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68629D" w:rsidRDefault="005F17DC" w:rsidP="008B670B">
      <w:pPr>
        <w:pStyle w:val="CRCoverPage"/>
        <w:outlineLvl w:val="0"/>
        <w:rPr>
          <w:b/>
          <w:noProof/>
          <w:sz w:val="24"/>
        </w:rPr>
      </w:pPr>
      <w:bookmarkStart w:id="0" w:name="_GoBack"/>
      <w:bookmarkEnd w:id="0"/>
      <w:r>
        <w:rPr>
          <w:b/>
          <w:noProof/>
          <w:sz w:val="24"/>
        </w:rPr>
        <w:t>3GPP TSG CT WG1 Meeting#1</w:t>
      </w:r>
      <w:r w:rsidR="001A5D5F">
        <w:rPr>
          <w:b/>
          <w:noProof/>
          <w:sz w:val="24"/>
        </w:rPr>
        <w:t>2</w:t>
      </w:r>
      <w:r w:rsidR="00D6798B">
        <w:rPr>
          <w:b/>
          <w:noProof/>
          <w:sz w:val="24"/>
        </w:rPr>
        <w:t>5</w:t>
      </w:r>
      <w:r w:rsidR="00434D62">
        <w:rPr>
          <w:b/>
          <w:noProof/>
          <w:sz w:val="24"/>
        </w:rPr>
        <w:t>-</w:t>
      </w:r>
      <w:r w:rsidR="0088293F">
        <w:rPr>
          <w:b/>
          <w:noProof/>
          <w:sz w:val="24"/>
        </w:rPr>
        <w:t>e</w:t>
      </w:r>
      <w:r>
        <w:rPr>
          <w:b/>
          <w:noProof/>
          <w:sz w:val="24"/>
        </w:rPr>
        <w:tab/>
      </w:r>
      <w:r>
        <w:rPr>
          <w:b/>
          <w:noProof/>
          <w:sz w:val="24"/>
        </w:rPr>
        <w:tab/>
      </w:r>
      <w:r w:rsidR="0068629D">
        <w:rPr>
          <w:b/>
          <w:noProof/>
          <w:sz w:val="24"/>
        </w:rPr>
        <w:tab/>
      </w:r>
      <w:r w:rsidR="0068629D">
        <w:rPr>
          <w:b/>
          <w:noProof/>
          <w:sz w:val="24"/>
        </w:rPr>
        <w:tab/>
      </w:r>
      <w:r w:rsidR="0068629D">
        <w:rPr>
          <w:b/>
          <w:noProof/>
          <w:sz w:val="24"/>
        </w:rPr>
        <w:tab/>
      </w:r>
      <w:r w:rsidR="0068629D">
        <w:rPr>
          <w:b/>
          <w:noProof/>
          <w:sz w:val="24"/>
        </w:rPr>
        <w:tab/>
      </w:r>
      <w:r w:rsidR="008E0287">
        <w:rPr>
          <w:b/>
          <w:noProof/>
          <w:sz w:val="24"/>
        </w:rPr>
        <w:tab/>
      </w:r>
      <w:r w:rsidR="008E0287">
        <w:rPr>
          <w:b/>
          <w:noProof/>
          <w:sz w:val="24"/>
        </w:rPr>
        <w:tab/>
      </w:r>
      <w:r w:rsidR="0068629D">
        <w:rPr>
          <w:b/>
          <w:noProof/>
          <w:sz w:val="24"/>
        </w:rPr>
        <w:tab/>
      </w:r>
      <w:r>
        <w:rPr>
          <w:b/>
          <w:noProof/>
          <w:sz w:val="24"/>
        </w:rPr>
        <w:tab/>
      </w:r>
      <w:r>
        <w:rPr>
          <w:b/>
          <w:noProof/>
          <w:sz w:val="24"/>
        </w:rPr>
        <w:tab/>
      </w:r>
      <w:r>
        <w:rPr>
          <w:b/>
          <w:noProof/>
          <w:sz w:val="24"/>
        </w:rPr>
        <w:tab/>
      </w:r>
      <w:r w:rsidR="00090EA1" w:rsidRPr="0068629D">
        <w:rPr>
          <w:b/>
          <w:noProof/>
          <w:sz w:val="24"/>
        </w:rPr>
        <w:tab/>
      </w:r>
      <w:bookmarkStart w:id="1" w:name="_Hlk23763776"/>
      <w:r w:rsidR="009D1E89" w:rsidRPr="0068629D">
        <w:rPr>
          <w:b/>
          <w:noProof/>
          <w:sz w:val="24"/>
        </w:rPr>
        <w:t>C1-</w:t>
      </w:r>
      <w:r w:rsidR="00CA28F1" w:rsidRPr="0068629D">
        <w:rPr>
          <w:b/>
          <w:noProof/>
          <w:sz w:val="24"/>
        </w:rPr>
        <w:t>20</w:t>
      </w:r>
      <w:bookmarkEnd w:id="1"/>
      <w:r w:rsidR="00620FFF">
        <w:rPr>
          <w:b/>
          <w:noProof/>
          <w:sz w:val="24"/>
        </w:rPr>
        <w:t>45</w:t>
      </w:r>
      <w:r w:rsidR="00D6798B">
        <w:rPr>
          <w:b/>
          <w:noProof/>
          <w:sz w:val="24"/>
        </w:rPr>
        <w:t>0</w:t>
      </w:r>
      <w:r w:rsidR="00233677">
        <w:rPr>
          <w:b/>
          <w:noProof/>
          <w:sz w:val="24"/>
        </w:rPr>
        <w:t>5</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 xml:space="preserve">Electronic meeting, </w:t>
      </w:r>
      <w:r w:rsidR="00D6798B">
        <w:rPr>
          <w:b/>
          <w:noProof/>
          <w:sz w:val="24"/>
        </w:rPr>
        <w:t>20</w:t>
      </w:r>
      <w:r w:rsidR="00046179">
        <w:rPr>
          <w:b/>
          <w:noProof/>
          <w:sz w:val="24"/>
        </w:rPr>
        <w:t>-</w:t>
      </w:r>
      <w:r w:rsidR="00D6798B">
        <w:rPr>
          <w:b/>
          <w:noProof/>
          <w:sz w:val="24"/>
        </w:rPr>
        <w:t>28</w:t>
      </w:r>
      <w:r w:rsidR="00046179">
        <w:rPr>
          <w:b/>
          <w:noProof/>
          <w:sz w:val="24"/>
        </w:rPr>
        <w:t xml:space="preserve"> </w:t>
      </w:r>
      <w:r w:rsidR="00D6798B">
        <w:rPr>
          <w:b/>
          <w:noProof/>
          <w:sz w:val="24"/>
        </w:rPr>
        <w:t>August</w:t>
      </w:r>
      <w:r w:rsidR="00046179">
        <w:rPr>
          <w:b/>
          <w:noProof/>
          <w:sz w:val="24"/>
        </w:rPr>
        <w:t xml:space="preserve"> 2020</w:t>
      </w:r>
    </w:p>
    <w:tbl>
      <w:tblPr>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tblGridChange w:id="2">
          <w:tblGrid>
            <w:gridCol w:w="60"/>
            <w:gridCol w:w="916"/>
            <w:gridCol w:w="60"/>
            <w:gridCol w:w="571"/>
            <w:gridCol w:w="686"/>
            <w:gridCol w:w="60"/>
            <w:gridCol w:w="1028"/>
            <w:gridCol w:w="60"/>
            <w:gridCol w:w="299"/>
            <w:gridCol w:w="3680"/>
            <w:gridCol w:w="152"/>
            <w:gridCol w:w="60"/>
            <w:gridCol w:w="1707"/>
            <w:gridCol w:w="60"/>
            <w:gridCol w:w="766"/>
            <w:gridCol w:w="60"/>
            <w:gridCol w:w="880"/>
            <w:gridCol w:w="3625"/>
            <w:gridCol w:w="60"/>
          </w:tblGrid>
        </w:tblGridChange>
      </w:tblGrid>
      <w:tr w:rsidR="00E924E4" w:rsidRPr="00D95972" w:rsidTr="00976D40">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sidR="00C25060">
              <w:rPr>
                <w:rFonts w:cs="Arial"/>
              </w:rPr>
              <w:t>5</w:t>
            </w:r>
            <w:r w:rsidR="00434D62">
              <w:rPr>
                <w:rFonts w:cs="Arial"/>
              </w:rPr>
              <w:t>-</w:t>
            </w:r>
            <w:r w:rsidR="00A72CD9">
              <w:rPr>
                <w:rFonts w:cs="Arial"/>
              </w:rPr>
              <w:t>e</w:t>
            </w:r>
          </w:p>
          <w:p w:rsidR="00046179" w:rsidRPr="00D95972" w:rsidRDefault="00046179" w:rsidP="00046179">
            <w:pPr>
              <w:rPr>
                <w:rFonts w:cs="Arial"/>
              </w:rPr>
            </w:pPr>
            <w:r>
              <w:rPr>
                <w:rFonts w:cs="Arial"/>
              </w:rPr>
              <w:t>Electronic meeting</w:t>
            </w:r>
          </w:p>
          <w:p w:rsidR="00046179" w:rsidRDefault="00C25060" w:rsidP="00046179">
            <w:pPr>
              <w:rPr>
                <w:rFonts w:cs="Arial"/>
              </w:rPr>
            </w:pPr>
            <w:r>
              <w:rPr>
                <w:rFonts w:cs="Arial"/>
              </w:rPr>
              <w:t>20</w:t>
            </w:r>
            <w:r w:rsidR="00046179">
              <w:rPr>
                <w:rFonts w:cs="Arial"/>
              </w:rPr>
              <w:t xml:space="preserve"> - </w:t>
            </w:r>
            <w:r>
              <w:rPr>
                <w:rFonts w:cs="Arial"/>
              </w:rPr>
              <w:t>28</w:t>
            </w:r>
            <w:r w:rsidR="00046179">
              <w:rPr>
                <w:rFonts w:cs="Arial"/>
              </w:rPr>
              <w:t xml:space="preserve"> </w:t>
            </w:r>
            <w:r>
              <w:rPr>
                <w:rFonts w:cs="Arial"/>
              </w:rPr>
              <w:t>August</w:t>
            </w:r>
            <w:r w:rsidR="00046179">
              <w:rPr>
                <w:rFonts w:cs="Arial"/>
              </w:rPr>
              <w:t xml:space="preserve"> </w:t>
            </w:r>
            <w:r w:rsidR="00046179" w:rsidRPr="00D95972">
              <w:rPr>
                <w:rFonts w:cs="Arial"/>
              </w:rPr>
              <w:t>20</w:t>
            </w:r>
            <w:r w:rsidR="00046179">
              <w:rPr>
                <w:rFonts w:cs="Arial"/>
              </w:rPr>
              <w:t>20</w:t>
            </w:r>
          </w:p>
          <w:p w:rsidR="00046179" w:rsidRDefault="00046179" w:rsidP="00046179">
            <w:pPr>
              <w:rPr>
                <w:rFonts w:cs="Arial"/>
              </w:rPr>
            </w:pPr>
          </w:p>
          <w:p w:rsidR="00046179" w:rsidRDefault="00046179" w:rsidP="00046179">
            <w:pPr>
              <w:rPr>
                <w:rFonts w:cs="Arial"/>
              </w:rPr>
            </w:pPr>
          </w:p>
          <w:p w:rsidR="00046179" w:rsidRPr="002B7545" w:rsidRDefault="00046179" w:rsidP="00046179">
            <w:pPr>
              <w:rPr>
                <w:rFonts w:cs="Arial"/>
                <w:sz w:val="22"/>
                <w:szCs w:val="16"/>
              </w:rPr>
            </w:pPr>
            <w:r w:rsidRPr="000F51D9">
              <w:rPr>
                <w:rFonts w:cs="Arial"/>
                <w:b/>
                <w:bCs/>
                <w:color w:val="FF0000"/>
                <w:sz w:val="28"/>
              </w:rPr>
              <w:t xml:space="preserve">All indicated times are </w:t>
            </w:r>
            <w:r w:rsidR="002B7545" w:rsidRPr="002B7545">
              <w:rPr>
                <w:rFonts w:cs="Arial"/>
                <w:b/>
                <w:bCs/>
                <w:color w:val="FF0000"/>
                <w:sz w:val="28"/>
                <w:u w:val="single"/>
              </w:rPr>
              <w:t>UTC</w:t>
            </w:r>
            <w:r w:rsidR="00A93482">
              <w:rPr>
                <w:rFonts w:cs="Arial"/>
                <w:b/>
                <w:bCs/>
                <w:color w:val="FF0000"/>
                <w:sz w:val="28"/>
                <w:u w:val="single"/>
              </w:rPr>
              <w:t xml:space="preserve"> (except timestamps for comments during the e-meeting, which are in CEST)</w:t>
            </w:r>
          </w:p>
          <w:p w:rsidR="006F488F" w:rsidRPr="00D95972" w:rsidRDefault="006F488F" w:rsidP="008C674B">
            <w:pPr>
              <w:rPr>
                <w:rFonts w:cs="Arial"/>
                <w:noProof/>
              </w:rPr>
            </w:pPr>
          </w:p>
        </w:tc>
      </w:tr>
      <w:tr w:rsidR="00E924E4" w:rsidRPr="00D95972" w:rsidTr="00976D40">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000000"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000000" w:fill="FFFF00"/>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5" w:type="dxa"/>
            <w:tcBorders>
              <w:top w:val="single" w:sz="4" w:space="0" w:color="auto"/>
              <w:bottom w:val="single" w:sz="4" w:space="0" w:color="auto"/>
              <w:right w:val="thinThickThinSmallGap" w:sz="24" w:space="0" w:color="auto"/>
            </w:tcBorders>
            <w:shd w:val="clear" w:color="000000" w:fill="FFFF00"/>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976D40">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rsidR="000F19B7" w:rsidRPr="00D95972" w:rsidRDefault="000F19B7" w:rsidP="00EC41C3">
            <w:pPr>
              <w:pStyle w:val="CRCoverPage"/>
              <w:rPr>
                <w:rFonts w:cs="Arial"/>
              </w:rPr>
            </w:pP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976D40">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976D40">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976D40">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976D40">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7"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1"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C7CCE">
            <w:pPr>
              <w:pStyle w:val="ListParagraph"/>
              <w:numPr>
                <w:ilvl w:val="0"/>
                <w:numId w:val="4"/>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976D40">
        <w:tc>
          <w:tcPr>
            <w:tcW w:w="976" w:type="dxa"/>
            <w:tcBorders>
              <w:left w:val="thinThickThinSmallGap" w:sz="24" w:space="0" w:color="auto"/>
              <w:bottom w:val="nil"/>
            </w:tcBorders>
          </w:tcPr>
          <w:p w:rsidR="008D5B45" w:rsidRPr="00D95972" w:rsidRDefault="008D5B45" w:rsidP="0060703B">
            <w:pPr>
              <w:rPr>
                <w:rFonts w:cs="Arial"/>
              </w:rPr>
            </w:pPr>
          </w:p>
        </w:tc>
        <w:tc>
          <w:tcPr>
            <w:tcW w:w="1317"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1" w:type="dxa"/>
            <w:gridSpan w:val="3"/>
            <w:tcBorders>
              <w:bottom w:val="nil"/>
            </w:tcBorders>
          </w:tcPr>
          <w:p w:rsidR="008D5B45" w:rsidRPr="00D95972" w:rsidRDefault="008D5B45" w:rsidP="0060703B">
            <w:pPr>
              <w:rPr>
                <w:rFonts w:cs="Arial"/>
              </w:rPr>
            </w:pPr>
          </w:p>
        </w:tc>
        <w:tc>
          <w:tcPr>
            <w:tcW w:w="1767" w:type="dxa"/>
            <w:tcBorders>
              <w:bottom w:val="nil"/>
            </w:tcBorders>
          </w:tcPr>
          <w:p w:rsidR="008D5B45" w:rsidRPr="00D95972" w:rsidRDefault="008D5B45" w:rsidP="0060703B">
            <w:pPr>
              <w:rPr>
                <w:rFonts w:cs="Arial"/>
              </w:rPr>
            </w:pPr>
          </w:p>
        </w:tc>
        <w:tc>
          <w:tcPr>
            <w:tcW w:w="826" w:type="dxa"/>
            <w:tcBorders>
              <w:bottom w:val="nil"/>
            </w:tcBorders>
          </w:tcPr>
          <w:p w:rsidR="008D5B45" w:rsidRPr="00D95972" w:rsidRDefault="008D5B45" w:rsidP="0060703B">
            <w:pPr>
              <w:rPr>
                <w:rFonts w:cs="Arial"/>
              </w:rPr>
            </w:pPr>
          </w:p>
        </w:tc>
        <w:tc>
          <w:tcPr>
            <w:tcW w:w="4565"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976D40">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7" w:type="dxa"/>
            <w:gridSpan w:val="2"/>
            <w:tcBorders>
              <w:top w:val="nil"/>
              <w:bottom w:val="nil"/>
            </w:tcBorders>
          </w:tcPr>
          <w:p w:rsidR="008D5B45" w:rsidRPr="00D95972" w:rsidRDefault="008D5B45" w:rsidP="009C3898">
            <w:pPr>
              <w:rPr>
                <w:rFonts w:cs="Arial"/>
              </w:rPr>
            </w:pPr>
          </w:p>
        </w:tc>
        <w:tc>
          <w:tcPr>
            <w:tcW w:w="12437"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3130D2" w:rsidRPr="00D95972" w:rsidRDefault="00BE6E39" w:rsidP="00BE6E39">
            <w:pPr>
              <w:shd w:val="clear" w:color="auto" w:fill="FFFF00"/>
              <w:tabs>
                <w:tab w:val="left" w:pos="3195"/>
              </w:tabs>
              <w:rPr>
                <w:rFonts w:cs="Arial"/>
              </w:rPr>
            </w:pPr>
            <w:r w:rsidRPr="00D95972">
              <w:rPr>
                <w:rFonts w:cs="Arial"/>
              </w:rPr>
              <w:tab/>
            </w: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976D40">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7"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1" w:type="dxa"/>
            <w:gridSpan w:val="3"/>
            <w:tcBorders>
              <w:bottom w:val="nil"/>
            </w:tcBorders>
            <w:shd w:val="clear" w:color="auto" w:fill="auto"/>
          </w:tcPr>
          <w:p w:rsidR="005A7BA6" w:rsidRPr="00D95972" w:rsidRDefault="005A7BA6" w:rsidP="003130D2">
            <w:pPr>
              <w:rPr>
                <w:rFonts w:cs="Arial"/>
              </w:rPr>
            </w:pPr>
          </w:p>
        </w:tc>
        <w:tc>
          <w:tcPr>
            <w:tcW w:w="1767" w:type="dxa"/>
            <w:tcBorders>
              <w:bottom w:val="nil"/>
            </w:tcBorders>
          </w:tcPr>
          <w:p w:rsidR="005A7BA6" w:rsidRPr="00D95972" w:rsidRDefault="005A7BA6" w:rsidP="003130D2">
            <w:pPr>
              <w:rPr>
                <w:rFonts w:cs="Arial"/>
              </w:rPr>
            </w:pPr>
          </w:p>
        </w:tc>
        <w:tc>
          <w:tcPr>
            <w:tcW w:w="826" w:type="dxa"/>
            <w:tcBorders>
              <w:bottom w:val="nil"/>
            </w:tcBorders>
          </w:tcPr>
          <w:p w:rsidR="005A7BA6" w:rsidRPr="00D95972" w:rsidRDefault="005A7BA6" w:rsidP="003130D2">
            <w:pPr>
              <w:rPr>
                <w:rFonts w:cs="Arial"/>
              </w:rPr>
            </w:pPr>
          </w:p>
        </w:tc>
        <w:tc>
          <w:tcPr>
            <w:tcW w:w="4565"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976D40">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7" w:type="dxa"/>
            <w:gridSpan w:val="2"/>
            <w:tcBorders>
              <w:top w:val="nil"/>
              <w:bottom w:val="nil"/>
            </w:tcBorders>
          </w:tcPr>
          <w:p w:rsidR="003130D2" w:rsidRPr="00D95972" w:rsidRDefault="003130D2" w:rsidP="003130D2">
            <w:pPr>
              <w:rPr>
                <w:rFonts w:cs="Arial"/>
              </w:rPr>
            </w:pPr>
          </w:p>
        </w:tc>
        <w:tc>
          <w:tcPr>
            <w:tcW w:w="12437"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B55838">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shd w:val="clear" w:color="auto" w:fill="auto"/>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976D40">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7" w:type="dxa"/>
            <w:gridSpan w:val="2"/>
            <w:tcBorders>
              <w:top w:val="nil"/>
              <w:bottom w:val="nil"/>
            </w:tcBorders>
          </w:tcPr>
          <w:p w:rsidR="00F53258" w:rsidRPr="00D95972" w:rsidRDefault="00F53258" w:rsidP="00FB6169">
            <w:pPr>
              <w:rPr>
                <w:rFonts w:cs="Arial"/>
              </w:rPr>
            </w:pPr>
          </w:p>
        </w:tc>
        <w:tc>
          <w:tcPr>
            <w:tcW w:w="12437"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976D40">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7"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1" w:type="dxa"/>
            <w:gridSpan w:val="3"/>
            <w:tcBorders>
              <w:bottom w:val="nil"/>
            </w:tcBorders>
            <w:shd w:val="clear" w:color="auto" w:fill="auto"/>
          </w:tcPr>
          <w:p w:rsidR="00F53258" w:rsidRPr="00D95972" w:rsidRDefault="00F53258" w:rsidP="006C6EF2">
            <w:pPr>
              <w:rPr>
                <w:rFonts w:cs="Arial"/>
              </w:rPr>
            </w:pPr>
          </w:p>
        </w:tc>
        <w:tc>
          <w:tcPr>
            <w:tcW w:w="1767" w:type="dxa"/>
            <w:tcBorders>
              <w:bottom w:val="nil"/>
            </w:tcBorders>
          </w:tcPr>
          <w:p w:rsidR="00F53258" w:rsidRPr="00D95972" w:rsidRDefault="00F53258" w:rsidP="006C6EF2">
            <w:pPr>
              <w:rPr>
                <w:rFonts w:cs="Arial"/>
              </w:rPr>
            </w:pPr>
          </w:p>
        </w:tc>
        <w:tc>
          <w:tcPr>
            <w:tcW w:w="826" w:type="dxa"/>
            <w:tcBorders>
              <w:bottom w:val="nil"/>
            </w:tcBorders>
          </w:tcPr>
          <w:p w:rsidR="00F53258" w:rsidRPr="00D95972" w:rsidRDefault="00F53258" w:rsidP="006C6EF2">
            <w:pPr>
              <w:rPr>
                <w:rFonts w:cs="Arial"/>
              </w:rPr>
            </w:pPr>
          </w:p>
        </w:tc>
        <w:tc>
          <w:tcPr>
            <w:tcW w:w="4565"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2437" w:type="dxa"/>
            <w:gridSpan w:val="8"/>
            <w:tcBorders>
              <w:bottom w:val="nil"/>
              <w:right w:val="thinThickThinSmallGap" w:sz="24" w:space="0" w:color="auto"/>
            </w:tcBorders>
            <w:shd w:val="clear" w:color="auto" w:fill="FFFF00"/>
          </w:tcPr>
          <w:p w:rsidR="00B5287F" w:rsidRPr="00D95972" w:rsidRDefault="00B5287F" w:rsidP="006C6EF2">
            <w:pPr>
              <w:rPr>
                <w:rFonts w:cs="Arial"/>
              </w:rPr>
            </w:pPr>
          </w:p>
        </w:tc>
      </w:tr>
      <w:tr w:rsidR="00B5287F" w:rsidRPr="00D95972" w:rsidTr="00976D40">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7"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1" w:type="dxa"/>
            <w:gridSpan w:val="3"/>
            <w:tcBorders>
              <w:bottom w:val="nil"/>
            </w:tcBorders>
            <w:shd w:val="clear" w:color="auto" w:fill="auto"/>
          </w:tcPr>
          <w:p w:rsidR="00B5287F" w:rsidRPr="00D95972" w:rsidRDefault="00B5287F" w:rsidP="006C6EF2">
            <w:pPr>
              <w:rPr>
                <w:rFonts w:cs="Arial"/>
              </w:rPr>
            </w:pPr>
          </w:p>
        </w:tc>
        <w:tc>
          <w:tcPr>
            <w:tcW w:w="1767" w:type="dxa"/>
            <w:tcBorders>
              <w:bottom w:val="nil"/>
            </w:tcBorders>
          </w:tcPr>
          <w:p w:rsidR="00B5287F" w:rsidRPr="00D95972" w:rsidRDefault="00B5287F" w:rsidP="006C6EF2">
            <w:pPr>
              <w:rPr>
                <w:rFonts w:cs="Arial"/>
              </w:rPr>
            </w:pPr>
          </w:p>
        </w:tc>
        <w:tc>
          <w:tcPr>
            <w:tcW w:w="826" w:type="dxa"/>
            <w:tcBorders>
              <w:bottom w:val="nil"/>
            </w:tcBorders>
          </w:tcPr>
          <w:p w:rsidR="00B5287F" w:rsidRPr="00D95972" w:rsidRDefault="00B5287F" w:rsidP="006C6EF2">
            <w:pPr>
              <w:rPr>
                <w:rFonts w:cs="Arial"/>
              </w:rPr>
            </w:pPr>
          </w:p>
        </w:tc>
        <w:tc>
          <w:tcPr>
            <w:tcW w:w="4565"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976D40">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2437"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976D40">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7"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1" w:type="dxa"/>
            <w:gridSpan w:val="3"/>
            <w:tcBorders>
              <w:bottom w:val="nil"/>
            </w:tcBorders>
          </w:tcPr>
          <w:p w:rsidR="00CB0523" w:rsidRPr="00D95972" w:rsidRDefault="00CB0523" w:rsidP="006C6EF2">
            <w:pPr>
              <w:rPr>
                <w:rFonts w:cs="Arial"/>
              </w:rPr>
            </w:pPr>
          </w:p>
        </w:tc>
        <w:tc>
          <w:tcPr>
            <w:tcW w:w="1767" w:type="dxa"/>
            <w:tcBorders>
              <w:bottom w:val="nil"/>
            </w:tcBorders>
          </w:tcPr>
          <w:p w:rsidR="00CB0523" w:rsidRPr="00D95972" w:rsidRDefault="00CB0523" w:rsidP="006C6EF2">
            <w:pPr>
              <w:rPr>
                <w:rFonts w:cs="Arial"/>
              </w:rPr>
            </w:pPr>
          </w:p>
        </w:tc>
        <w:tc>
          <w:tcPr>
            <w:tcW w:w="826" w:type="dxa"/>
            <w:tcBorders>
              <w:bottom w:val="nil"/>
            </w:tcBorders>
          </w:tcPr>
          <w:p w:rsidR="00CB0523" w:rsidRPr="00D95972" w:rsidRDefault="00CB0523" w:rsidP="006C6EF2">
            <w:pPr>
              <w:rPr>
                <w:rFonts w:cs="Arial"/>
              </w:rPr>
            </w:pPr>
          </w:p>
        </w:tc>
        <w:tc>
          <w:tcPr>
            <w:tcW w:w="4565"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2E6DED">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C7CCE">
            <w:pPr>
              <w:pStyle w:val="ListParagraph"/>
              <w:numPr>
                <w:ilvl w:val="0"/>
                <w:numId w:val="4"/>
              </w:numPr>
              <w:rPr>
                <w:rFonts w:cs="Arial"/>
              </w:rPr>
            </w:pPr>
          </w:p>
        </w:tc>
        <w:tc>
          <w:tcPr>
            <w:tcW w:w="1317"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2E6DED">
        <w:tc>
          <w:tcPr>
            <w:tcW w:w="976" w:type="dxa"/>
            <w:tcBorders>
              <w:left w:val="thinThickThinSmallGap" w:sz="24" w:space="0" w:color="auto"/>
              <w:bottom w:val="nil"/>
            </w:tcBorders>
          </w:tcPr>
          <w:p w:rsidR="00046179" w:rsidRPr="00D95972" w:rsidRDefault="00046179" w:rsidP="00046179">
            <w:pPr>
              <w:rPr>
                <w:rFonts w:cs="Arial"/>
              </w:rPr>
            </w:pPr>
          </w:p>
        </w:tc>
        <w:tc>
          <w:tcPr>
            <w:tcW w:w="1317"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FF"/>
          </w:tcPr>
          <w:p w:rsidR="00046179" w:rsidRPr="007016DC" w:rsidRDefault="00046179" w:rsidP="00046179">
            <w:pPr>
              <w:rPr>
                <w:rFonts w:cs="Arial"/>
                <w:bCs/>
                <w:iCs/>
              </w:rPr>
            </w:pPr>
            <w:r w:rsidRPr="007016DC">
              <w:rPr>
                <w:rFonts w:cs="Arial"/>
                <w:bCs/>
                <w:iCs/>
              </w:rPr>
              <w:t>C1-20</w:t>
            </w:r>
            <w:r w:rsidR="008F7846">
              <w:rPr>
                <w:rFonts w:cs="Arial"/>
                <w:bCs/>
                <w:iCs/>
              </w:rPr>
              <w:t>45</w:t>
            </w:r>
            <w:r w:rsidR="001729A4">
              <w:rPr>
                <w:rFonts w:cs="Arial"/>
                <w:bCs/>
                <w:iCs/>
              </w:rPr>
              <w:t>00</w:t>
            </w:r>
          </w:p>
        </w:tc>
        <w:tc>
          <w:tcPr>
            <w:tcW w:w="4191" w:type="dxa"/>
            <w:gridSpan w:val="3"/>
            <w:tcBorders>
              <w:top w:val="single" w:sz="12" w:space="0" w:color="auto"/>
              <w:bottom w:val="single" w:sz="4" w:space="0" w:color="auto"/>
            </w:tcBorders>
            <w:shd w:val="clear" w:color="auto" w:fill="FFFFFF"/>
          </w:tcPr>
          <w:p w:rsidR="00046179" w:rsidRPr="007016DC" w:rsidRDefault="00046179" w:rsidP="00046179">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72CD9">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FF"/>
          </w:tcPr>
          <w:p w:rsidR="00046179" w:rsidRPr="007016DC" w:rsidRDefault="00046179" w:rsidP="00046179">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FF"/>
          </w:tcPr>
          <w:p w:rsidR="002E6DED" w:rsidRDefault="002E6DED" w:rsidP="00481025">
            <w:pPr>
              <w:rPr>
                <w:rFonts w:cs="Arial"/>
              </w:rPr>
            </w:pPr>
            <w:r>
              <w:rPr>
                <w:rFonts w:cs="Arial"/>
              </w:rPr>
              <w:t>Noted</w:t>
            </w:r>
          </w:p>
          <w:p w:rsidR="00046179" w:rsidRPr="00D95972" w:rsidRDefault="00046179" w:rsidP="00481025">
            <w:pPr>
              <w:rPr>
                <w:rFonts w:cs="Arial"/>
              </w:rPr>
            </w:pPr>
          </w:p>
        </w:tc>
      </w:tr>
      <w:tr w:rsidR="0053283C" w:rsidRPr="00D95972" w:rsidTr="002E6DE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1</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6DED" w:rsidRDefault="002E6DED" w:rsidP="00481025">
            <w:pPr>
              <w:rPr>
                <w:rFonts w:cs="Arial"/>
              </w:rPr>
            </w:pPr>
            <w:r>
              <w:rPr>
                <w:rFonts w:cs="Arial"/>
              </w:rPr>
              <w:t>Noted</w:t>
            </w:r>
          </w:p>
          <w:p w:rsidR="0053283C" w:rsidRPr="00D95972" w:rsidRDefault="0053283C" w:rsidP="00481025">
            <w:pPr>
              <w:rPr>
                <w:rFonts w:cs="Arial"/>
              </w:rPr>
            </w:pPr>
          </w:p>
        </w:tc>
      </w:tr>
      <w:tr w:rsidR="0053283C" w:rsidRPr="00D95972" w:rsidTr="002E6DED">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sidRPr="007016DC">
              <w:rPr>
                <w:rFonts w:cs="Arial"/>
                <w:bCs/>
                <w:iCs/>
              </w:rPr>
              <w:t>2</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6DED" w:rsidRDefault="002E6DED" w:rsidP="00481025">
            <w:pPr>
              <w:rPr>
                <w:rFonts w:cs="Arial"/>
              </w:rPr>
            </w:pPr>
            <w:r>
              <w:rPr>
                <w:rFonts w:cs="Arial"/>
              </w:rPr>
              <w:t>Noted</w:t>
            </w:r>
          </w:p>
          <w:p w:rsidR="0053283C" w:rsidRPr="00D95972" w:rsidRDefault="0053283C" w:rsidP="00481025">
            <w:pPr>
              <w:rPr>
                <w:rFonts w:cs="Arial"/>
              </w:rPr>
            </w:pPr>
          </w:p>
        </w:tc>
      </w:tr>
      <w:tr w:rsidR="0053283C" w:rsidRPr="00D95972" w:rsidTr="0023367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iCs/>
              </w:rPr>
              <w:t>C1-20</w:t>
            </w:r>
            <w:r w:rsidR="008F7846">
              <w:rPr>
                <w:iCs/>
              </w:rPr>
              <w:t>45</w:t>
            </w:r>
            <w:r w:rsidR="00A72CD9">
              <w:rPr>
                <w:iCs/>
              </w:rPr>
              <w:t>0</w:t>
            </w:r>
            <w:r w:rsidRPr="007016DC">
              <w:rPr>
                <w:iCs/>
              </w:rPr>
              <w:t>3</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6DED" w:rsidRDefault="002E6DED" w:rsidP="00481025">
            <w:pPr>
              <w:rPr>
                <w:rFonts w:cs="Arial"/>
              </w:rPr>
            </w:pPr>
            <w:r>
              <w:rPr>
                <w:rFonts w:cs="Arial"/>
              </w:rPr>
              <w:t>Noted</w:t>
            </w:r>
          </w:p>
          <w:p w:rsidR="0053283C" w:rsidRPr="00D95972" w:rsidRDefault="0053283C" w:rsidP="00481025">
            <w:pPr>
              <w:rPr>
                <w:rFonts w:cs="Arial"/>
              </w:rPr>
            </w:pPr>
          </w:p>
        </w:tc>
      </w:tr>
      <w:tr w:rsidR="0053283C" w:rsidRPr="00D95972" w:rsidTr="00233677">
        <w:tc>
          <w:tcPr>
            <w:tcW w:w="976" w:type="dxa"/>
            <w:tcBorders>
              <w:left w:val="thinThickThinSmallGap" w:sz="24" w:space="0" w:color="auto"/>
              <w:bottom w:val="nil"/>
            </w:tcBorders>
          </w:tcPr>
          <w:p w:rsidR="0053283C" w:rsidRPr="00D95972" w:rsidRDefault="0053283C" w:rsidP="0053283C">
            <w:pPr>
              <w:rPr>
                <w:rFonts w:cs="Arial"/>
              </w:rPr>
            </w:pPr>
          </w:p>
        </w:tc>
        <w:tc>
          <w:tcPr>
            <w:tcW w:w="1317"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FF"/>
          </w:tcPr>
          <w:p w:rsidR="0053283C" w:rsidRPr="007016DC" w:rsidRDefault="0053283C" w:rsidP="0053283C">
            <w:pPr>
              <w:rPr>
                <w:rFonts w:cs="Arial"/>
                <w:bCs/>
                <w:iCs/>
              </w:rPr>
            </w:pPr>
            <w:r w:rsidRPr="007016DC">
              <w:rPr>
                <w:rFonts w:cs="Arial"/>
                <w:bCs/>
                <w:iCs/>
              </w:rPr>
              <w:t>C1-20</w:t>
            </w:r>
            <w:r w:rsidR="008F7846">
              <w:rPr>
                <w:rFonts w:cs="Arial"/>
                <w:bCs/>
                <w:iCs/>
              </w:rPr>
              <w:t>45</w:t>
            </w:r>
            <w:r w:rsidR="00A72CD9">
              <w:rPr>
                <w:rFonts w:cs="Arial"/>
                <w:bCs/>
                <w:iCs/>
              </w:rPr>
              <w:t>0</w:t>
            </w:r>
            <w:r>
              <w:rPr>
                <w:rFonts w:cs="Arial"/>
                <w:bCs/>
                <w:iCs/>
              </w:rPr>
              <w:t>4</w:t>
            </w:r>
          </w:p>
        </w:tc>
        <w:tc>
          <w:tcPr>
            <w:tcW w:w="4191" w:type="dxa"/>
            <w:gridSpan w:val="3"/>
            <w:tcBorders>
              <w:top w:val="single" w:sz="4" w:space="0" w:color="auto"/>
              <w:bottom w:val="single" w:sz="4" w:space="0" w:color="auto"/>
            </w:tcBorders>
            <w:shd w:val="clear" w:color="auto" w:fill="FFFFFF"/>
          </w:tcPr>
          <w:p w:rsidR="0053283C" w:rsidRPr="007016DC" w:rsidRDefault="0053283C" w:rsidP="0053283C">
            <w:pPr>
              <w:rPr>
                <w:rFonts w:cs="Arial"/>
                <w:iCs/>
                <w:lang w:val="en-US"/>
              </w:rPr>
            </w:pPr>
            <w:r w:rsidRPr="007016DC">
              <w:rPr>
                <w:rFonts w:cs="Arial"/>
                <w:iCs/>
                <w:lang w:val="en-US"/>
              </w:rPr>
              <w:t>3GPP TSG CT1#12</w:t>
            </w:r>
            <w:r w:rsidR="00C25060">
              <w:rPr>
                <w:rFonts w:cs="Arial"/>
                <w:iCs/>
                <w:lang w:val="en-US"/>
              </w:rPr>
              <w:t>5</w:t>
            </w:r>
            <w:r w:rsidR="00434D62">
              <w:rPr>
                <w:rFonts w:cs="Arial"/>
                <w:iCs/>
                <w:lang w:val="en-US"/>
              </w:rPr>
              <w:t>-</w:t>
            </w:r>
            <w:r w:rsidR="0096421B">
              <w:rPr>
                <w:rFonts w:cs="Arial"/>
                <w:iCs/>
                <w:lang w:val="en-US"/>
              </w:rPr>
              <w:t>e</w:t>
            </w:r>
            <w:r w:rsidRPr="007016DC">
              <w:rPr>
                <w:rFonts w:cs="Arial"/>
                <w:iCs/>
                <w:lang w:val="en-US"/>
              </w:rPr>
              <w:t xml:space="preserve"> – agenda </w:t>
            </w:r>
            <w:r w:rsidR="00A51DF5">
              <w:rPr>
                <w:rFonts w:cs="Arial"/>
                <w:iCs/>
                <w:lang w:val="en-US"/>
              </w:rPr>
              <w:t>Thursday</w:t>
            </w:r>
            <w:r w:rsidRPr="007016DC">
              <w:rPr>
                <w:rFonts w:cs="Arial"/>
                <w:iCs/>
                <w:lang w:val="en-US"/>
              </w:rPr>
              <w:t xml:space="preserve"> </w:t>
            </w:r>
            <w:r>
              <w:rPr>
                <w:rFonts w:cs="Arial"/>
                <w:iCs/>
                <w:lang w:val="en-US"/>
              </w:rPr>
              <w:t>(</w:t>
            </w:r>
            <w:r w:rsidR="00A51DF5">
              <w:rPr>
                <w:rFonts w:cs="Arial"/>
                <w:iCs/>
                <w:lang w:val="en-US"/>
              </w:rPr>
              <w:t>27</w:t>
            </w:r>
            <w:r>
              <w:rPr>
                <w:rFonts w:cs="Arial"/>
                <w:iCs/>
                <w:lang w:val="en-US"/>
              </w:rPr>
              <w:t xml:space="preserve"> </w:t>
            </w:r>
            <w:r w:rsidR="00A51DF5">
              <w:rPr>
                <w:rFonts w:cs="Arial"/>
                <w:iCs/>
                <w:lang w:val="en-US"/>
              </w:rPr>
              <w:t>August</w:t>
            </w:r>
            <w:r>
              <w:rPr>
                <w:rFonts w:cs="Arial"/>
                <w:iCs/>
                <w:lang w:val="en-US"/>
              </w:rPr>
              <w:t xml:space="preserve">) </w:t>
            </w:r>
            <w:r w:rsidRPr="007016DC">
              <w:rPr>
                <w:rFonts w:cs="Arial"/>
                <w:iCs/>
                <w:lang w:val="en-US"/>
              </w:rPr>
              <w:t xml:space="preserve">evening </w:t>
            </w:r>
          </w:p>
        </w:tc>
        <w:tc>
          <w:tcPr>
            <w:tcW w:w="1767" w:type="dxa"/>
            <w:tcBorders>
              <w:top w:val="single" w:sz="4" w:space="0" w:color="auto"/>
              <w:bottom w:val="single" w:sz="4" w:space="0" w:color="auto"/>
            </w:tcBorders>
            <w:shd w:val="clear" w:color="auto" w:fill="FFFFFF"/>
          </w:tcPr>
          <w:p w:rsidR="0053283C" w:rsidRPr="007016DC" w:rsidRDefault="0053283C" w:rsidP="0053283C">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FF"/>
          </w:tcPr>
          <w:p w:rsidR="0053283C" w:rsidRPr="006C00E0" w:rsidRDefault="0053283C" w:rsidP="0053283C">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FFFFFF"/>
          </w:tcPr>
          <w:p w:rsidR="00233677" w:rsidRDefault="00233677" w:rsidP="00481025">
            <w:pPr>
              <w:rPr>
                <w:rFonts w:cs="Arial"/>
              </w:rPr>
            </w:pPr>
            <w:r>
              <w:rPr>
                <w:rFonts w:cs="Arial"/>
              </w:rPr>
              <w:t>Noted</w:t>
            </w:r>
          </w:p>
          <w:p w:rsidR="0053283C" w:rsidRPr="00D95972" w:rsidRDefault="0053283C" w:rsidP="00481025">
            <w:pPr>
              <w:rPr>
                <w:rFonts w:cs="Arial"/>
              </w:rPr>
            </w:pPr>
          </w:p>
        </w:tc>
      </w:tr>
      <w:tr w:rsidR="006A159F" w:rsidRPr="00D95972" w:rsidTr="00913564">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00FFFF"/>
          </w:tcPr>
          <w:p w:rsidR="006A159F" w:rsidRPr="007016DC" w:rsidRDefault="006A159F" w:rsidP="006A159F">
            <w:pPr>
              <w:rPr>
                <w:rFonts w:cs="Arial"/>
                <w:bCs/>
                <w:iCs/>
              </w:rPr>
            </w:pPr>
            <w:r w:rsidRPr="007016DC">
              <w:rPr>
                <w:rFonts w:cs="Arial"/>
                <w:bCs/>
                <w:iCs/>
              </w:rPr>
              <w:t>C1-20</w:t>
            </w:r>
            <w:r w:rsidR="008F7846">
              <w:rPr>
                <w:rFonts w:cs="Arial"/>
                <w:bCs/>
                <w:iCs/>
              </w:rPr>
              <w:t>45</w:t>
            </w:r>
            <w:r>
              <w:rPr>
                <w:rFonts w:cs="Arial"/>
                <w:bCs/>
                <w:iCs/>
              </w:rPr>
              <w:t>05</w:t>
            </w:r>
          </w:p>
        </w:tc>
        <w:tc>
          <w:tcPr>
            <w:tcW w:w="4191" w:type="dxa"/>
            <w:gridSpan w:val="3"/>
            <w:tcBorders>
              <w:top w:val="single" w:sz="4" w:space="0" w:color="auto"/>
              <w:bottom w:val="single" w:sz="4" w:space="0" w:color="auto"/>
            </w:tcBorders>
            <w:shd w:val="clear" w:color="auto" w:fill="00FFFF"/>
          </w:tcPr>
          <w:p w:rsidR="006A159F" w:rsidRPr="007016DC" w:rsidRDefault="006A159F" w:rsidP="006A159F">
            <w:pPr>
              <w:rPr>
                <w:rFonts w:cs="Arial"/>
                <w:iCs/>
                <w:lang w:val="en-US"/>
              </w:rPr>
            </w:pPr>
            <w:r w:rsidRPr="007016DC">
              <w:rPr>
                <w:rFonts w:cs="Arial"/>
                <w:iCs/>
                <w:lang w:val="en-US"/>
              </w:rPr>
              <w:t>3GPP TSG CT1#12</w:t>
            </w:r>
            <w:r w:rsidR="00C25060">
              <w:rPr>
                <w:rFonts w:cs="Arial"/>
                <w:iCs/>
                <w:lang w:val="en-US"/>
              </w:rPr>
              <w:t>5</w:t>
            </w:r>
            <w:r>
              <w:rPr>
                <w:rFonts w:cs="Arial"/>
                <w:iCs/>
                <w:lang w:val="en-US"/>
              </w:rPr>
              <w:t>-e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rsidR="006A159F" w:rsidRPr="007016DC" w:rsidRDefault="006A159F" w:rsidP="006A159F">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rsidR="006A159F" w:rsidRPr="006C00E0" w:rsidRDefault="006A159F" w:rsidP="006A159F">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rsidR="006A159F" w:rsidRPr="00D95972" w:rsidRDefault="006A159F" w:rsidP="00481025">
            <w:pPr>
              <w:rPr>
                <w:rFonts w:cs="Arial"/>
              </w:rPr>
            </w:pPr>
          </w:p>
        </w:tc>
      </w:tr>
      <w:tr w:rsidR="007734E2" w:rsidRPr="00D95972" w:rsidTr="00913564">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600924" w:rsidP="006A159F">
            <w:pPr>
              <w:rPr>
                <w:rFonts w:cs="Arial"/>
                <w:bCs/>
              </w:rPr>
            </w:pPr>
            <w:hyperlink r:id="rId8" w:history="1">
              <w:r w:rsidR="002269BF">
                <w:rPr>
                  <w:rStyle w:val="Hyperlink"/>
                </w:rPr>
                <w:t>C1-204506</w:t>
              </w:r>
            </w:hyperlink>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lang w:val="en-US"/>
              </w:rPr>
            </w:pPr>
            <w:r>
              <w:rPr>
                <w:rFonts w:cs="Arial"/>
                <w:lang w:val="en-US"/>
              </w:rPr>
              <w:t>draft C1-124e meeting report</w:t>
            </w: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7734E2" w:rsidRPr="00D95972" w:rsidRDefault="00913564" w:rsidP="006A159F">
            <w:pPr>
              <w:rPr>
                <w:rFonts w:cs="Arial"/>
              </w:rPr>
            </w:pPr>
            <w:r>
              <w:rPr>
                <w:rFonts w:cs="Arial"/>
              </w:rPr>
              <w:t>approved</w:t>
            </w:r>
          </w:p>
        </w:tc>
      </w:tr>
      <w:tr w:rsidR="00F95E9F" w:rsidRPr="00D95972" w:rsidTr="00976D40">
        <w:tc>
          <w:tcPr>
            <w:tcW w:w="976" w:type="dxa"/>
            <w:tcBorders>
              <w:left w:val="thinThickThinSmallGap" w:sz="24" w:space="0" w:color="auto"/>
              <w:bottom w:val="nil"/>
            </w:tcBorders>
          </w:tcPr>
          <w:p w:rsidR="00F95E9F" w:rsidRPr="00D95972" w:rsidRDefault="00F95E9F" w:rsidP="006A159F">
            <w:pPr>
              <w:rPr>
                <w:rFonts w:cs="Arial"/>
              </w:rPr>
            </w:pPr>
          </w:p>
        </w:tc>
        <w:tc>
          <w:tcPr>
            <w:tcW w:w="1317" w:type="dxa"/>
            <w:gridSpan w:val="2"/>
            <w:tcBorders>
              <w:bottom w:val="nil"/>
            </w:tcBorders>
          </w:tcPr>
          <w:p w:rsidR="00F95E9F" w:rsidRPr="00D95972" w:rsidRDefault="00F95E9F" w:rsidP="006A159F">
            <w:pPr>
              <w:rPr>
                <w:rFonts w:cs="Arial"/>
              </w:rPr>
            </w:pPr>
          </w:p>
        </w:tc>
        <w:tc>
          <w:tcPr>
            <w:tcW w:w="1088" w:type="dxa"/>
            <w:tcBorders>
              <w:top w:val="single" w:sz="4" w:space="0" w:color="auto"/>
              <w:bottom w:val="single" w:sz="4" w:space="0" w:color="auto"/>
            </w:tcBorders>
            <w:shd w:val="clear" w:color="auto" w:fill="FFFFFF"/>
          </w:tcPr>
          <w:p w:rsidR="00F95E9F" w:rsidRPr="00D95972" w:rsidRDefault="00F95E9F" w:rsidP="006A159F">
            <w:pPr>
              <w:rPr>
                <w:rFonts w:cs="Arial"/>
                <w:bCs/>
              </w:rPr>
            </w:pPr>
          </w:p>
        </w:tc>
        <w:tc>
          <w:tcPr>
            <w:tcW w:w="4191" w:type="dxa"/>
            <w:gridSpan w:val="3"/>
            <w:tcBorders>
              <w:top w:val="single" w:sz="4" w:space="0" w:color="auto"/>
              <w:bottom w:val="single" w:sz="4" w:space="0" w:color="auto"/>
            </w:tcBorders>
            <w:shd w:val="clear" w:color="auto" w:fill="FFFFFF"/>
          </w:tcPr>
          <w:p w:rsidR="00F95E9F" w:rsidRPr="00D95972" w:rsidRDefault="00F95E9F" w:rsidP="006A159F">
            <w:pPr>
              <w:rPr>
                <w:rFonts w:cs="Arial"/>
                <w:lang w:val="en-US"/>
              </w:rPr>
            </w:pPr>
          </w:p>
        </w:tc>
        <w:tc>
          <w:tcPr>
            <w:tcW w:w="1767"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826" w:type="dxa"/>
            <w:tcBorders>
              <w:top w:val="single" w:sz="4" w:space="0" w:color="auto"/>
              <w:bottom w:val="single" w:sz="4" w:space="0" w:color="auto"/>
            </w:tcBorders>
            <w:shd w:val="clear" w:color="auto" w:fill="FFFFFF"/>
          </w:tcPr>
          <w:p w:rsidR="00F95E9F" w:rsidRPr="00D95972" w:rsidRDefault="00F95E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95E9F" w:rsidRPr="00D95972" w:rsidRDefault="00F95E9F" w:rsidP="006A159F">
            <w:pPr>
              <w:rPr>
                <w:rFonts w:cs="Arial"/>
              </w:rPr>
            </w:pPr>
          </w:p>
        </w:tc>
      </w:tr>
      <w:tr w:rsidR="000E3C4A" w:rsidRPr="00D95972" w:rsidTr="00976D40">
        <w:tc>
          <w:tcPr>
            <w:tcW w:w="976" w:type="dxa"/>
            <w:tcBorders>
              <w:left w:val="thinThickThinSmallGap" w:sz="24" w:space="0" w:color="auto"/>
              <w:bottom w:val="nil"/>
            </w:tcBorders>
          </w:tcPr>
          <w:p w:rsidR="000E3C4A" w:rsidRPr="00D95972" w:rsidRDefault="000E3C4A" w:rsidP="006A159F">
            <w:pPr>
              <w:rPr>
                <w:rFonts w:cs="Arial"/>
              </w:rPr>
            </w:pPr>
          </w:p>
        </w:tc>
        <w:tc>
          <w:tcPr>
            <w:tcW w:w="1317" w:type="dxa"/>
            <w:gridSpan w:val="2"/>
            <w:tcBorders>
              <w:bottom w:val="nil"/>
            </w:tcBorders>
          </w:tcPr>
          <w:p w:rsidR="000E3C4A" w:rsidRPr="00D95972" w:rsidRDefault="000E3C4A" w:rsidP="006A159F">
            <w:pPr>
              <w:rPr>
                <w:rFonts w:cs="Arial"/>
              </w:rPr>
            </w:pPr>
          </w:p>
        </w:tc>
        <w:tc>
          <w:tcPr>
            <w:tcW w:w="1088" w:type="dxa"/>
            <w:tcBorders>
              <w:top w:val="single" w:sz="4" w:space="0" w:color="auto"/>
              <w:bottom w:val="single" w:sz="4" w:space="0" w:color="auto"/>
            </w:tcBorders>
            <w:shd w:val="clear" w:color="auto" w:fill="FFFFFF"/>
          </w:tcPr>
          <w:p w:rsidR="000E3C4A" w:rsidRPr="00D95972" w:rsidRDefault="000E3C4A" w:rsidP="006A159F">
            <w:pPr>
              <w:rPr>
                <w:rFonts w:cs="Arial"/>
                <w:bCs/>
              </w:rPr>
            </w:pPr>
          </w:p>
        </w:tc>
        <w:tc>
          <w:tcPr>
            <w:tcW w:w="4191" w:type="dxa"/>
            <w:gridSpan w:val="3"/>
            <w:tcBorders>
              <w:top w:val="single" w:sz="4" w:space="0" w:color="auto"/>
              <w:bottom w:val="single" w:sz="4" w:space="0" w:color="auto"/>
            </w:tcBorders>
            <w:shd w:val="clear" w:color="auto" w:fill="FFFFFF"/>
          </w:tcPr>
          <w:p w:rsidR="000E3C4A" w:rsidRPr="00D95972" w:rsidRDefault="000E3C4A" w:rsidP="006A159F">
            <w:pPr>
              <w:rPr>
                <w:rFonts w:cs="Arial"/>
                <w:lang w:val="en-US"/>
              </w:rPr>
            </w:pPr>
          </w:p>
        </w:tc>
        <w:tc>
          <w:tcPr>
            <w:tcW w:w="1767"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826" w:type="dxa"/>
            <w:tcBorders>
              <w:top w:val="single" w:sz="4" w:space="0" w:color="auto"/>
              <w:bottom w:val="single" w:sz="4" w:space="0" w:color="auto"/>
            </w:tcBorders>
            <w:shd w:val="clear" w:color="auto" w:fill="FFFFFF"/>
          </w:tcPr>
          <w:p w:rsidR="000E3C4A" w:rsidRPr="00D95972" w:rsidRDefault="000E3C4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0E3C4A" w:rsidRPr="00D95972" w:rsidRDefault="000E3C4A"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lang w:val="en-US"/>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rsidR="006A159F" w:rsidRPr="00D95972" w:rsidRDefault="00613539" w:rsidP="006A159F">
            <w:pPr>
              <w:rPr>
                <w:rFonts w:cs="Arial"/>
              </w:rPr>
            </w:pPr>
            <w:r>
              <w:rPr>
                <w:rFonts w:cs="Arial"/>
              </w:rPr>
              <w:t xml:space="preserve">Hightest number </w:t>
            </w:r>
            <w:r w:rsidR="00510D00">
              <w:rPr>
                <w:rFonts w:cs="Arial"/>
              </w:rPr>
              <w:t>C1-20</w:t>
            </w:r>
            <w:r w:rsidR="003C7D1B">
              <w:rPr>
                <w:rFonts w:cs="Arial"/>
              </w:rPr>
              <w:t>5</w:t>
            </w:r>
            <w:r w:rsidR="00913564">
              <w:rPr>
                <w:rFonts w:cs="Arial"/>
              </w:rPr>
              <w:t>xxx</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bCs/>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6" w:space="0" w:color="auto"/>
              <w:bottom w:val="nil"/>
            </w:tcBorders>
          </w:tcPr>
          <w:p w:rsidR="006A159F" w:rsidRPr="00D95972" w:rsidRDefault="006A159F" w:rsidP="006A159F">
            <w:pPr>
              <w:rPr>
                <w:rFonts w:cs="Arial"/>
              </w:rPr>
            </w:pPr>
          </w:p>
        </w:tc>
        <w:tc>
          <w:tcPr>
            <w:tcW w:w="4191" w:type="dxa"/>
            <w:gridSpan w:val="3"/>
            <w:tcBorders>
              <w:top w:val="single" w:sz="6" w:space="0" w:color="auto"/>
              <w:bottom w:val="nil"/>
            </w:tcBorders>
          </w:tcPr>
          <w:p w:rsidR="006A159F" w:rsidRPr="00D95972" w:rsidRDefault="006A159F" w:rsidP="006A159F">
            <w:pPr>
              <w:rPr>
                <w:rFonts w:cs="Arial"/>
              </w:rPr>
            </w:pPr>
          </w:p>
        </w:tc>
        <w:tc>
          <w:tcPr>
            <w:tcW w:w="1767" w:type="dxa"/>
            <w:tcBorders>
              <w:top w:val="single" w:sz="6" w:space="0" w:color="auto"/>
              <w:bottom w:val="nil"/>
            </w:tcBorders>
          </w:tcPr>
          <w:p w:rsidR="006A159F" w:rsidRPr="00D95972" w:rsidRDefault="006A159F" w:rsidP="006A159F">
            <w:pPr>
              <w:rPr>
                <w:rFonts w:cs="Arial"/>
              </w:rPr>
            </w:pPr>
          </w:p>
        </w:tc>
        <w:tc>
          <w:tcPr>
            <w:tcW w:w="826" w:type="dxa"/>
            <w:tcBorders>
              <w:top w:val="single" w:sz="6" w:space="0" w:color="auto"/>
              <w:bottom w:val="nil"/>
            </w:tcBorders>
          </w:tcPr>
          <w:p w:rsidR="006A159F" w:rsidRPr="00D95972" w:rsidRDefault="006A159F" w:rsidP="006A159F">
            <w:pPr>
              <w:rPr>
                <w:rFonts w:cs="Arial"/>
              </w:rPr>
            </w:pPr>
          </w:p>
        </w:tc>
        <w:tc>
          <w:tcPr>
            <w:tcW w:w="4565" w:type="dxa"/>
            <w:gridSpan w:val="2"/>
            <w:tcBorders>
              <w:top w:val="single" w:sz="6" w:space="0" w:color="auto"/>
              <w:bottom w:val="nil"/>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975AFF" w:rsidP="006A159F">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rsidR="006A159F" w:rsidRPr="007D0DF8" w:rsidRDefault="006A159F" w:rsidP="006A159F">
            <w:pPr>
              <w:jc w:val="center"/>
              <w:rPr>
                <w:rFonts w:cs="Arial"/>
                <w:b/>
                <w:sz w:val="36"/>
              </w:rPr>
            </w:pPr>
            <w:r w:rsidRPr="007D0DF8">
              <w:rPr>
                <w:rFonts w:cs="Arial"/>
                <w:b/>
                <w:sz w:val="36"/>
              </w:rPr>
              <w:t>Agenda</w:t>
            </w:r>
          </w:p>
          <w:p w:rsidR="006A159F" w:rsidRPr="00D95972" w:rsidRDefault="006A159F" w:rsidP="006A159F">
            <w:pPr>
              <w:rPr>
                <w:rFonts w:cs="Arial"/>
              </w:rPr>
            </w:pPr>
          </w:p>
          <w:p w:rsidR="006A159F" w:rsidRDefault="006A159F" w:rsidP="006A159F">
            <w:pPr>
              <w:rPr>
                <w:rFonts w:cs="Arial"/>
                <w:lang w:val="en-US"/>
              </w:rPr>
            </w:pPr>
          </w:p>
          <w:p w:rsidR="00972ECF" w:rsidRPr="0080186D" w:rsidRDefault="00972ECF" w:rsidP="00972ECF">
            <w:pPr>
              <w:spacing w:after="120"/>
              <w:ind w:left="720"/>
            </w:pPr>
            <w:r w:rsidRPr="0080186D">
              <w:lastRenderedPageBreak/>
              <w:t>Start of e-meeting:</w:t>
            </w:r>
            <w:r w:rsidRPr="0080186D">
              <w:tab/>
            </w:r>
            <w:r w:rsidRPr="0080186D">
              <w:tab/>
            </w:r>
            <w:r w:rsidRPr="0080186D">
              <w:tab/>
            </w:r>
            <w:r w:rsidR="00D6798B">
              <w:t>Thursday</w:t>
            </w:r>
            <w:r w:rsidRPr="0080186D">
              <w:tab/>
            </w:r>
            <w:r w:rsidR="00D6798B">
              <w:t>20</w:t>
            </w:r>
            <w:r w:rsidR="00D6798B" w:rsidRPr="00D6798B">
              <w:rPr>
                <w:vertAlign w:val="superscript"/>
              </w:rPr>
              <w:t>th</w:t>
            </w:r>
            <w:r w:rsidR="00D6798B">
              <w:t xml:space="preserve"> August</w:t>
            </w:r>
            <w:r w:rsidRPr="0080186D">
              <w:tab/>
              <w:t>0</w:t>
            </w:r>
            <w:r w:rsidR="002B7545">
              <w:t>7</w:t>
            </w:r>
            <w:r w:rsidRPr="0080186D">
              <w:t xml:space="preserve">:00 </w:t>
            </w:r>
            <w:r w:rsidR="002B7545">
              <w:t>UTC</w:t>
            </w:r>
          </w:p>
          <w:p w:rsidR="00972ECF" w:rsidRPr="0080186D" w:rsidRDefault="00972ECF" w:rsidP="00972ECF">
            <w:pPr>
              <w:spacing w:after="120"/>
              <w:ind w:left="720"/>
            </w:pPr>
            <w:r w:rsidRPr="003A7D88">
              <w:rPr>
                <w:b/>
                <w:bCs/>
              </w:rPr>
              <w:t>Comment Free Time</w:t>
            </w:r>
            <w:r w:rsidRPr="0080186D">
              <w:tab/>
            </w:r>
            <w:r w:rsidRPr="0080186D">
              <w:tab/>
            </w:r>
            <w:r w:rsidRPr="0080186D">
              <w:tab/>
            </w:r>
            <w:r w:rsidR="00D6798B">
              <w:t>Thursday</w:t>
            </w:r>
            <w:r w:rsidRPr="0080186D">
              <w:tab/>
            </w:r>
            <w:r w:rsidR="00D6798B">
              <w:t>27</w:t>
            </w:r>
            <w:r w:rsidR="0080186D" w:rsidRPr="00D6798B">
              <w:rPr>
                <w:vertAlign w:val="superscript"/>
              </w:rPr>
              <w:t>th</w:t>
            </w:r>
            <w:r w:rsidRPr="0080186D">
              <w:t xml:space="preserve"> </w:t>
            </w:r>
            <w:r w:rsidR="00D6798B">
              <w:t>August</w:t>
            </w:r>
            <w:r w:rsidRPr="0080186D">
              <w:tab/>
              <w:t>1</w:t>
            </w:r>
            <w:r w:rsidR="002B7545">
              <w:t>0</w:t>
            </w:r>
            <w:r w:rsidRPr="0080186D">
              <w:t>:00</w:t>
            </w:r>
            <w:r w:rsidR="002B7545">
              <w:t xml:space="preserve"> </w:t>
            </w:r>
            <w:r w:rsidRPr="0080186D">
              <w:t>-</w:t>
            </w:r>
            <w:r w:rsidR="002B7545">
              <w:t xml:space="preserve"> </w:t>
            </w:r>
            <w:r w:rsidRPr="0080186D">
              <w:t>1</w:t>
            </w:r>
            <w:r w:rsidR="002B7545">
              <w:t>4</w:t>
            </w:r>
            <w:r w:rsidRPr="0080186D">
              <w:t xml:space="preserve">:00 </w:t>
            </w:r>
            <w:r w:rsidR="002B7545">
              <w:t>UTC</w:t>
            </w:r>
          </w:p>
          <w:p w:rsidR="00972ECF" w:rsidRPr="0080186D" w:rsidRDefault="00972ECF" w:rsidP="00972ECF">
            <w:pPr>
              <w:spacing w:after="120"/>
              <w:ind w:left="720"/>
            </w:pPr>
            <w:r w:rsidRPr="0080186D">
              <w:t>Last revision upload:</w:t>
            </w:r>
            <w:r w:rsidRPr="0080186D">
              <w:tab/>
            </w:r>
            <w:r w:rsidRPr="0080186D">
              <w:tab/>
            </w:r>
            <w:r w:rsidRPr="0080186D">
              <w:tab/>
            </w:r>
            <w:r w:rsidR="00D6798B">
              <w:t>Thursday</w:t>
            </w:r>
            <w:r w:rsidRPr="0080186D">
              <w:tab/>
            </w:r>
            <w:r w:rsidR="00D6798B">
              <w:t>27</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972ECF" w:rsidRPr="0080186D" w:rsidRDefault="00972ECF" w:rsidP="00972ECF">
            <w:pPr>
              <w:spacing w:after="120"/>
              <w:ind w:left="720"/>
            </w:pPr>
            <w:r w:rsidRPr="0080186D">
              <w:t>Last comments:</w:t>
            </w:r>
            <w:r w:rsidRPr="0080186D">
              <w:tab/>
            </w:r>
            <w:r w:rsidRPr="0080186D">
              <w:tab/>
            </w:r>
            <w:r w:rsidR="00102B73" w:rsidRPr="0080186D">
              <w:tab/>
            </w:r>
            <w:r w:rsidR="00D6798B">
              <w:t>Friday</w:t>
            </w:r>
            <w:r w:rsidRPr="0080186D">
              <w:tab/>
            </w:r>
            <w:r w:rsidR="00D6798B" w:rsidRPr="0080186D">
              <w:tab/>
            </w:r>
            <w:r w:rsidR="00D6798B">
              <w:t>28</w:t>
            </w:r>
            <w:r w:rsidRPr="00D6798B">
              <w:rPr>
                <w:vertAlign w:val="superscript"/>
              </w:rPr>
              <w:t>th</w:t>
            </w:r>
            <w:r w:rsidRPr="0080186D">
              <w:t xml:space="preserve"> </w:t>
            </w:r>
            <w:r w:rsidR="00D6798B">
              <w:t>August</w:t>
            </w:r>
            <w:r w:rsidRPr="0080186D">
              <w:tab/>
              <w:t>1</w:t>
            </w:r>
            <w:r w:rsidR="002B7545">
              <w:t>4</w:t>
            </w:r>
            <w:r w:rsidRPr="0080186D">
              <w:t xml:space="preserve">:00 </w:t>
            </w:r>
            <w:r w:rsidR="002B7545">
              <w:t>UTC</w:t>
            </w:r>
          </w:p>
          <w:p w:rsidR="006A159F" w:rsidRPr="00972ECF" w:rsidRDefault="006A159F" w:rsidP="006A159F">
            <w:pPr>
              <w:rPr>
                <w:rFonts w:cs="Arial"/>
                <w:b/>
                <w:bCs/>
              </w:rPr>
            </w:pPr>
          </w:p>
          <w:p w:rsidR="006A159F" w:rsidRDefault="006A159F" w:rsidP="006A159F">
            <w:pPr>
              <w:rPr>
                <w:rFonts w:cs="Arial"/>
                <w:lang w:val="en-US"/>
              </w:rPr>
            </w:pPr>
          </w:p>
          <w:p w:rsidR="006A159F" w:rsidRDefault="006A159F" w:rsidP="006A159F">
            <w:pPr>
              <w:rPr>
                <w:rFonts w:cs="Arial"/>
                <w:lang w:val="en-US"/>
              </w:rPr>
            </w:pPr>
          </w:p>
          <w:p w:rsidR="006A159F" w:rsidRDefault="006A159F" w:rsidP="006A159F">
            <w:pPr>
              <w:rPr>
                <w:rFonts w:cs="Arial"/>
              </w:rPr>
            </w:pPr>
            <w:r w:rsidRPr="005069F3">
              <w:rPr>
                <w:rFonts w:cs="Arial"/>
                <w:lang w:val="en-US"/>
              </w:rPr>
              <w:tab/>
            </w:r>
            <w:r>
              <w:rPr>
                <w:rFonts w:cs="Arial"/>
              </w:rPr>
              <w:t>1</w:t>
            </w:r>
            <w:r w:rsidRPr="00D95972">
              <w:rPr>
                <w:rFonts w:cs="Arial"/>
              </w:rPr>
              <w:tab/>
            </w:r>
            <w:r>
              <w:rPr>
                <w:rFonts w:cs="Arial"/>
              </w:rPr>
              <w:t>Opening</w:t>
            </w:r>
          </w:p>
          <w:p w:rsidR="006A159F" w:rsidRDefault="006A159F" w:rsidP="006A159F">
            <w:pPr>
              <w:rPr>
                <w:rFonts w:cs="Arial"/>
              </w:rPr>
            </w:pPr>
            <w:r w:rsidRPr="005069F3">
              <w:rPr>
                <w:rFonts w:cs="Arial"/>
                <w:lang w:val="en-US"/>
              </w:rPr>
              <w:tab/>
            </w:r>
            <w:r>
              <w:rPr>
                <w:rFonts w:cs="Arial"/>
              </w:rPr>
              <w:t>2</w:t>
            </w:r>
            <w:r w:rsidRPr="00D95972">
              <w:rPr>
                <w:rFonts w:cs="Arial"/>
              </w:rPr>
              <w:tab/>
            </w:r>
            <w:r>
              <w:rPr>
                <w:rFonts w:cs="Arial"/>
              </w:rPr>
              <w:t>Agenda and Reports</w:t>
            </w:r>
          </w:p>
          <w:p w:rsidR="006A159F" w:rsidRDefault="006A159F" w:rsidP="006A159F">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6A159F" w:rsidRDefault="006A159F" w:rsidP="006A159F">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002F672F" w:rsidRPr="006C00E0">
              <w:rPr>
                <w:rFonts w:cs="Arial"/>
              </w:rPr>
              <w:tab/>
              <w:t xml:space="preserve"> </w:t>
            </w:r>
            <w:r w:rsidR="002F672F" w:rsidRPr="006C00E0">
              <w:rPr>
                <w:rFonts w:cs="Arial"/>
              </w:rPr>
              <w:tab/>
            </w:r>
            <w:r w:rsidR="002F672F" w:rsidRPr="006C00E0">
              <w:rPr>
                <w:rFonts w:cs="Arial"/>
              </w:rPr>
              <w:tab/>
              <w:t xml:space="preserve"> </w:t>
            </w:r>
            <w:r w:rsidR="002F672F" w:rsidRPr="006C00E0">
              <w:rPr>
                <w:rFonts w:cs="Arial"/>
              </w:rPr>
              <w:tab/>
              <w:t>(</w:t>
            </w:r>
            <w:r w:rsidR="004C2130">
              <w:rPr>
                <w:rFonts w:cs="Arial"/>
              </w:rPr>
              <w:t>28</w:t>
            </w:r>
            <w:r w:rsidR="002F672F" w:rsidRPr="006C00E0">
              <w:rPr>
                <w:rFonts w:cs="Arial"/>
              </w:rPr>
              <w:t xml:space="preserve">) </w:t>
            </w:r>
          </w:p>
          <w:p w:rsidR="00B876FF" w:rsidRDefault="00B876FF" w:rsidP="00B876FF">
            <w:pPr>
              <w:rPr>
                <w:rFonts w:cs="Arial"/>
              </w:rPr>
            </w:pPr>
          </w:p>
          <w:p w:rsidR="00B876FF" w:rsidRPr="009C3451" w:rsidRDefault="00B876FF" w:rsidP="00B876FF">
            <w:pPr>
              <w:rPr>
                <w:rFonts w:cs="Arial"/>
                <w:b/>
                <w:u w:val="single"/>
              </w:rPr>
            </w:pPr>
            <w:r w:rsidRPr="009C3451">
              <w:rPr>
                <w:rFonts w:cs="Arial"/>
                <w:b/>
                <w:u w:val="single"/>
              </w:rPr>
              <w:t>Rel-1</w:t>
            </w:r>
            <w:r>
              <w:rPr>
                <w:rFonts w:cs="Arial"/>
                <w:b/>
                <w:u w:val="single"/>
              </w:rPr>
              <w:t>4 and earlier</w:t>
            </w:r>
            <w:r w:rsidRPr="009C3451">
              <w:rPr>
                <w:rFonts w:cs="Arial"/>
                <w:b/>
                <w:u w:val="single"/>
              </w:rPr>
              <w:t xml:space="preserve">: </w:t>
            </w:r>
          </w:p>
          <w:p w:rsidR="00B876FF" w:rsidRDefault="00B876FF" w:rsidP="00B876FF">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sidR="00C25060">
              <w:rPr>
                <w:rFonts w:cs="Arial"/>
              </w:rPr>
              <w:t>)</w:t>
            </w:r>
          </w:p>
          <w:p w:rsidR="00B876FF" w:rsidRPr="00D95972" w:rsidRDefault="00B876FF" w:rsidP="00B876FF">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BA15D6">
              <w:rPr>
                <w:rFonts w:cs="Arial"/>
              </w:rPr>
              <w:t>)</w:t>
            </w:r>
          </w:p>
          <w:p w:rsidR="00B876FF" w:rsidRDefault="00B876FF" w:rsidP="00B876FF">
            <w:pPr>
              <w:rPr>
                <w:rFonts w:cs="Arial"/>
              </w:rPr>
            </w:pPr>
            <w:r w:rsidRPr="00D95972">
              <w:rPr>
                <w:rFonts w:cs="Arial"/>
              </w:rPr>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w:t>
            </w:r>
            <w:r w:rsidR="00862B7F">
              <w:rPr>
                <w:rFonts w:cs="Arial"/>
              </w:rPr>
              <w:t>0</w:t>
            </w:r>
            <w:r w:rsidR="00C25060">
              <w:rPr>
                <w:rFonts w:cs="Arial"/>
              </w:rPr>
              <w:t>)</w:t>
            </w:r>
          </w:p>
          <w:p w:rsidR="00B876FF" w:rsidRDefault="00B876FF" w:rsidP="00B876FF">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0</w:t>
            </w:r>
            <w:r w:rsidRPr="006C00E0">
              <w:rPr>
                <w:rFonts w:cs="Arial"/>
              </w:rPr>
              <w:t>)</w:t>
            </w:r>
          </w:p>
          <w:p w:rsidR="00B876FF" w:rsidRPr="00D95972" w:rsidRDefault="00B876FF" w:rsidP="00B876FF">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Default="00B876FF" w:rsidP="00B876FF">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w:t>
            </w:r>
            <w:r w:rsidR="00862B7F">
              <w:rPr>
                <w:rFonts w:cs="Arial"/>
              </w:rPr>
              <w:t>1+4</w:t>
            </w:r>
            <w:r>
              <w:rPr>
                <w:rFonts w:cs="Arial"/>
              </w:rPr>
              <w:t>)</w:t>
            </w:r>
          </w:p>
          <w:p w:rsidR="00B876FF" w:rsidRPr="00D95972" w:rsidRDefault="00B876FF" w:rsidP="00B876FF">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w:t>
            </w:r>
            <w:r w:rsidR="00862B7F">
              <w:rPr>
                <w:rFonts w:cs="Arial"/>
              </w:rPr>
              <w:t>5+15</w:t>
            </w:r>
            <w:r>
              <w:rPr>
                <w:rFonts w:cs="Arial"/>
              </w:rPr>
              <w:t>)</w:t>
            </w:r>
          </w:p>
          <w:p w:rsidR="00B876FF" w:rsidRPr="00D95972" w:rsidRDefault="00B876FF" w:rsidP="00B876FF">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B876FF" w:rsidRPr="00D95972" w:rsidRDefault="00B876FF" w:rsidP="00B876FF">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w:t>
            </w:r>
            <w:r w:rsidR="00862B7F">
              <w:rPr>
                <w:rFonts w:cs="Arial"/>
              </w:rPr>
              <w:t>2+4</w:t>
            </w:r>
            <w:r>
              <w:rPr>
                <w:rFonts w:cs="Arial"/>
              </w:rPr>
              <w:t>)</w:t>
            </w:r>
          </w:p>
          <w:p w:rsidR="00A1353E" w:rsidRPr="00D95972" w:rsidRDefault="00A1353E" w:rsidP="00A1353E">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A1353E" w:rsidRPr="00D95972" w:rsidRDefault="00A1353E" w:rsidP="00A1353E">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w:t>
            </w:r>
            <w:r w:rsidR="00862B7F">
              <w:rPr>
                <w:rFonts w:cs="Arial"/>
              </w:rPr>
              <w:t>1+2</w:t>
            </w:r>
            <w:r>
              <w:rPr>
                <w:rFonts w:cs="Arial"/>
              </w:rPr>
              <w:t>)</w:t>
            </w:r>
          </w:p>
          <w:p w:rsidR="00B876FF" w:rsidRPr="00D95972" w:rsidRDefault="00B876FF" w:rsidP="00B876FF">
            <w:pPr>
              <w:rPr>
                <w:rFonts w:cs="Arial"/>
              </w:rPr>
            </w:pPr>
          </w:p>
          <w:p w:rsidR="006A159F" w:rsidRPr="009C3451" w:rsidRDefault="006A159F" w:rsidP="006A159F">
            <w:pPr>
              <w:rPr>
                <w:rFonts w:cs="Arial"/>
                <w:b/>
                <w:u w:val="single"/>
              </w:rPr>
            </w:pPr>
            <w:r w:rsidRPr="009C3451">
              <w:rPr>
                <w:rFonts w:cs="Arial"/>
                <w:b/>
                <w:u w:val="single"/>
              </w:rPr>
              <w:t>Rel-1</w:t>
            </w:r>
            <w:r>
              <w:rPr>
                <w:rFonts w:cs="Arial"/>
                <w:b/>
                <w:u w:val="single"/>
              </w:rPr>
              <w:t>5</w:t>
            </w:r>
            <w:r w:rsidRPr="009C3451">
              <w:rPr>
                <w:rFonts w:cs="Arial"/>
                <w:b/>
                <w:u w:val="single"/>
              </w:rPr>
              <w:t xml:space="preserve">: </w:t>
            </w:r>
          </w:p>
          <w:p w:rsidR="006A159F" w:rsidRDefault="006A159F" w:rsidP="006A159F">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3+6</w:t>
            </w:r>
            <w:r w:rsidRPr="006C00E0">
              <w:rPr>
                <w:rFonts w:cs="Arial"/>
              </w:rPr>
              <w:t>)</w:t>
            </w:r>
          </w:p>
          <w:p w:rsidR="006A159F" w:rsidRPr="00D95972" w:rsidRDefault="006A159F" w:rsidP="006A159F">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sidR="00862B7F">
              <w:rPr>
                <w:rFonts w:cs="Arial"/>
              </w:rPr>
              <w:t>0</w:t>
            </w:r>
            <w:r>
              <w:rPr>
                <w:rFonts w:cs="Arial"/>
              </w:rPr>
              <w:t>)</w:t>
            </w:r>
          </w:p>
          <w:p w:rsidR="006A159F" w:rsidRPr="00D95972" w:rsidRDefault="006A159F" w:rsidP="006A159F">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w:t>
            </w:r>
            <w:r w:rsidR="00862B7F">
              <w:rPr>
                <w:rFonts w:cs="Arial"/>
              </w:rPr>
              <w:t>2+2</w:t>
            </w:r>
            <w:r>
              <w:rPr>
                <w:rFonts w:cs="Arial"/>
              </w:rPr>
              <w:t>)</w:t>
            </w:r>
          </w:p>
          <w:p w:rsidR="006A159F" w:rsidRDefault="006A159F" w:rsidP="006A159F">
            <w:pPr>
              <w:rPr>
                <w:rFonts w:cs="Arial"/>
              </w:rPr>
            </w:pPr>
          </w:p>
          <w:p w:rsidR="006A159F" w:rsidRPr="009C3451" w:rsidRDefault="006A159F" w:rsidP="006A159F">
            <w:pPr>
              <w:rPr>
                <w:rFonts w:cs="Arial"/>
                <w:b/>
                <w:u w:val="single"/>
              </w:rPr>
            </w:pPr>
            <w:r w:rsidRPr="009C3451">
              <w:rPr>
                <w:rFonts w:cs="Arial"/>
                <w:b/>
                <w:u w:val="single"/>
              </w:rPr>
              <w:t xml:space="preserve">Rel-16: </w:t>
            </w:r>
          </w:p>
          <w:p w:rsidR="00B876FF" w:rsidRPr="00886DE4" w:rsidRDefault="00B876FF" w:rsidP="00B876FF">
            <w:pPr>
              <w:rPr>
                <w:rFonts w:cs="Arial"/>
                <w:b/>
                <w:bCs/>
              </w:rPr>
            </w:pPr>
            <w:r w:rsidRPr="00886DE4">
              <w:rPr>
                <w:rFonts w:cs="Arial"/>
                <w:b/>
                <w:bCs/>
              </w:rPr>
              <w:t>Agenda Items from 16.</w:t>
            </w:r>
            <w:r>
              <w:rPr>
                <w:rFonts w:cs="Arial"/>
                <w:b/>
                <w:bCs/>
              </w:rPr>
              <w:t>1</w:t>
            </w:r>
          </w:p>
          <w:p w:rsidR="006A159F" w:rsidRDefault="006A159F" w:rsidP="006A159F">
            <w:pPr>
              <w:rPr>
                <w:rFonts w:cs="Arial"/>
              </w:rPr>
            </w:pPr>
            <w:r w:rsidRPr="00D95972">
              <w:rPr>
                <w:rFonts w:cs="Arial"/>
              </w:rPr>
              <w:tab/>
            </w:r>
            <w:r w:rsidR="0080186D">
              <w:rPr>
                <w:rFonts w:cs="Arial"/>
              </w:rPr>
              <w:t>16.1.x</w:t>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2F672F">
              <w:rPr>
                <w:rFonts w:cs="Arial"/>
              </w:rPr>
              <w:tab/>
            </w:r>
            <w:r w:rsidR="007F4670">
              <w:rPr>
                <w:rFonts w:cs="Arial"/>
              </w:rPr>
              <w:t>(</w:t>
            </w:r>
            <w:r w:rsidR="00862B7F">
              <w:rPr>
                <w:rFonts w:cs="Arial"/>
              </w:rPr>
              <w:t>0</w:t>
            </w:r>
            <w:r w:rsidR="007F4670">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16.2</w:t>
            </w:r>
          </w:p>
          <w:p w:rsidR="006A159F" w:rsidRDefault="006A159F" w:rsidP="006A159F">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862B7F">
              <w:rPr>
                <w:rFonts w:cs="Arial"/>
              </w:rPr>
              <w:t>2</w:t>
            </w:r>
            <w:r w:rsidRPr="006C00E0">
              <w:rPr>
                <w:rFonts w:cs="Arial"/>
              </w:rPr>
              <w:t>)</w:t>
            </w:r>
          </w:p>
          <w:p w:rsidR="006A159F" w:rsidRPr="00D95972" w:rsidRDefault="006A159F" w:rsidP="006A159F">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sidR="00862B7F">
              <w:rPr>
                <w:rFonts w:cs="Arial"/>
              </w:rPr>
              <w:t>3</w:t>
            </w:r>
            <w:r>
              <w:rPr>
                <w:rFonts w:cs="Arial"/>
              </w:rPr>
              <w:t>)</w:t>
            </w:r>
          </w:p>
          <w:p w:rsidR="006A159F" w:rsidRPr="00D95972" w:rsidRDefault="006A159F" w:rsidP="006A159F">
            <w:pPr>
              <w:rPr>
                <w:rFonts w:cs="Arial"/>
              </w:rPr>
            </w:pPr>
            <w:r w:rsidRPr="00D95972">
              <w:rPr>
                <w:rFonts w:cs="Arial"/>
              </w:rPr>
              <w:tab/>
            </w:r>
            <w:r>
              <w:rPr>
                <w:rFonts w:cs="Arial"/>
              </w:rPr>
              <w:t>16.2.4</w:t>
            </w:r>
            <w:r>
              <w:rPr>
                <w:rFonts w:cs="Arial"/>
              </w:rPr>
              <w:tab/>
              <w:t>5GProtoc16 (all aspects)</w:t>
            </w:r>
            <w:r>
              <w:rPr>
                <w:rFonts w:cs="Arial"/>
              </w:rPr>
              <w:tab/>
            </w:r>
            <w:r>
              <w:rPr>
                <w:rFonts w:cs="Arial"/>
              </w:rPr>
              <w:tab/>
              <w:t>(</w:t>
            </w:r>
            <w:r w:rsidR="00862B7F">
              <w:rPr>
                <w:rFonts w:cs="Arial"/>
              </w:rPr>
              <w:t>71</w:t>
            </w:r>
            <w:r>
              <w:rPr>
                <w:rFonts w:cs="Arial"/>
              </w:rPr>
              <w:t>)</w:t>
            </w:r>
          </w:p>
          <w:p w:rsidR="006A159F" w:rsidRPr="006C00E0" w:rsidRDefault="006A159F" w:rsidP="006A159F">
            <w:pPr>
              <w:rPr>
                <w:rFonts w:cs="Arial"/>
              </w:rPr>
            </w:pPr>
            <w:r w:rsidRPr="006C00E0">
              <w:rPr>
                <w:rFonts w:cs="Arial"/>
              </w:rPr>
              <w:lastRenderedPageBreak/>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630C20">
              <w:rPr>
                <w:rFonts w:cs="Arial"/>
              </w:rPr>
              <w:t>15</w:t>
            </w:r>
            <w:r w:rsidRPr="006C00E0">
              <w:rPr>
                <w:rFonts w:cs="Arial"/>
              </w:rPr>
              <w:t>)</w:t>
            </w:r>
          </w:p>
          <w:p w:rsidR="006A159F" w:rsidRDefault="006A159F" w:rsidP="006A159F">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w:t>
            </w:r>
            <w:r w:rsidR="00630C20">
              <w:rPr>
                <w:rFonts w:cs="Arial"/>
              </w:rPr>
              <w:t>46</w:t>
            </w:r>
            <w:r>
              <w:rPr>
                <w:rFonts w:cs="Arial"/>
              </w:rPr>
              <w:t>)</w:t>
            </w:r>
          </w:p>
          <w:p w:rsidR="006A159F" w:rsidRDefault="006A159F" w:rsidP="006A159F">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630C20">
              <w:rPr>
                <w:rFonts w:cs="Arial"/>
              </w:rPr>
              <w:t>57</w:t>
            </w:r>
            <w:r>
              <w:rPr>
                <w:rFonts w:cs="Arial"/>
              </w:rPr>
              <w:t>)</w:t>
            </w:r>
          </w:p>
          <w:p w:rsidR="006A159F" w:rsidRDefault="006A159F" w:rsidP="006A159F">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630C20">
              <w:rPr>
                <w:rFonts w:cs="Arial"/>
              </w:rPr>
              <w:t>23</w:t>
            </w:r>
            <w:r>
              <w:rPr>
                <w:rFonts w:cs="Arial"/>
              </w:rPr>
              <w:t>)</w:t>
            </w:r>
          </w:p>
          <w:p w:rsidR="006A159F" w:rsidRDefault="006A159F" w:rsidP="006A159F">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630C20">
              <w:rPr>
                <w:rFonts w:cs="Arial"/>
              </w:rPr>
              <w:t>5</w:t>
            </w:r>
            <w:r>
              <w:rPr>
                <w:rFonts w:cs="Arial"/>
              </w:rPr>
              <w:t>)</w:t>
            </w:r>
          </w:p>
          <w:p w:rsidR="006A159F" w:rsidRDefault="006A159F" w:rsidP="006A159F">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630C20">
              <w:rPr>
                <w:rFonts w:cs="Arial"/>
              </w:rPr>
              <w:t>3</w:t>
            </w:r>
            <w:r>
              <w:rPr>
                <w:rFonts w:cs="Arial"/>
              </w:rPr>
              <w:t>)</w:t>
            </w:r>
          </w:p>
          <w:p w:rsidR="006A159F" w:rsidRDefault="006A159F" w:rsidP="006A159F">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181C79">
              <w:rPr>
                <w:rFonts w:cs="Arial"/>
              </w:rPr>
              <w:t>6</w:t>
            </w:r>
            <w:r>
              <w:rPr>
                <w:rFonts w:cs="Arial"/>
              </w:rPr>
              <w:t>)</w:t>
            </w:r>
          </w:p>
          <w:p w:rsidR="006A159F" w:rsidRDefault="006A159F" w:rsidP="006A159F">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181C79">
              <w:rPr>
                <w:rFonts w:cs="Arial"/>
              </w:rPr>
              <w:t>1</w:t>
            </w:r>
            <w:r>
              <w:rPr>
                <w:rFonts w:cs="Arial"/>
              </w:rPr>
              <w:t>)</w:t>
            </w:r>
          </w:p>
          <w:p w:rsidR="006A159F" w:rsidRDefault="006A159F" w:rsidP="006A159F">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181C79">
              <w:rPr>
                <w:rFonts w:cs="Arial"/>
              </w:rPr>
              <w:t>0</w:t>
            </w:r>
            <w:r>
              <w:rPr>
                <w:rFonts w:cs="Arial"/>
              </w:rPr>
              <w:t>)</w:t>
            </w:r>
          </w:p>
          <w:p w:rsidR="006A159F" w:rsidRDefault="006A159F" w:rsidP="006A159F">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181C79">
              <w:rPr>
                <w:rFonts w:cs="Arial"/>
              </w:rPr>
              <w:t>1</w:t>
            </w:r>
            <w:r>
              <w:rPr>
                <w:rFonts w:cs="Arial"/>
              </w:rPr>
              <w:t>)</w:t>
            </w:r>
          </w:p>
          <w:p w:rsidR="006A159F" w:rsidRDefault="006A159F" w:rsidP="006A159F">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w:t>
            </w:r>
            <w:r w:rsidR="00181C79">
              <w:rPr>
                <w:rFonts w:cs="Arial"/>
              </w:rPr>
              <w:t>22</w:t>
            </w:r>
            <w:r>
              <w:rPr>
                <w:rFonts w:cs="Arial"/>
              </w:rPr>
              <w:t>)</w:t>
            </w:r>
          </w:p>
          <w:p w:rsidR="006A159F" w:rsidRDefault="006A159F" w:rsidP="006A159F">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862B7F">
              <w:rPr>
                <w:rFonts w:cs="Arial"/>
              </w:rPr>
              <w:t>0</w:t>
            </w:r>
            <w:r>
              <w:rPr>
                <w:rFonts w:cs="Arial"/>
              </w:rPr>
              <w:t>)</w:t>
            </w:r>
          </w:p>
          <w:p w:rsidR="006A159F" w:rsidRDefault="006A159F" w:rsidP="006A159F">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630C20">
              <w:rPr>
                <w:rFonts w:cs="Arial"/>
              </w:rPr>
              <w:t>1</w:t>
            </w:r>
            <w:r>
              <w:rPr>
                <w:rFonts w:cs="Arial"/>
              </w:rPr>
              <w:t>)</w:t>
            </w:r>
          </w:p>
          <w:p w:rsidR="006A159F" w:rsidRDefault="006A159F" w:rsidP="006A159F">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630C20">
              <w:rPr>
                <w:rFonts w:cs="Arial"/>
              </w:rPr>
              <w:t>24</w:t>
            </w:r>
            <w:r>
              <w:rPr>
                <w:rFonts w:cs="Arial"/>
              </w:rPr>
              <w:t>)</w:t>
            </w:r>
          </w:p>
          <w:p w:rsidR="006A159F" w:rsidRDefault="006A159F" w:rsidP="006A159F">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630C20">
              <w:rPr>
                <w:rFonts w:cs="Arial"/>
              </w:rPr>
              <w:t>67</w:t>
            </w:r>
            <w:r>
              <w:rPr>
                <w:rFonts w:cs="Arial"/>
              </w:rPr>
              <w:t>)</w:t>
            </w:r>
          </w:p>
          <w:p w:rsidR="006A159F" w:rsidRDefault="006A159F" w:rsidP="006A159F">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181C79">
              <w:rPr>
                <w:rFonts w:cs="Arial"/>
              </w:rPr>
              <w:t>16</w:t>
            </w:r>
            <w:r>
              <w:rPr>
                <w:rFonts w:cs="Arial"/>
              </w:rPr>
              <w:t>)</w:t>
            </w:r>
          </w:p>
          <w:p w:rsidR="002B7545" w:rsidRDefault="002B7545" w:rsidP="006A159F">
            <w:pPr>
              <w:rPr>
                <w:rFonts w:cs="Arial"/>
                <w:b/>
                <w:bCs/>
              </w:rPr>
            </w:pPr>
          </w:p>
          <w:p w:rsidR="006A159F" w:rsidRPr="00886DE4" w:rsidRDefault="006A159F" w:rsidP="006A159F">
            <w:pPr>
              <w:rPr>
                <w:rFonts w:cs="Arial"/>
                <w:b/>
                <w:bCs/>
              </w:rPr>
            </w:pPr>
            <w:r w:rsidRPr="00886DE4">
              <w:rPr>
                <w:rFonts w:cs="Arial"/>
                <w:b/>
                <w:bCs/>
              </w:rPr>
              <w:t>Agenda Items from 16.3</w:t>
            </w:r>
          </w:p>
          <w:p w:rsidR="006A159F" w:rsidRDefault="006A159F" w:rsidP="006A159F">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181C79">
              <w:rPr>
                <w:rFonts w:cs="Arial"/>
              </w:rPr>
              <w:t>2</w:t>
            </w:r>
            <w:r w:rsidRPr="00BC5D64">
              <w:rPr>
                <w:rFonts w:cs="Arial"/>
              </w:rPr>
              <w:t>)</w:t>
            </w:r>
          </w:p>
          <w:p w:rsidR="006A159F" w:rsidRDefault="006A159F" w:rsidP="006A159F">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181C79">
              <w:rPr>
                <w:rFonts w:cs="Arial"/>
              </w:rPr>
              <w:t>0</w:t>
            </w:r>
            <w:r w:rsidRPr="00BC5D64">
              <w:rPr>
                <w:rFonts w:cs="Arial"/>
              </w:rPr>
              <w:t>)</w:t>
            </w:r>
          </w:p>
          <w:p w:rsidR="006A159F" w:rsidRPr="00886DE4" w:rsidRDefault="006A159F" w:rsidP="006A159F">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181C79">
              <w:rPr>
                <w:rFonts w:cs="Arial"/>
              </w:rPr>
              <w:t>0</w:t>
            </w:r>
            <w:r w:rsidR="00C25060">
              <w:rPr>
                <w:rFonts w:cs="Arial"/>
              </w:rPr>
              <w:t>)</w:t>
            </w:r>
          </w:p>
          <w:p w:rsidR="006A159F" w:rsidRPr="00886DE4" w:rsidRDefault="006A159F" w:rsidP="006A159F">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181C79">
              <w:rPr>
                <w:rFonts w:cs="Arial"/>
              </w:rPr>
              <w:t>1</w:t>
            </w:r>
            <w:r w:rsidRPr="00886DE4">
              <w:rPr>
                <w:rFonts w:cs="Arial"/>
              </w:rPr>
              <w:t>)</w:t>
            </w:r>
          </w:p>
          <w:p w:rsidR="006A159F" w:rsidRDefault="006A159F" w:rsidP="006A159F">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181C79">
              <w:rPr>
                <w:rFonts w:cs="Arial"/>
              </w:rPr>
              <w:t>9</w:t>
            </w:r>
            <w:r>
              <w:rPr>
                <w:rFonts w:cs="Arial"/>
              </w:rPr>
              <w:t>)</w:t>
            </w:r>
          </w:p>
          <w:p w:rsidR="006A159F" w:rsidRPr="005C212A" w:rsidRDefault="006A159F" w:rsidP="006A159F">
            <w:pPr>
              <w:rPr>
                <w:rFonts w:cs="Arial"/>
                <w:lang w:val="de-DE"/>
              </w:rPr>
            </w:pPr>
            <w:r w:rsidRPr="00D95972">
              <w:rPr>
                <w:rFonts w:cs="Arial"/>
              </w:rPr>
              <w:tab/>
            </w:r>
            <w:r w:rsidRPr="005C212A">
              <w:rPr>
                <w:rFonts w:cs="Arial"/>
                <w:lang w:val="de-DE"/>
              </w:rPr>
              <w:t>16.3.12</w:t>
            </w:r>
            <w:r w:rsidRPr="005C212A">
              <w:rPr>
                <w:rFonts w:cs="Arial"/>
                <w:lang w:val="de-DE"/>
              </w:rPr>
              <w:tab/>
              <w:t>enh2MCPTT-CT</w:t>
            </w:r>
            <w:r w:rsidRPr="005C212A">
              <w:rPr>
                <w:rFonts w:cs="Arial"/>
                <w:lang w:val="de-DE"/>
              </w:rPr>
              <w:tab/>
            </w:r>
            <w:r w:rsidRPr="005C212A">
              <w:rPr>
                <w:rFonts w:cs="Arial"/>
                <w:lang w:val="de-DE"/>
              </w:rPr>
              <w:tab/>
            </w:r>
            <w:r w:rsidRPr="005C212A">
              <w:rPr>
                <w:rFonts w:cs="Arial"/>
                <w:lang w:val="de-DE"/>
              </w:rPr>
              <w:tab/>
              <w:t>(</w:t>
            </w:r>
            <w:r w:rsidR="00181C79">
              <w:rPr>
                <w:rFonts w:cs="Arial"/>
                <w:lang w:val="de-DE"/>
              </w:rPr>
              <w:t>7</w:t>
            </w:r>
            <w:r w:rsidRPr="005C212A">
              <w:rPr>
                <w:rFonts w:cs="Arial"/>
                <w:lang w:val="de-DE"/>
              </w:rPr>
              <w:t>)</w:t>
            </w:r>
          </w:p>
          <w:p w:rsidR="006A159F" w:rsidRPr="001C70E2" w:rsidRDefault="006A159F" w:rsidP="006A159F">
            <w:pPr>
              <w:rPr>
                <w:rFonts w:cs="Arial"/>
                <w:lang w:val="de-DE"/>
              </w:rPr>
            </w:pPr>
            <w:r w:rsidRPr="005C212A">
              <w:rPr>
                <w:rFonts w:cs="Arial"/>
                <w:lang w:val="de-DE"/>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sidR="00181C79">
              <w:rPr>
                <w:rFonts w:cs="Arial"/>
                <w:lang w:val="de-DE"/>
              </w:rPr>
              <w:t>0</w:t>
            </w:r>
            <w:r w:rsidRPr="001C70E2">
              <w:rPr>
                <w:rFonts w:cs="Arial"/>
                <w:lang w:val="de-DE"/>
              </w:rPr>
              <w:t>)</w:t>
            </w:r>
          </w:p>
          <w:p w:rsidR="006A159F" w:rsidRPr="00886DE4" w:rsidRDefault="006A159F" w:rsidP="006A159F">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181C79">
              <w:rPr>
                <w:rFonts w:cs="Arial"/>
                <w:lang w:val="de-DE"/>
              </w:rPr>
              <w:t>6</w:t>
            </w:r>
            <w:r w:rsidR="00C25060">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886DE4" w:rsidRDefault="006A159F" w:rsidP="006A159F">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181C79">
              <w:rPr>
                <w:rFonts w:cs="Arial"/>
                <w:lang w:val="de-DE"/>
              </w:rPr>
              <w:t>0</w:t>
            </w:r>
            <w:r w:rsidRPr="00886DE4">
              <w:rPr>
                <w:rFonts w:cs="Arial"/>
                <w:lang w:val="de-DE"/>
              </w:rPr>
              <w:t>)</w:t>
            </w:r>
          </w:p>
          <w:p w:rsidR="006A159F" w:rsidRPr="00434D62" w:rsidRDefault="006A159F" w:rsidP="006A159F">
            <w:pPr>
              <w:rPr>
                <w:rFonts w:cs="Arial"/>
                <w:lang w:val="de-DE"/>
              </w:rPr>
            </w:pPr>
            <w:r w:rsidRPr="00886DE4">
              <w:rPr>
                <w:rFonts w:cs="Arial"/>
                <w:lang w:val="de-DE"/>
              </w:rPr>
              <w:tab/>
            </w:r>
            <w:r w:rsidRPr="00434D62">
              <w:rPr>
                <w:rFonts w:cs="Arial"/>
                <w:lang w:val="de-DE"/>
              </w:rPr>
              <w:t>16.3.13</w:t>
            </w:r>
            <w:r w:rsidRPr="00434D62">
              <w:rPr>
                <w:rFonts w:cs="Arial"/>
                <w:lang w:val="de-DE"/>
              </w:rPr>
              <w:tab/>
            </w:r>
            <w:r w:rsidRPr="00434D62">
              <w:rPr>
                <w:lang w:val="de-DE"/>
              </w:rPr>
              <w:t>eIMSVideo</w:t>
            </w:r>
            <w:r w:rsidRPr="00434D62">
              <w:rPr>
                <w:rFonts w:cs="Arial"/>
                <w:lang w:val="de-DE"/>
              </w:rPr>
              <w:tab/>
            </w:r>
            <w:r w:rsidRPr="00434D62">
              <w:rPr>
                <w:rFonts w:cs="Arial"/>
                <w:lang w:val="de-DE"/>
              </w:rPr>
              <w:tab/>
            </w:r>
            <w:r w:rsidRPr="00434D62">
              <w:rPr>
                <w:rFonts w:cs="Arial"/>
                <w:lang w:val="de-DE"/>
              </w:rPr>
              <w:tab/>
            </w:r>
            <w:r w:rsidRPr="00434D62">
              <w:rPr>
                <w:rFonts w:cs="Arial"/>
                <w:lang w:val="de-DE"/>
              </w:rPr>
              <w:tab/>
              <w:t>(</w:t>
            </w:r>
            <w:r w:rsidR="00181C79">
              <w:rPr>
                <w:rFonts w:cs="Arial"/>
                <w:lang w:val="de-DE"/>
              </w:rPr>
              <w:t>0</w:t>
            </w:r>
            <w:r w:rsidRPr="00434D62">
              <w:rPr>
                <w:rFonts w:cs="Arial"/>
                <w:lang w:val="de-DE"/>
              </w:rPr>
              <w:t>)</w:t>
            </w:r>
          </w:p>
          <w:p w:rsidR="006A159F" w:rsidRPr="00434D62" w:rsidRDefault="006A159F" w:rsidP="006A159F">
            <w:pPr>
              <w:rPr>
                <w:rFonts w:cs="Arial"/>
                <w:lang w:val="de-DE"/>
              </w:rPr>
            </w:pPr>
            <w:r w:rsidRPr="00434D62">
              <w:rPr>
                <w:rFonts w:cs="Arial"/>
                <w:lang w:val="de-DE"/>
              </w:rPr>
              <w:tab/>
              <w:t>16.3.14</w:t>
            </w:r>
            <w:r w:rsidRPr="00434D62">
              <w:rPr>
                <w:rFonts w:cs="Arial"/>
                <w:lang w:val="de-DE"/>
              </w:rPr>
              <w:tab/>
            </w:r>
            <w:r w:rsidRPr="00434D62">
              <w:rPr>
                <w:lang w:val="de-DE"/>
              </w:rPr>
              <w:t>IMS/MC TEI16</w:t>
            </w:r>
            <w:r w:rsidRPr="00434D62">
              <w:rPr>
                <w:rFonts w:cs="Arial"/>
                <w:lang w:val="de-DE"/>
              </w:rPr>
              <w:tab/>
            </w:r>
            <w:r w:rsidRPr="00434D62">
              <w:rPr>
                <w:rFonts w:cs="Arial"/>
                <w:lang w:val="de-DE"/>
              </w:rPr>
              <w:tab/>
              <w:t xml:space="preserve"> </w:t>
            </w:r>
            <w:r w:rsidRPr="00434D62">
              <w:rPr>
                <w:rFonts w:cs="Arial"/>
                <w:lang w:val="de-DE"/>
              </w:rPr>
              <w:tab/>
            </w:r>
            <w:r w:rsidRPr="00434D62">
              <w:rPr>
                <w:rFonts w:cs="Arial"/>
                <w:lang w:val="de-DE"/>
              </w:rPr>
              <w:tab/>
              <w:t>(</w:t>
            </w:r>
            <w:r w:rsidR="00181C79">
              <w:rPr>
                <w:rFonts w:cs="Arial"/>
                <w:lang w:val="de-DE"/>
              </w:rPr>
              <w:t>2</w:t>
            </w:r>
            <w:r w:rsidRPr="00434D62">
              <w:rPr>
                <w:rFonts w:cs="Arial"/>
                <w:lang w:val="de-DE"/>
              </w:rPr>
              <w:t>)</w:t>
            </w:r>
          </w:p>
          <w:p w:rsidR="006A159F" w:rsidRPr="00434D62" w:rsidRDefault="006A159F" w:rsidP="006A159F">
            <w:pPr>
              <w:rPr>
                <w:rFonts w:cs="Arial"/>
                <w:lang w:val="de-DE"/>
              </w:rPr>
            </w:pPr>
          </w:p>
          <w:p w:rsidR="00B876FF" w:rsidRPr="009C3451" w:rsidRDefault="00B876FF" w:rsidP="00B876FF">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rsidR="00B876FF" w:rsidRPr="00886DE4" w:rsidRDefault="00B876FF" w:rsidP="00B876FF">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rsidR="0080186D" w:rsidRDefault="0080186D" w:rsidP="0080186D">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11</w:t>
            </w:r>
            <w:r w:rsidRPr="00BC5D64">
              <w:rPr>
                <w:rFonts w:cs="Arial"/>
              </w:rPr>
              <w:t>)</w:t>
            </w:r>
          </w:p>
          <w:p w:rsidR="0080186D" w:rsidRDefault="0080186D" w:rsidP="0080186D">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181C79">
              <w:rPr>
                <w:rFonts w:cs="Arial"/>
              </w:rPr>
              <w:t>12</w:t>
            </w:r>
            <w:r w:rsidRPr="00BC5D64">
              <w:rPr>
                <w:rFonts w:cs="Arial"/>
              </w:rPr>
              <w:t>)</w:t>
            </w:r>
          </w:p>
          <w:p w:rsidR="0080186D" w:rsidRDefault="0080186D" w:rsidP="0080186D">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F65236">
              <w:rPr>
                <w:rFonts w:cs="Arial"/>
              </w:rPr>
              <w:t>2</w:t>
            </w:r>
            <w:r w:rsidRPr="00BC5D64">
              <w:rPr>
                <w:rFonts w:cs="Arial"/>
              </w:rPr>
              <w:t>)</w:t>
            </w:r>
          </w:p>
          <w:p w:rsidR="0080186D" w:rsidRDefault="0080186D" w:rsidP="0080186D">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5F1351">
              <w:rPr>
                <w:rFonts w:cs="Arial"/>
              </w:rPr>
              <w:t>1</w:t>
            </w:r>
            <w:r w:rsidRPr="00BC5D64">
              <w:rPr>
                <w:rFonts w:cs="Arial"/>
              </w:rPr>
              <w:t>)</w:t>
            </w:r>
          </w:p>
          <w:p w:rsidR="006A159F" w:rsidRDefault="006A159F"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rsidR="00C25060" w:rsidRDefault="00C25060" w:rsidP="00C25060">
            <w:pPr>
              <w:rPr>
                <w:rFonts w:cs="Arial"/>
              </w:rPr>
            </w:pPr>
            <w:r w:rsidRPr="00D95972">
              <w:rPr>
                <w:rFonts w:cs="Arial"/>
              </w:rPr>
              <w:lastRenderedPageBreak/>
              <w:tab/>
            </w:r>
            <w:r>
              <w:rPr>
                <w:rFonts w:cs="Arial"/>
              </w:rPr>
              <w:t>17.2.1</w:t>
            </w:r>
            <w:r w:rsidR="002B7545" w:rsidRPr="00BC5D64">
              <w:rPr>
                <w:rFonts w:cs="Arial"/>
              </w:rPr>
              <w:tab/>
            </w:r>
            <w:r w:rsidR="00BF0C2C">
              <w:rPr>
                <w:rFonts w:cs="Arial"/>
              </w:rPr>
              <w:t>SAES17 (all aspects)</w:t>
            </w:r>
            <w:r w:rsidRPr="00BC5D64">
              <w:rPr>
                <w:rFonts w:cs="Arial"/>
              </w:rPr>
              <w:tab/>
            </w:r>
            <w:r w:rsidRPr="004A7470">
              <w:rPr>
                <w:rFonts w:cs="Arial"/>
              </w:rPr>
              <w:tab/>
            </w:r>
            <w:r w:rsidRPr="004A7470">
              <w:rPr>
                <w:rFonts w:cs="Arial"/>
              </w:rPr>
              <w:tab/>
            </w:r>
            <w:r w:rsidRPr="00BC5D64">
              <w:rPr>
                <w:rFonts w:cs="Arial"/>
              </w:rPr>
              <w:t>(</w:t>
            </w:r>
            <w:r w:rsidR="00297980">
              <w:rPr>
                <w:rFonts w:cs="Arial"/>
              </w:rPr>
              <w:t>1</w:t>
            </w:r>
            <w:r w:rsidRPr="00BC5D64">
              <w:rPr>
                <w:rFonts w:cs="Arial"/>
              </w:rPr>
              <w:t>)</w:t>
            </w:r>
          </w:p>
          <w:p w:rsidR="00C25060" w:rsidRDefault="00C25060" w:rsidP="00C25060">
            <w:pPr>
              <w:rPr>
                <w:rFonts w:cs="Arial"/>
              </w:rPr>
            </w:pPr>
            <w:r w:rsidRPr="00D95972">
              <w:rPr>
                <w:rFonts w:cs="Arial"/>
              </w:rPr>
              <w:tab/>
            </w:r>
            <w:r>
              <w:rPr>
                <w:rFonts w:cs="Arial"/>
              </w:rPr>
              <w:t>17.2.2</w:t>
            </w:r>
            <w:r w:rsidR="002B7545" w:rsidRPr="00BC5D64">
              <w:rPr>
                <w:rFonts w:cs="Arial"/>
              </w:rPr>
              <w:tab/>
            </w:r>
            <w:r w:rsidR="00BF0C2C">
              <w:rPr>
                <w:rFonts w:cs="Arial"/>
              </w:rPr>
              <w:t>5GProtoc17 (all aspects)</w:t>
            </w:r>
            <w:r w:rsidRPr="004A7470">
              <w:rPr>
                <w:rFonts w:cs="Arial"/>
              </w:rPr>
              <w:tab/>
            </w:r>
            <w:r w:rsidRPr="004A7470">
              <w:rPr>
                <w:rFonts w:cs="Arial"/>
              </w:rPr>
              <w:tab/>
            </w:r>
            <w:r w:rsidRPr="00BC5D64">
              <w:rPr>
                <w:rFonts w:cs="Arial"/>
              </w:rPr>
              <w:t>(</w:t>
            </w:r>
            <w:r w:rsidR="00297980">
              <w:rPr>
                <w:rFonts w:cs="Arial"/>
              </w:rPr>
              <w:t>55</w:t>
            </w:r>
            <w:r w:rsidRPr="00BC5D64">
              <w:rPr>
                <w:rFonts w:cs="Arial"/>
              </w:rPr>
              <w:t>)</w:t>
            </w:r>
          </w:p>
          <w:p w:rsidR="00BF0C2C" w:rsidRDefault="00BF0C2C" w:rsidP="00BF0C2C">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297980">
              <w:rPr>
                <w:rFonts w:cs="Arial"/>
              </w:rPr>
              <w:t>5</w:t>
            </w:r>
            <w:r w:rsidRPr="00BC5D64">
              <w:rPr>
                <w:rFonts w:cs="Arial"/>
              </w:rPr>
              <w:t>)</w:t>
            </w:r>
          </w:p>
          <w:p w:rsidR="00BF0C2C" w:rsidRDefault="00BF0C2C" w:rsidP="00BF0C2C">
            <w:pPr>
              <w:rPr>
                <w:rFonts w:cs="Arial"/>
              </w:rPr>
            </w:pPr>
            <w:r w:rsidRPr="00D95972">
              <w:rPr>
                <w:rFonts w:cs="Arial"/>
              </w:rPr>
              <w:tab/>
            </w:r>
            <w:r>
              <w:rPr>
                <w:rFonts w:cs="Arial"/>
              </w:rPr>
              <w:t>17.2.4</w:t>
            </w:r>
            <w:r w:rsidRPr="00BC5D64">
              <w:rPr>
                <w:rFonts w:cs="Arial"/>
              </w:rPr>
              <w:tab/>
            </w:r>
            <w:r>
              <w:rPr>
                <w:rFonts w:cs="Arial"/>
              </w:rPr>
              <w:t>TEI17</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13</w:t>
            </w:r>
            <w:r w:rsidRPr="00BC5D64">
              <w:rPr>
                <w:rFonts w:cs="Arial"/>
              </w:rPr>
              <w:t>)</w:t>
            </w:r>
          </w:p>
          <w:p w:rsidR="0080186D" w:rsidRDefault="0080186D" w:rsidP="006A159F">
            <w:pPr>
              <w:rPr>
                <w:rFonts w:cs="Arial"/>
              </w:rPr>
            </w:pPr>
          </w:p>
          <w:p w:rsidR="00C25060" w:rsidRPr="00886DE4" w:rsidRDefault="00C25060" w:rsidP="00C25060">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rsidR="00C25060" w:rsidRDefault="00C25060" w:rsidP="00C25060">
            <w:pPr>
              <w:rPr>
                <w:rFonts w:cs="Arial"/>
              </w:rPr>
            </w:pPr>
            <w:r w:rsidRPr="00D95972">
              <w:rPr>
                <w:rFonts w:cs="Arial"/>
              </w:rPr>
              <w:tab/>
            </w:r>
            <w:r>
              <w:rPr>
                <w:rFonts w:cs="Arial"/>
              </w:rPr>
              <w:t>17.3.1</w:t>
            </w:r>
            <w:r w:rsidRPr="00BC5D64">
              <w:rPr>
                <w:rFonts w:cs="Arial"/>
              </w:rPr>
              <w:tab/>
            </w:r>
            <w:r w:rsidR="005C212A">
              <w:rPr>
                <w:rFonts w:cs="Arial"/>
              </w:rPr>
              <w:t>IMSProtoc17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C25060" w:rsidRDefault="00C25060" w:rsidP="00C25060">
            <w:pPr>
              <w:rPr>
                <w:rFonts w:cs="Arial"/>
              </w:rPr>
            </w:pPr>
            <w:r w:rsidRPr="00D95972">
              <w:rPr>
                <w:rFonts w:cs="Arial"/>
              </w:rPr>
              <w:tab/>
            </w:r>
            <w:r>
              <w:rPr>
                <w:rFonts w:cs="Arial"/>
              </w:rPr>
              <w:t>17.3.2</w:t>
            </w:r>
            <w:r w:rsidRPr="00BC5D64">
              <w:rPr>
                <w:rFonts w:cs="Arial"/>
              </w:rPr>
              <w:tab/>
            </w:r>
            <w:r w:rsidR="005C212A">
              <w:rPr>
                <w:rFonts w:cs="Arial"/>
              </w:rPr>
              <w:t>MCProtoc17</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23</w:t>
            </w:r>
            <w:r w:rsidRPr="00BC5D64">
              <w:rPr>
                <w:rFonts w:cs="Arial"/>
              </w:rPr>
              <w:t>)</w:t>
            </w:r>
          </w:p>
          <w:p w:rsidR="005C212A" w:rsidRDefault="005C212A" w:rsidP="005C212A">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1</w:t>
            </w:r>
            <w:r w:rsidRPr="00BC5D64">
              <w:rPr>
                <w:rFonts w:cs="Arial"/>
              </w:rPr>
              <w:t>)</w:t>
            </w:r>
          </w:p>
          <w:p w:rsidR="005C212A" w:rsidRDefault="005C212A" w:rsidP="005C212A">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sidR="009E3573">
              <w:rPr>
                <w:rFonts w:cs="Arial"/>
              </w:rPr>
              <w:t>7</w:t>
            </w:r>
            <w:r w:rsidRPr="00BC5D64">
              <w:rPr>
                <w:rFonts w:cs="Arial"/>
              </w:rPr>
              <w:t>)</w:t>
            </w:r>
          </w:p>
          <w:p w:rsidR="005C212A" w:rsidRDefault="005C212A" w:rsidP="005C212A">
            <w:pPr>
              <w:rPr>
                <w:rFonts w:cs="Arial"/>
              </w:rPr>
            </w:pPr>
            <w:r w:rsidRPr="00D95972">
              <w:rPr>
                <w:rFonts w:cs="Arial"/>
              </w:rPr>
              <w:tab/>
            </w:r>
            <w:r>
              <w:rPr>
                <w:rFonts w:cs="Arial"/>
              </w:rPr>
              <w:t>17.3.5</w:t>
            </w:r>
            <w:r w:rsidRPr="00BC5D64">
              <w:rPr>
                <w:rFonts w:cs="Arial"/>
              </w:rPr>
              <w:tab/>
            </w:r>
            <w:r w:rsidR="00975AFF">
              <w:rPr>
                <w:rFonts w:cs="Arial"/>
              </w:rPr>
              <w:t>MPS2</w:t>
            </w:r>
            <w:r w:rsidRPr="004A7470">
              <w:rPr>
                <w:rFonts w:cs="Arial"/>
              </w:rPr>
              <w:tab/>
              <w:t xml:space="preserve"> </w:t>
            </w:r>
            <w:r w:rsidRPr="004A7470">
              <w:rPr>
                <w:rFonts w:cs="Arial"/>
              </w:rPr>
              <w:tab/>
            </w:r>
            <w:r w:rsidRPr="004A7470">
              <w:rPr>
                <w:rFonts w:cs="Arial"/>
              </w:rPr>
              <w:tab/>
            </w:r>
            <w:r w:rsidR="00975AFF" w:rsidRPr="004A7470">
              <w:rPr>
                <w:rFonts w:cs="Arial"/>
              </w:rPr>
              <w:tab/>
            </w:r>
            <w:r w:rsidRPr="004A7470">
              <w:rPr>
                <w:rFonts w:cs="Arial"/>
              </w:rPr>
              <w:tab/>
            </w:r>
            <w:r w:rsidRPr="00BC5D64">
              <w:rPr>
                <w:rFonts w:cs="Arial"/>
              </w:rPr>
              <w:t>(</w:t>
            </w:r>
            <w:r w:rsidR="009E3573">
              <w:rPr>
                <w:rFonts w:cs="Arial"/>
              </w:rPr>
              <w:t>3</w:t>
            </w:r>
            <w:r w:rsidRPr="00BC5D64">
              <w:rPr>
                <w:rFonts w:cs="Arial"/>
              </w:rPr>
              <w:t>)</w:t>
            </w:r>
          </w:p>
          <w:p w:rsidR="00975AFF" w:rsidRDefault="00975AFF" w:rsidP="00975AFF">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0</w:t>
            </w:r>
            <w:r w:rsidRPr="00BC5D64">
              <w:rPr>
                <w:rFonts w:cs="Arial"/>
              </w:rPr>
              <w:t>)</w:t>
            </w:r>
          </w:p>
          <w:p w:rsidR="005C212A" w:rsidRDefault="005C212A" w:rsidP="005C212A">
            <w:pPr>
              <w:rPr>
                <w:rFonts w:cs="Arial"/>
              </w:rPr>
            </w:pPr>
            <w:r w:rsidRPr="00D95972">
              <w:rPr>
                <w:rFonts w:cs="Arial"/>
              </w:rPr>
              <w:tab/>
            </w:r>
            <w:r>
              <w:rPr>
                <w:rFonts w:cs="Arial"/>
              </w:rPr>
              <w:t>17.3.</w:t>
            </w:r>
            <w:r w:rsidR="00975AFF">
              <w:rPr>
                <w:rFonts w:cs="Arial"/>
              </w:rPr>
              <w:t>7</w:t>
            </w:r>
            <w:r w:rsidRPr="00BC5D64">
              <w:rPr>
                <w:rFonts w:cs="Arial"/>
              </w:rPr>
              <w:tab/>
            </w:r>
            <w:r>
              <w:rPr>
                <w:rFonts w:cs="Arial"/>
              </w:rPr>
              <w:t>TEI17</w:t>
            </w:r>
            <w:r w:rsidRPr="004A7470">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sidR="009E3573">
              <w:rPr>
                <w:rFonts w:cs="Arial"/>
              </w:rPr>
              <w:t>8</w:t>
            </w:r>
            <w:r w:rsidRPr="00BC5D64">
              <w:rPr>
                <w:rFonts w:cs="Arial"/>
              </w:rPr>
              <w:t>)</w:t>
            </w:r>
          </w:p>
          <w:p w:rsidR="005C212A" w:rsidRDefault="005C212A" w:rsidP="005C212A">
            <w:pPr>
              <w:rPr>
                <w:rFonts w:cs="Arial"/>
              </w:rPr>
            </w:pPr>
          </w:p>
          <w:p w:rsidR="0080186D" w:rsidRPr="00B876FF" w:rsidRDefault="0080186D" w:rsidP="006A159F">
            <w:pPr>
              <w:rPr>
                <w:rFonts w:cs="Arial"/>
              </w:rPr>
            </w:pPr>
          </w:p>
          <w:p w:rsidR="006A159F" w:rsidRDefault="006A159F" w:rsidP="006A159F">
            <w:pPr>
              <w:rPr>
                <w:rFonts w:cs="Arial"/>
              </w:rPr>
            </w:pPr>
            <w:r w:rsidRPr="00B876FF">
              <w:rPr>
                <w:rFonts w:cs="Arial"/>
              </w:rPr>
              <w:tab/>
            </w:r>
            <w:r>
              <w:rPr>
                <w:rFonts w:cs="Arial"/>
                <w:lang w:val="en-US"/>
              </w:rPr>
              <w:t>18</w:t>
            </w:r>
            <w:r w:rsidRPr="00D95972">
              <w:rPr>
                <w:rFonts w:cs="Arial"/>
              </w:rPr>
              <w:tab/>
            </w:r>
            <w:r>
              <w:rPr>
                <w:rFonts w:cs="Arial"/>
              </w:rPr>
              <w:t>outgoing LS</w:t>
            </w:r>
            <w:r w:rsidR="002F672F" w:rsidRPr="004A7470">
              <w:rPr>
                <w:rFonts w:cs="Arial"/>
              </w:rPr>
              <w:tab/>
              <w:t xml:space="preserve"> </w:t>
            </w:r>
            <w:r w:rsidR="002F672F" w:rsidRPr="004A7470">
              <w:rPr>
                <w:rFonts w:cs="Arial"/>
              </w:rPr>
              <w:tab/>
            </w:r>
            <w:r w:rsidR="002F672F" w:rsidRPr="004A7470">
              <w:rPr>
                <w:rFonts w:cs="Arial"/>
              </w:rPr>
              <w:tab/>
            </w:r>
            <w:r w:rsidR="002F672F" w:rsidRPr="004A7470">
              <w:rPr>
                <w:rFonts w:cs="Arial"/>
              </w:rPr>
              <w:tab/>
            </w:r>
            <w:r w:rsidR="002F672F">
              <w:rPr>
                <w:rFonts w:cs="Arial"/>
              </w:rPr>
              <w:t>(</w:t>
            </w:r>
            <w:r w:rsidR="009E3573">
              <w:rPr>
                <w:rFonts w:cs="Arial"/>
              </w:rPr>
              <w:t>8</w:t>
            </w:r>
            <w:r w:rsidR="002F672F">
              <w:rPr>
                <w:rFonts w:cs="Arial"/>
              </w:rPr>
              <w:t>)</w:t>
            </w:r>
          </w:p>
          <w:p w:rsidR="006A159F" w:rsidRPr="00D95972" w:rsidRDefault="006A159F" w:rsidP="006A159F">
            <w:pPr>
              <w:rPr>
                <w:rFonts w:cs="Arial"/>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2437" w:type="dxa"/>
            <w:gridSpan w:val="8"/>
            <w:tcBorders>
              <w:bottom w:val="nil"/>
              <w:right w:val="thinThickThinSmallGap" w:sz="24" w:space="0" w:color="auto"/>
            </w:tcBorders>
          </w:tcPr>
          <w:p w:rsidR="006A159F" w:rsidRPr="00D95972" w:rsidRDefault="006A159F" w:rsidP="006A159F">
            <w:pPr>
              <w:rPr>
                <w:rFonts w:cs="Arial"/>
              </w:rPr>
            </w:pPr>
          </w:p>
          <w:p w:rsidR="006A159F" w:rsidRPr="00D95972" w:rsidRDefault="006A159F" w:rsidP="006A159F">
            <w:pPr>
              <w:rPr>
                <w:rFonts w:cs="Arial"/>
              </w:rPr>
            </w:pPr>
          </w:p>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bottom w:val="single" w:sz="4" w:space="0" w:color="auto"/>
            </w:tcBorders>
            <w:shd w:val="clear" w:color="auto" w:fill="0000FF"/>
          </w:tcPr>
          <w:p w:rsidR="006A159F" w:rsidRPr="00A13835" w:rsidRDefault="006A159F" w:rsidP="007C7CCE">
            <w:pPr>
              <w:pStyle w:val="ListParagraph"/>
              <w:numPr>
                <w:ilvl w:val="0"/>
                <w:numId w:val="4"/>
              </w:numPr>
              <w:rPr>
                <w:rFonts w:cs="Arial"/>
              </w:rPr>
            </w:pPr>
          </w:p>
        </w:tc>
        <w:tc>
          <w:tcPr>
            <w:tcW w:w="1317" w:type="dxa"/>
            <w:gridSpan w:val="2"/>
            <w:tcBorders>
              <w:top w:val="single" w:sz="4"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976D40">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bCs/>
              </w:rPr>
            </w:pPr>
          </w:p>
        </w:tc>
        <w:tc>
          <w:tcPr>
            <w:tcW w:w="1317" w:type="dxa"/>
            <w:gridSpan w:val="2"/>
            <w:tcBorders>
              <w:top w:val="single" w:sz="4" w:space="0" w:color="auto"/>
              <w:bottom w:val="single" w:sz="4" w:space="0" w:color="auto"/>
            </w:tcBorders>
          </w:tcPr>
          <w:p w:rsidR="006A159F" w:rsidRPr="00D95972" w:rsidRDefault="006A159F" w:rsidP="006A159F">
            <w:pPr>
              <w:rPr>
                <w:rFonts w:cs="Arial"/>
              </w:rPr>
            </w:pPr>
            <w:r w:rsidRPr="00D95972">
              <w:rPr>
                <w:rFonts w:cs="Arial"/>
              </w:rPr>
              <w:t>Meeting schedule</w:t>
            </w: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11349" w:type="dxa"/>
            <w:gridSpan w:val="7"/>
            <w:tcBorders>
              <w:top w:val="single" w:sz="4" w:space="0" w:color="auto"/>
              <w:bottom w:val="single" w:sz="4" w:space="0" w:color="auto"/>
              <w:right w:val="thinThickThinSmallGap" w:sz="24" w:space="0" w:color="auto"/>
            </w:tcBorders>
          </w:tcPr>
          <w:p w:rsidR="006A159F" w:rsidRPr="00D95972" w:rsidRDefault="006A159F" w:rsidP="006A159F">
            <w:pPr>
              <w:rPr>
                <w:rFonts w:cs="Arial"/>
              </w:rPr>
            </w:pPr>
          </w:p>
        </w:tc>
      </w:tr>
      <w:tr w:rsidR="006A159F" w:rsidRPr="00D95972" w:rsidTr="00976D40">
        <w:tc>
          <w:tcPr>
            <w:tcW w:w="976" w:type="dxa"/>
            <w:tcBorders>
              <w:top w:val="single" w:sz="4" w:space="0" w:color="auto"/>
              <w:left w:val="thinThickThinSmallGap" w:sz="24" w:space="0" w:color="auto"/>
            </w:tcBorders>
          </w:tcPr>
          <w:p w:rsidR="006A159F" w:rsidRPr="00D95972" w:rsidRDefault="006A159F" w:rsidP="006A159F">
            <w:pPr>
              <w:rPr>
                <w:rFonts w:cs="Arial"/>
              </w:rPr>
            </w:pPr>
            <w:bookmarkStart w:id="3" w:name="_Hlk185066339"/>
            <w:bookmarkStart w:id="4" w:name="_Hlk185385791"/>
          </w:p>
        </w:tc>
        <w:tc>
          <w:tcPr>
            <w:tcW w:w="1317" w:type="dxa"/>
            <w:gridSpan w:val="2"/>
            <w:tcBorders>
              <w:top w:val="single" w:sz="4" w:space="0" w:color="auto"/>
            </w:tcBorders>
          </w:tcPr>
          <w:p w:rsidR="006A159F" w:rsidRPr="00D95972" w:rsidRDefault="006A159F" w:rsidP="006A159F">
            <w:pPr>
              <w:rPr>
                <w:rFonts w:cs="Arial"/>
                <w:color w:val="FF0000"/>
              </w:rPr>
            </w:pPr>
          </w:p>
        </w:tc>
        <w:tc>
          <w:tcPr>
            <w:tcW w:w="1088" w:type="dxa"/>
            <w:tcBorders>
              <w:top w:val="single" w:sz="4" w:space="0" w:color="auto"/>
            </w:tcBorders>
          </w:tcPr>
          <w:p w:rsidR="006A159F" w:rsidRPr="00D95972" w:rsidRDefault="006A159F" w:rsidP="006A159F">
            <w:pPr>
              <w:rPr>
                <w:rFonts w:cs="Arial"/>
              </w:rPr>
            </w:pPr>
          </w:p>
        </w:tc>
        <w:tc>
          <w:tcPr>
            <w:tcW w:w="11349" w:type="dxa"/>
            <w:gridSpan w:val="7"/>
            <w:tcBorders>
              <w:top w:val="single" w:sz="4" w:space="0" w:color="auto"/>
              <w:right w:val="thinThickThinSmallGap" w:sz="24" w:space="0" w:color="auto"/>
            </w:tcBorders>
          </w:tcPr>
          <w:p w:rsidR="006A159F" w:rsidRPr="00D95972" w:rsidRDefault="006A159F" w:rsidP="006A159F">
            <w:pPr>
              <w:rPr>
                <w:rFonts w:cs="Arial"/>
              </w:rPr>
            </w:pPr>
            <w:r w:rsidRPr="00D95972">
              <w:rPr>
                <w:rFonts w:cs="Arial"/>
              </w:rPr>
              <w:t>CT1 and CT plenary meeting dates.</w:t>
            </w:r>
          </w:p>
        </w:tc>
      </w:tr>
      <w:tr w:rsidR="006A159F" w:rsidRPr="00D95972" w:rsidTr="00976D40">
        <w:tc>
          <w:tcPr>
            <w:tcW w:w="976" w:type="dxa"/>
            <w:tcBorders>
              <w:left w:val="thinThickThinSmallGap" w:sz="24" w:space="0" w:color="auto"/>
            </w:tcBorders>
          </w:tcPr>
          <w:p w:rsidR="006A159F" w:rsidRPr="00D95972" w:rsidRDefault="006A159F" w:rsidP="006A159F">
            <w:pPr>
              <w:rPr>
                <w:rFonts w:cs="Arial"/>
              </w:rPr>
            </w:pPr>
          </w:p>
        </w:tc>
        <w:tc>
          <w:tcPr>
            <w:tcW w:w="1317" w:type="dxa"/>
            <w:gridSpan w:val="2"/>
          </w:tcPr>
          <w:p w:rsidR="006A159F" w:rsidRPr="00D95972" w:rsidRDefault="006A159F" w:rsidP="006A159F">
            <w:pPr>
              <w:rPr>
                <w:rFonts w:cs="Arial"/>
                <w:color w:val="FF0000"/>
              </w:rPr>
            </w:pPr>
          </w:p>
        </w:tc>
        <w:tc>
          <w:tcPr>
            <w:tcW w:w="1088" w:type="dxa"/>
          </w:tcPr>
          <w:p w:rsidR="006A159F" w:rsidRPr="00D95972" w:rsidRDefault="006A159F" w:rsidP="006A159F">
            <w:pPr>
              <w:rPr>
                <w:rFonts w:cs="Arial"/>
              </w:rPr>
            </w:pPr>
          </w:p>
        </w:tc>
        <w:tc>
          <w:tcPr>
            <w:tcW w:w="4191" w:type="dxa"/>
            <w:gridSpan w:val="3"/>
            <w:tcBorders>
              <w:bottom w:val="single" w:sz="4" w:space="0" w:color="auto"/>
            </w:tcBorders>
          </w:tcPr>
          <w:p w:rsidR="006A159F" w:rsidRPr="00D95972" w:rsidRDefault="006A159F" w:rsidP="006A159F">
            <w:pPr>
              <w:rPr>
                <w:rFonts w:cs="Arial"/>
              </w:rPr>
            </w:pPr>
            <w:r w:rsidRPr="00D95972">
              <w:rPr>
                <w:rFonts w:cs="Arial"/>
              </w:rPr>
              <w:t>Date</w:t>
            </w:r>
          </w:p>
        </w:tc>
        <w:tc>
          <w:tcPr>
            <w:tcW w:w="2593" w:type="dxa"/>
            <w:gridSpan w:val="2"/>
            <w:tcBorders>
              <w:bottom w:val="single" w:sz="4" w:space="0" w:color="auto"/>
            </w:tcBorders>
          </w:tcPr>
          <w:p w:rsidR="006A159F" w:rsidRPr="00D95972" w:rsidRDefault="006A159F" w:rsidP="006A159F">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rsidR="006A159F" w:rsidRPr="00D95972" w:rsidRDefault="006A159F" w:rsidP="006A159F">
            <w:pPr>
              <w:rPr>
                <w:rFonts w:cs="Arial"/>
              </w:rPr>
            </w:pPr>
            <w:r w:rsidRPr="00D95972">
              <w:rPr>
                <w:rFonts w:cs="Arial"/>
              </w:rPr>
              <w:t>Venue</w:t>
            </w:r>
          </w:p>
        </w:tc>
      </w:tr>
      <w:bookmarkEnd w:id="3"/>
      <w:bookmarkEnd w:id="4"/>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4D5A00" w:rsidRDefault="00600924" w:rsidP="006A159F">
            <w:pPr>
              <w:rPr>
                <w:rFonts w:cs="Arial"/>
                <w:i/>
              </w:rPr>
            </w:pPr>
            <w:hyperlink r:id="rId9" w:history="1">
              <w:r w:rsidR="006A159F" w:rsidRPr="004D5A00">
                <w:rPr>
                  <w:rStyle w:val="Hyperlink"/>
                  <w:rFonts w:cs="Arial"/>
                  <w:i/>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4D5A00" w:rsidRDefault="006A159F" w:rsidP="006A159F">
            <w:pPr>
              <w:rPr>
                <w:rFonts w:cs="Arial"/>
                <w:i/>
              </w:rPr>
            </w:pPr>
            <w:r w:rsidRPr="004D5A00">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F92150" w:rsidRDefault="006A159F" w:rsidP="006A159F">
            <w:r w:rsidRPr="00F92150">
              <w:t xml:space="preserve">CT1#121bis-e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F92150"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CT1#122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7D0DF8" w:rsidRDefault="006A159F" w:rsidP="006A159F">
            <w:pPr>
              <w:rPr>
                <w:rFonts w:cs="Arial"/>
                <w:i/>
              </w:rPr>
            </w:pPr>
            <w:r w:rsidRPr="007D0DF8">
              <w:rPr>
                <w:rFonts w:cs="Arial"/>
                <w:i/>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Pr>
                <w:rFonts w:cs="Arial"/>
              </w:rPr>
              <w:t>CT1#122-e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CT plenary #</w:t>
            </w:r>
            <w:r>
              <w:rPr>
                <w:rFonts w:cs="Arial"/>
              </w:rPr>
              <w:t>87</w:t>
            </w:r>
            <w:r w:rsidR="003B79AD">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20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A72CD9" w:rsidRDefault="006A159F" w:rsidP="006A159F">
            <w:pPr>
              <w:jc w:val="both"/>
              <w:rPr>
                <w:rFonts w:cs="Arial"/>
                <w:i/>
                <w:iCs/>
              </w:rPr>
            </w:pPr>
            <w:r w:rsidRPr="00A72CD9">
              <w:rPr>
                <w:rFonts w:cs="Arial"/>
                <w:i/>
                <w:iCs/>
              </w:rPr>
              <w:t>CT1#123</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A72CD9" w:rsidRDefault="002A5AFA" w:rsidP="006A159F">
            <w:pPr>
              <w:jc w:val="both"/>
              <w:rPr>
                <w:rFonts w:cs="Arial"/>
                <w:i/>
                <w:iCs/>
              </w:rPr>
            </w:pPr>
            <w:r>
              <w:rPr>
                <w:rFonts w:cs="Arial"/>
                <w:i/>
                <w:iCs/>
              </w:rPr>
              <w:t>c</w:t>
            </w:r>
            <w:r w:rsidR="006A159F" w:rsidRPr="00A72CD9">
              <w:rPr>
                <w:rFonts w:cs="Arial"/>
                <w:i/>
                <w:iCs/>
              </w:rPr>
              <w:t>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Default="006A159F" w:rsidP="006A159F">
            <w:pPr>
              <w:jc w:val="both"/>
              <w:rPr>
                <w:rFonts w:cs="Arial"/>
              </w:rPr>
            </w:pPr>
            <w:r>
              <w:rPr>
                <w:rFonts w:cs="Arial"/>
              </w:rPr>
              <w:t>16 – 24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CT1#123-e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Default="006A159F" w:rsidP="006A159F">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25 – 29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CT1#124</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5A0791" w:rsidRDefault="006A159F" w:rsidP="006A159F">
            <w:pPr>
              <w:jc w:val="both"/>
              <w:rPr>
                <w:rFonts w:cs="Arial"/>
                <w:i/>
                <w:iCs/>
              </w:rPr>
            </w:pPr>
            <w:r w:rsidRPr="005A0791">
              <w:rPr>
                <w:rFonts w:cs="Arial"/>
                <w:i/>
                <w:iCs/>
              </w:rPr>
              <w:t>cancelled</w:t>
            </w:r>
          </w:p>
        </w:tc>
      </w:tr>
      <w:tr w:rsidR="00354F75" w:rsidRPr="00D95972" w:rsidTr="00976D40">
        <w:tc>
          <w:tcPr>
            <w:tcW w:w="976" w:type="dxa"/>
            <w:tcBorders>
              <w:top w:val="nil"/>
              <w:left w:val="thinThickThinSmallGap" w:sz="24" w:space="0" w:color="auto"/>
              <w:bottom w:val="nil"/>
            </w:tcBorders>
          </w:tcPr>
          <w:p w:rsidR="00354F75" w:rsidRPr="00D95972" w:rsidRDefault="00354F75" w:rsidP="00354F75">
            <w:pPr>
              <w:rPr>
                <w:rFonts w:cs="Arial"/>
              </w:rPr>
            </w:pPr>
          </w:p>
        </w:tc>
        <w:tc>
          <w:tcPr>
            <w:tcW w:w="1317" w:type="dxa"/>
            <w:gridSpan w:val="2"/>
            <w:tcBorders>
              <w:top w:val="nil"/>
              <w:bottom w:val="nil"/>
            </w:tcBorders>
          </w:tcPr>
          <w:p w:rsidR="00354F75" w:rsidRPr="00D95972" w:rsidRDefault="00354F75" w:rsidP="00354F75">
            <w:pPr>
              <w:rPr>
                <w:rFonts w:cs="Arial"/>
                <w:color w:val="000000"/>
              </w:rPr>
            </w:pPr>
          </w:p>
        </w:tc>
        <w:tc>
          <w:tcPr>
            <w:tcW w:w="1088" w:type="dxa"/>
            <w:tcBorders>
              <w:top w:val="nil"/>
              <w:bottom w:val="nil"/>
            </w:tcBorders>
            <w:shd w:val="clear" w:color="auto" w:fill="auto"/>
          </w:tcPr>
          <w:p w:rsidR="00354F75" w:rsidRPr="00D95972" w:rsidRDefault="00354F75" w:rsidP="00354F75">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354F75" w:rsidRDefault="00354F75" w:rsidP="00354F75">
            <w:pPr>
              <w:jc w:val="both"/>
              <w:rPr>
                <w:rFonts w:cs="Arial"/>
              </w:rPr>
            </w:pPr>
            <w:r>
              <w:rPr>
                <w:rFonts w:cs="Arial"/>
              </w:rPr>
              <w:t>02 – 10 June</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4F75" w:rsidRPr="00D95972" w:rsidRDefault="00354F75" w:rsidP="00354F75">
            <w:pPr>
              <w:jc w:val="both"/>
              <w:rPr>
                <w:rFonts w:cs="Arial"/>
              </w:rPr>
            </w:pPr>
            <w:r>
              <w:rPr>
                <w:rFonts w:cs="Arial"/>
              </w:rPr>
              <w:t>CT1#124-e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354F75" w:rsidRDefault="00354F75" w:rsidP="00354F75">
            <w:pPr>
              <w:jc w:val="both"/>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AA0739" w:rsidP="006A159F">
            <w:pPr>
              <w:rPr>
                <w:rFonts w:cs="Arial"/>
              </w:rPr>
            </w:pPr>
            <w:r>
              <w:rPr>
                <w:rFonts w:cs="Arial"/>
              </w:rPr>
              <w:t>29 June</w:t>
            </w:r>
            <w:r w:rsidR="006A159F" w:rsidRPr="00D95972">
              <w:rPr>
                <w:rFonts w:cs="Arial"/>
              </w:rPr>
              <w:t xml:space="preserve"> – </w:t>
            </w:r>
            <w:r>
              <w:rPr>
                <w:rFonts w:cs="Arial"/>
              </w:rPr>
              <w:t>1 July.</w:t>
            </w:r>
            <w:r w:rsidR="006A159F" w:rsidRPr="00D95972">
              <w:rPr>
                <w:rFonts w:cs="Arial"/>
              </w:rPr>
              <w:t xml:space="preserve"> 20</w:t>
            </w:r>
            <w:r w:rsidR="006A159F">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 plenary #8</w:t>
            </w:r>
            <w:r>
              <w:rPr>
                <w:rFonts w:cs="Arial"/>
              </w:rPr>
              <w:t>8</w:t>
            </w:r>
            <w:r w:rsidR="00AA0739">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95972" w:rsidRDefault="00AA0739"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C501C" w:rsidRDefault="006A159F" w:rsidP="006A159F">
            <w:pPr>
              <w:rPr>
                <w:rFonts w:cs="Arial"/>
                <w:i/>
                <w:iCs/>
              </w:rPr>
            </w:pPr>
            <w:r w:rsidRPr="00DC501C">
              <w:rPr>
                <w:rFonts w:cs="Arial"/>
                <w:i/>
                <w:iCs/>
              </w:rPr>
              <w:t>13 – 17 July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C501C" w:rsidRDefault="00600924" w:rsidP="006A159F">
            <w:pPr>
              <w:rPr>
                <w:rFonts w:cs="Arial"/>
                <w:i/>
                <w:iCs/>
              </w:rPr>
            </w:pPr>
            <w:hyperlink r:id="rId10" w:history="1">
              <w:r w:rsidR="006A159F" w:rsidRPr="00DC501C">
                <w:rPr>
                  <w:rStyle w:val="Hyperlink"/>
                  <w:rFonts w:cs="Arial"/>
                  <w:i/>
                  <w:iCs/>
                  <w:color w:val="auto"/>
                  <w:u w:val="none"/>
                </w:rPr>
                <w:t>CT1-Potential Ad-Hoc</w:t>
              </w:r>
            </w:hyperlink>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DC501C" w:rsidRDefault="00DC501C" w:rsidP="006A159F">
            <w:pPr>
              <w:rPr>
                <w:rFonts w:cs="Arial"/>
                <w:i/>
                <w:iCs/>
              </w:rPr>
            </w:pPr>
            <w:r w:rsidRPr="00DC501C">
              <w:rPr>
                <w:rFonts w:cs="Arial"/>
                <w:i/>
                <w:iCs/>
              </w:rPr>
              <w:t>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24 – 28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2A5AFA" w:rsidRDefault="006A159F" w:rsidP="006A159F">
            <w:pPr>
              <w:rPr>
                <w:rFonts w:cs="Arial"/>
                <w:i/>
                <w:iCs/>
              </w:rPr>
            </w:pPr>
            <w:r w:rsidRPr="002A5AFA">
              <w:rPr>
                <w:rFonts w:cs="Arial"/>
                <w:i/>
                <w:iCs/>
              </w:rPr>
              <w:t>CT1#125</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2A5AFA" w:rsidRDefault="002A5AFA" w:rsidP="006A159F">
            <w:pPr>
              <w:rPr>
                <w:rFonts w:cs="Arial"/>
                <w:i/>
                <w:iCs/>
              </w:rPr>
            </w:pPr>
            <w:r w:rsidRPr="002A5AFA">
              <w:rPr>
                <w:rFonts w:cs="Arial"/>
                <w:i/>
                <w:iCs/>
              </w:rPr>
              <w:t>cancelled</w:t>
            </w:r>
          </w:p>
        </w:tc>
      </w:tr>
      <w:tr w:rsidR="002A5AFA" w:rsidRPr="00D95972" w:rsidTr="00976D40">
        <w:tc>
          <w:tcPr>
            <w:tcW w:w="976" w:type="dxa"/>
            <w:tcBorders>
              <w:top w:val="nil"/>
              <w:left w:val="thinThickThinSmallGap" w:sz="24" w:space="0" w:color="auto"/>
              <w:bottom w:val="nil"/>
            </w:tcBorders>
          </w:tcPr>
          <w:p w:rsidR="002A5AFA" w:rsidRPr="00D95972" w:rsidRDefault="002A5AFA" w:rsidP="006A159F">
            <w:pPr>
              <w:rPr>
                <w:rFonts w:cs="Arial"/>
              </w:rPr>
            </w:pPr>
          </w:p>
        </w:tc>
        <w:tc>
          <w:tcPr>
            <w:tcW w:w="1317" w:type="dxa"/>
            <w:gridSpan w:val="2"/>
            <w:tcBorders>
              <w:top w:val="nil"/>
              <w:bottom w:val="nil"/>
            </w:tcBorders>
          </w:tcPr>
          <w:p w:rsidR="002A5AFA" w:rsidRPr="00D95972" w:rsidRDefault="002A5AFA" w:rsidP="006A159F">
            <w:pPr>
              <w:rPr>
                <w:rFonts w:cs="Arial"/>
                <w:color w:val="000000"/>
              </w:rPr>
            </w:pPr>
          </w:p>
        </w:tc>
        <w:tc>
          <w:tcPr>
            <w:tcW w:w="1088" w:type="dxa"/>
            <w:tcBorders>
              <w:top w:val="nil"/>
              <w:bottom w:val="nil"/>
            </w:tcBorders>
            <w:shd w:val="clear" w:color="auto" w:fill="auto"/>
          </w:tcPr>
          <w:p w:rsidR="002A5AFA" w:rsidRPr="00D95972" w:rsidRDefault="002A5AFA"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Pr>
                <w:rFonts w:cs="Arial"/>
              </w:rPr>
              <w:t xml:space="preserve">20 – 28 August </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2A5AFA" w:rsidRPr="00D95972" w:rsidRDefault="002A5AFA" w:rsidP="006A159F">
            <w:pPr>
              <w:rPr>
                <w:rFonts w:cs="Arial"/>
              </w:rPr>
            </w:pPr>
            <w:r w:rsidRPr="00D95972">
              <w:rPr>
                <w:rFonts w:cs="Arial"/>
              </w:rPr>
              <w:t>CT1#12</w:t>
            </w:r>
            <w:r>
              <w:rPr>
                <w:rFonts w:cs="Arial"/>
              </w:rPr>
              <w:t>5-e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2A5AFA" w:rsidRDefault="002A5AFA" w:rsidP="006A159F">
            <w:pPr>
              <w:rPr>
                <w:rFonts w:cs="Arial"/>
              </w:rPr>
            </w:pPr>
            <w:r>
              <w:rPr>
                <w:rFonts w:cs="Arial"/>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14 – 1</w:t>
            </w:r>
            <w:r w:rsidR="00BA15D6">
              <w:rPr>
                <w:rFonts w:cs="Arial"/>
                <w:highlight w:val="green"/>
              </w:rPr>
              <w:t>6</w:t>
            </w:r>
            <w:r w:rsidRPr="003B79AD">
              <w:rPr>
                <w:rFonts w:cs="Arial"/>
                <w:highlight w:val="green"/>
              </w:rPr>
              <w:t xml:space="preserve"> September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highlight w:val="green"/>
              </w:rPr>
            </w:pPr>
            <w:r w:rsidRPr="003B79AD">
              <w:rPr>
                <w:rFonts w:cs="Arial"/>
                <w:highlight w:val="green"/>
              </w:rPr>
              <w:t>CT plenary #89</w:t>
            </w:r>
            <w:r w:rsidR="003B79AD">
              <w:rPr>
                <w:rFonts w:cs="Arial"/>
                <w:highlight w:val="green"/>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highlight w:val="green"/>
              </w:rPr>
            </w:pPr>
            <w:r>
              <w:rPr>
                <w:rFonts w:cs="Arial"/>
                <w:highlight w:val="green"/>
              </w:rPr>
              <w:t>Electronic Meeting</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6</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000000" w:fill="FFFFFF"/>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A159F" w:rsidRPr="00D95972" w:rsidRDefault="006A159F" w:rsidP="006A159F">
            <w:pPr>
              <w:rPr>
                <w:rFonts w:cs="Arial"/>
              </w:rPr>
            </w:pPr>
            <w:r w:rsidRPr="00D95972">
              <w:rPr>
                <w:rFonts w:cs="Arial"/>
              </w:rPr>
              <w:t>CT1#12</w:t>
            </w:r>
            <w:r>
              <w:rPr>
                <w:rFonts w:cs="Arial"/>
              </w:rPr>
              <w:t>7</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rsidR="006A159F" w:rsidRPr="003B79AD" w:rsidRDefault="003B79AD" w:rsidP="006A159F">
            <w:pPr>
              <w:rPr>
                <w:rFonts w:cs="Arial"/>
                <w:i/>
                <w:iCs/>
              </w:rPr>
            </w:pPr>
            <w:r w:rsidRPr="003B79AD">
              <w:rPr>
                <w:rFonts w:cs="Arial"/>
                <w:i/>
                <w:iCs/>
              </w:rPr>
              <w:t>F2F cancelled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7 – 8 December 2020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3B79AD" w:rsidRDefault="006A159F" w:rsidP="006A159F">
            <w:pPr>
              <w:rPr>
                <w:rFonts w:cs="Arial"/>
              </w:rPr>
            </w:pPr>
            <w:r w:rsidRPr="003B79AD">
              <w:rPr>
                <w:rFonts w:cs="Arial"/>
              </w:rPr>
              <w:t>CT plenary #90</w:t>
            </w:r>
            <w:r w:rsidR="00C95D55">
              <w:rPr>
                <w:rFonts w:cs="Arial"/>
              </w:rP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3B79AD" w:rsidRDefault="003B79AD" w:rsidP="006A159F">
            <w:pPr>
              <w:rPr>
                <w:rFonts w:cs="Arial"/>
              </w:rPr>
            </w:pPr>
            <w:r w:rsidRPr="003B79AD">
              <w:rPr>
                <w:rFonts w:cs="Arial"/>
              </w:rPr>
              <w:t xml:space="preserve">Electronic Meeting </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F92150" w:rsidRDefault="006A159F" w:rsidP="006A159F">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F92150" w:rsidRDefault="006A159F" w:rsidP="006A159F">
            <w:r w:rsidRPr="00F92150">
              <w:t>CT1#12</w:t>
            </w:r>
            <w:r>
              <w:t>7</w:t>
            </w:r>
            <w:r w:rsidRPr="00F92150">
              <w:t xml:space="preserve">bis </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F92150" w:rsidRDefault="006A159F" w:rsidP="006A159F">
            <w:pPr>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Pr="00D95972" w:rsidRDefault="006A159F" w:rsidP="006A159F">
            <w:pPr>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jc w:val="both"/>
              <w:rPr>
                <w:rFonts w:cs="Arial"/>
              </w:rPr>
            </w:pPr>
            <w:r w:rsidRPr="00D95972">
              <w:rPr>
                <w:rFonts w:cs="Arial"/>
              </w:rPr>
              <w:t>CT plenary #</w:t>
            </w:r>
            <w:r>
              <w:rPr>
                <w:rFonts w:cs="Arial"/>
              </w:rPr>
              <w:t>91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jc w:val="both"/>
              <w:rPr>
                <w:rFonts w:cs="Arial"/>
              </w:rPr>
            </w:pPr>
            <w:r>
              <w:rPr>
                <w:rFonts w:cs="Arial"/>
              </w:rPr>
              <w:t>US</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6A159F" w:rsidRPr="00D95972" w:rsidRDefault="006A159F" w:rsidP="006A159F">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6A159F" w:rsidRDefault="006A159F" w:rsidP="006A159F">
            <w:pPr>
              <w:jc w:val="both"/>
              <w:rPr>
                <w:rFonts w:cs="Arial"/>
              </w:rPr>
            </w:pPr>
            <w:r>
              <w:rPr>
                <w:rFonts w:cs="Arial"/>
              </w:rPr>
              <w:t>tbd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6A159F" w:rsidRPr="00D95972" w:rsidRDefault="006A159F" w:rsidP="006A159F">
            <w:pPr>
              <w:rPr>
                <w:rFonts w:cs="Arial"/>
              </w:rPr>
            </w:pPr>
            <w:r w:rsidRPr="00D95972">
              <w:rPr>
                <w:rFonts w:cs="Arial"/>
              </w:rPr>
              <w:t>CT plenary #</w:t>
            </w:r>
            <w:r>
              <w:rPr>
                <w:rFonts w:cs="Arial"/>
              </w:rPr>
              <w:t>92</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6A159F" w:rsidRPr="00D95972" w:rsidRDefault="006A159F" w:rsidP="006A159F">
            <w:pPr>
              <w:rPr>
                <w:rFonts w:cs="Arial"/>
              </w:rPr>
            </w:pPr>
            <w:r>
              <w:rPr>
                <w:rFonts w:cs="Arial"/>
              </w:rPr>
              <w:t>Japan</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cs="Arial"/>
                <w:color w:val="000000"/>
              </w:rPr>
            </w:pPr>
          </w:p>
        </w:tc>
        <w:tc>
          <w:tcPr>
            <w:tcW w:w="1088" w:type="dxa"/>
            <w:tcBorders>
              <w:top w:val="nil"/>
              <w:bottom w:val="nil"/>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372277">
        <w:tc>
          <w:tcPr>
            <w:tcW w:w="976" w:type="dxa"/>
            <w:tcBorders>
              <w:top w:val="single" w:sz="4" w:space="0" w:color="auto"/>
              <w:left w:val="thinThickThinSmallGap" w:sz="24" w:space="0" w:color="auto"/>
              <w:bottom w:val="single" w:sz="4" w:space="0" w:color="auto"/>
            </w:tcBorders>
          </w:tcPr>
          <w:p w:rsidR="006A159F" w:rsidRPr="00D95972" w:rsidRDefault="006A159F" w:rsidP="007C7CCE">
            <w:pPr>
              <w:pStyle w:val="ListParagraph"/>
              <w:numPr>
                <w:ilvl w:val="1"/>
                <w:numId w:val="4"/>
              </w:numPr>
              <w:rPr>
                <w:rFonts w:cs="Arial"/>
              </w:rPr>
            </w:pPr>
          </w:p>
        </w:tc>
        <w:tc>
          <w:tcPr>
            <w:tcW w:w="1317" w:type="dxa"/>
            <w:gridSpan w:val="2"/>
            <w:tcBorders>
              <w:top w:val="single" w:sz="4" w:space="0" w:color="auto"/>
              <w:bottom w:val="single" w:sz="4" w:space="0" w:color="auto"/>
            </w:tcBorders>
          </w:tcPr>
          <w:p w:rsidR="006A159F" w:rsidRPr="00D95972" w:rsidRDefault="006A159F" w:rsidP="006A159F">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6A159F" w:rsidRPr="00D95972" w:rsidRDefault="006A159F" w:rsidP="006A159F">
            <w:pPr>
              <w:rPr>
                <w:rFonts w:cs="Arial"/>
              </w:rPr>
            </w:pPr>
            <w:r w:rsidRPr="00D95972">
              <w:rPr>
                <w:rFonts w:cs="Arial"/>
              </w:rPr>
              <w:t>Tdoc</w:t>
            </w:r>
          </w:p>
        </w:tc>
        <w:tc>
          <w:tcPr>
            <w:tcW w:w="4191" w:type="dxa"/>
            <w:gridSpan w:val="3"/>
            <w:tcBorders>
              <w:top w:val="single" w:sz="4" w:space="0" w:color="auto"/>
              <w:bottom w:val="single" w:sz="4" w:space="0" w:color="auto"/>
            </w:tcBorders>
          </w:tcPr>
          <w:p w:rsidR="006A159F" w:rsidRPr="00D95972" w:rsidRDefault="006A159F" w:rsidP="006A159F">
            <w:pPr>
              <w:rPr>
                <w:rFonts w:cs="Arial"/>
              </w:rPr>
            </w:pPr>
            <w:r w:rsidRPr="00D95972">
              <w:rPr>
                <w:rFonts w:cs="Arial"/>
              </w:rPr>
              <w:t>Title</w:t>
            </w:r>
          </w:p>
        </w:tc>
        <w:tc>
          <w:tcPr>
            <w:tcW w:w="1767"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Source</w:t>
            </w:r>
          </w:p>
        </w:tc>
        <w:tc>
          <w:tcPr>
            <w:tcW w:w="826" w:type="dxa"/>
            <w:tcBorders>
              <w:top w:val="single" w:sz="4" w:space="0" w:color="auto"/>
              <w:bottom w:val="single" w:sz="4" w:space="0" w:color="auto"/>
            </w:tcBorders>
          </w:tcPr>
          <w:p w:rsidR="006A159F" w:rsidRPr="00D95972" w:rsidRDefault="006A159F" w:rsidP="006A159F">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rsidR="006A159F" w:rsidRDefault="006A159F" w:rsidP="006A159F">
            <w:pPr>
              <w:rPr>
                <w:rFonts w:cs="Arial"/>
              </w:rPr>
            </w:pPr>
            <w:r w:rsidRPr="00D95972">
              <w:rPr>
                <w:rFonts w:cs="Arial"/>
              </w:rPr>
              <w:t>Result &amp; comments</w:t>
            </w:r>
            <w:r>
              <w:rPr>
                <w:rFonts w:cs="Arial"/>
              </w:rPr>
              <w:br/>
            </w:r>
            <w:r>
              <w:rPr>
                <w:rFonts w:cs="Arial"/>
              </w:rPr>
              <w:br/>
            </w:r>
          </w:p>
          <w:p w:rsidR="006A159F" w:rsidRDefault="006A159F" w:rsidP="006A159F">
            <w:pPr>
              <w:rPr>
                <w:rFonts w:cs="Arial"/>
              </w:rPr>
            </w:pPr>
          </w:p>
          <w:p w:rsidR="006A159F" w:rsidRPr="00D95972" w:rsidRDefault="006A159F" w:rsidP="006A159F">
            <w:pPr>
              <w:rPr>
                <w:rFonts w:cs="Arial"/>
              </w:rPr>
            </w:pPr>
          </w:p>
        </w:tc>
      </w:tr>
      <w:tr w:rsidR="006A159F" w:rsidRPr="00D95972" w:rsidTr="00372277">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00924" w:rsidP="006A159F">
            <w:pPr>
              <w:rPr>
                <w:rFonts w:cs="Arial"/>
              </w:rPr>
            </w:pPr>
            <w:hyperlink r:id="rId11" w:history="1">
              <w:r w:rsidR="002269BF">
                <w:rPr>
                  <w:rStyle w:val="Hyperlink"/>
                </w:rPr>
                <w:t>C1-204507</w:t>
              </w:r>
            </w:hyperlink>
          </w:p>
        </w:tc>
        <w:tc>
          <w:tcPr>
            <w:tcW w:w="4191" w:type="dxa"/>
            <w:gridSpan w:val="3"/>
            <w:tcBorders>
              <w:top w:val="single" w:sz="4" w:space="0" w:color="auto"/>
              <w:bottom w:val="single" w:sz="4" w:space="0" w:color="auto"/>
            </w:tcBorders>
            <w:shd w:val="clear" w:color="auto" w:fill="FFFFFF"/>
          </w:tcPr>
          <w:p w:rsidR="006A159F" w:rsidRPr="00D95972" w:rsidRDefault="007734E2" w:rsidP="006A159F">
            <w:pPr>
              <w:rPr>
                <w:rFonts w:cs="Arial"/>
              </w:rPr>
            </w:pPr>
            <w:r>
              <w:rPr>
                <w:rFonts w:cs="Arial"/>
              </w:rPr>
              <w:t>work plan</w:t>
            </w:r>
          </w:p>
        </w:tc>
        <w:tc>
          <w:tcPr>
            <w:tcW w:w="1767" w:type="dxa"/>
            <w:tcBorders>
              <w:top w:val="single" w:sz="4" w:space="0" w:color="auto"/>
              <w:bottom w:val="single" w:sz="4" w:space="0" w:color="auto"/>
            </w:tcBorders>
            <w:shd w:val="clear" w:color="auto" w:fill="FFFFFF"/>
          </w:tcPr>
          <w:p w:rsidR="006A159F" w:rsidRPr="00D95972" w:rsidRDefault="007734E2" w:rsidP="006A159F">
            <w:pPr>
              <w:rPr>
                <w:rFonts w:cs="Arial"/>
              </w:rPr>
            </w:pPr>
            <w:r>
              <w:rPr>
                <w:rFonts w:cs="Arial"/>
              </w:rPr>
              <w:t>MCC</w:t>
            </w:r>
          </w:p>
        </w:tc>
        <w:tc>
          <w:tcPr>
            <w:tcW w:w="826" w:type="dxa"/>
            <w:tcBorders>
              <w:top w:val="single" w:sz="4" w:space="0" w:color="auto"/>
              <w:bottom w:val="single" w:sz="4" w:space="0" w:color="auto"/>
            </w:tcBorders>
            <w:shd w:val="clear" w:color="auto" w:fill="FFFFFF"/>
          </w:tcPr>
          <w:p w:rsidR="006A159F" w:rsidRPr="00D95972" w:rsidRDefault="007734E2" w:rsidP="006A159F">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77" w:rsidRDefault="00372277" w:rsidP="006A159F">
            <w:pPr>
              <w:rPr>
                <w:rFonts w:eastAsia="Batang" w:cs="Arial"/>
                <w:color w:val="000000"/>
                <w:lang w:eastAsia="ko-KR"/>
              </w:rPr>
            </w:pPr>
            <w:r>
              <w:rPr>
                <w:rFonts w:eastAsia="Batang" w:cs="Arial"/>
                <w:color w:val="000000"/>
                <w:lang w:eastAsia="ko-KR"/>
              </w:rPr>
              <w:t>Noted</w:t>
            </w:r>
          </w:p>
          <w:p w:rsidR="006A159F" w:rsidRPr="00D95972" w:rsidRDefault="006A159F"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tcPr>
          <w:p w:rsidR="007734E2" w:rsidRPr="00D95972" w:rsidRDefault="00600924" w:rsidP="006A159F">
            <w:pPr>
              <w:rPr>
                <w:rFonts w:cs="Arial"/>
              </w:rPr>
            </w:pPr>
            <w:hyperlink r:id="rId12" w:history="1">
              <w:r w:rsidR="00CD58D6">
                <w:rPr>
                  <w:rStyle w:val="Hyperlink"/>
                </w:rPr>
                <w:t>C1-204508</w:t>
              </w:r>
            </w:hyperlink>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 xml:space="preserve">CT1#125-e Electronic Meeting – Process and Scope </w:t>
            </w: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77" w:rsidRDefault="00372277" w:rsidP="006A159F">
            <w:pPr>
              <w:rPr>
                <w:rFonts w:eastAsia="Batang" w:cs="Arial"/>
                <w:color w:val="000000"/>
                <w:lang w:eastAsia="ko-KR"/>
              </w:rPr>
            </w:pPr>
            <w:r>
              <w:rPr>
                <w:rFonts w:eastAsia="Batang" w:cs="Arial"/>
                <w:color w:val="000000"/>
                <w:lang w:eastAsia="ko-KR"/>
              </w:rPr>
              <w:t>Noted</w:t>
            </w:r>
          </w:p>
          <w:p w:rsidR="007734E2" w:rsidRPr="00D95972" w:rsidRDefault="007734E2" w:rsidP="006A159F">
            <w:pPr>
              <w:rPr>
                <w:rFonts w:eastAsia="Batang" w:cs="Arial"/>
                <w:color w:val="000000"/>
                <w:lang w:eastAsia="ko-KR"/>
              </w:rPr>
            </w:pPr>
          </w:p>
        </w:tc>
      </w:tr>
      <w:tr w:rsidR="007734E2" w:rsidRPr="00D95972" w:rsidTr="00372277">
        <w:tc>
          <w:tcPr>
            <w:tcW w:w="976" w:type="dxa"/>
            <w:tcBorders>
              <w:left w:val="thinThickThinSmallGap" w:sz="24" w:space="0" w:color="auto"/>
              <w:bottom w:val="nil"/>
            </w:tcBorders>
          </w:tcPr>
          <w:p w:rsidR="007734E2" w:rsidRPr="00D95972" w:rsidRDefault="007734E2" w:rsidP="006A159F">
            <w:pPr>
              <w:rPr>
                <w:rFonts w:cs="Arial"/>
              </w:rPr>
            </w:pPr>
          </w:p>
        </w:tc>
        <w:tc>
          <w:tcPr>
            <w:tcW w:w="1317" w:type="dxa"/>
            <w:gridSpan w:val="2"/>
            <w:tcBorders>
              <w:bottom w:val="nil"/>
            </w:tcBorders>
          </w:tcPr>
          <w:p w:rsidR="007734E2" w:rsidRPr="00D95972" w:rsidRDefault="007734E2" w:rsidP="006A159F">
            <w:pPr>
              <w:rPr>
                <w:rFonts w:cs="Arial"/>
              </w:rPr>
            </w:pPr>
          </w:p>
        </w:tc>
        <w:tc>
          <w:tcPr>
            <w:tcW w:w="1088" w:type="dxa"/>
            <w:tcBorders>
              <w:top w:val="single" w:sz="4" w:space="0" w:color="auto"/>
              <w:bottom w:val="single" w:sz="4" w:space="0" w:color="auto"/>
            </w:tcBorders>
            <w:shd w:val="clear" w:color="auto" w:fill="FFFFFF"/>
            <w:vAlign w:val="bottom"/>
          </w:tcPr>
          <w:p w:rsidR="007734E2" w:rsidRPr="00D95972" w:rsidRDefault="00600924" w:rsidP="006A159F">
            <w:pPr>
              <w:rPr>
                <w:rFonts w:cs="Arial"/>
              </w:rPr>
            </w:pPr>
            <w:hyperlink r:id="rId13" w:history="1">
              <w:r w:rsidR="00CD58D6">
                <w:rPr>
                  <w:rStyle w:val="Hyperlink"/>
                </w:rPr>
                <w:t>C1-204509</w:t>
              </w:r>
            </w:hyperlink>
          </w:p>
        </w:tc>
        <w:tc>
          <w:tcPr>
            <w:tcW w:w="4191" w:type="dxa"/>
            <w:gridSpan w:val="3"/>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Decision making– electronic show of hands</w:t>
            </w:r>
          </w:p>
        </w:tc>
        <w:tc>
          <w:tcPr>
            <w:tcW w:w="1767"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CT1 chairman</w:t>
            </w:r>
          </w:p>
        </w:tc>
        <w:tc>
          <w:tcPr>
            <w:tcW w:w="826" w:type="dxa"/>
            <w:tcBorders>
              <w:top w:val="single" w:sz="4" w:space="0" w:color="auto"/>
              <w:bottom w:val="single" w:sz="4" w:space="0" w:color="auto"/>
            </w:tcBorders>
            <w:shd w:val="clear" w:color="auto" w:fill="FFFFFF"/>
          </w:tcPr>
          <w:p w:rsidR="007734E2" w:rsidRPr="00D95972" w:rsidRDefault="007734E2" w:rsidP="006A159F">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372277" w:rsidRDefault="00372277" w:rsidP="006A159F">
            <w:pPr>
              <w:rPr>
                <w:rFonts w:eastAsia="Batang" w:cs="Arial"/>
                <w:color w:val="000000"/>
                <w:lang w:eastAsia="ko-KR"/>
              </w:rPr>
            </w:pPr>
            <w:r>
              <w:rPr>
                <w:rFonts w:eastAsia="Batang" w:cs="Arial"/>
                <w:color w:val="000000"/>
                <w:lang w:eastAsia="ko-KR"/>
              </w:rPr>
              <w:t>Noted</w:t>
            </w:r>
          </w:p>
          <w:p w:rsidR="007734E2" w:rsidRPr="00D95972" w:rsidRDefault="007734E2"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2A5AFA" w:rsidRPr="00D95972" w:rsidTr="00976D40">
        <w:tc>
          <w:tcPr>
            <w:tcW w:w="976" w:type="dxa"/>
            <w:tcBorders>
              <w:left w:val="thinThickThinSmallGap" w:sz="24" w:space="0" w:color="auto"/>
              <w:bottom w:val="nil"/>
            </w:tcBorders>
          </w:tcPr>
          <w:p w:rsidR="002A5AFA" w:rsidRPr="00D95972" w:rsidRDefault="002A5AFA" w:rsidP="006A159F">
            <w:pPr>
              <w:rPr>
                <w:rFonts w:cs="Arial"/>
              </w:rPr>
            </w:pPr>
          </w:p>
        </w:tc>
        <w:tc>
          <w:tcPr>
            <w:tcW w:w="1317" w:type="dxa"/>
            <w:gridSpan w:val="2"/>
            <w:tcBorders>
              <w:bottom w:val="nil"/>
            </w:tcBorders>
          </w:tcPr>
          <w:p w:rsidR="002A5AFA" w:rsidRPr="00D95972" w:rsidRDefault="002A5AFA" w:rsidP="006A159F">
            <w:pPr>
              <w:rPr>
                <w:rFonts w:cs="Arial"/>
              </w:rPr>
            </w:pPr>
          </w:p>
        </w:tc>
        <w:tc>
          <w:tcPr>
            <w:tcW w:w="1088" w:type="dxa"/>
            <w:tcBorders>
              <w:top w:val="single" w:sz="4" w:space="0" w:color="auto"/>
              <w:bottom w:val="single" w:sz="4" w:space="0" w:color="auto"/>
            </w:tcBorders>
            <w:shd w:val="clear" w:color="auto" w:fill="FFFFFF"/>
            <w:vAlign w:val="bottom"/>
          </w:tcPr>
          <w:p w:rsidR="002A5AFA" w:rsidRPr="00D95972" w:rsidRDefault="002A5AFA" w:rsidP="006A159F">
            <w:pPr>
              <w:rPr>
                <w:rFonts w:cs="Arial"/>
              </w:rPr>
            </w:pPr>
          </w:p>
        </w:tc>
        <w:tc>
          <w:tcPr>
            <w:tcW w:w="4191" w:type="dxa"/>
            <w:gridSpan w:val="3"/>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1767"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826" w:type="dxa"/>
            <w:tcBorders>
              <w:top w:val="single" w:sz="4" w:space="0" w:color="auto"/>
              <w:bottom w:val="single" w:sz="4" w:space="0" w:color="auto"/>
            </w:tcBorders>
            <w:shd w:val="clear" w:color="auto" w:fill="FFFFFF"/>
          </w:tcPr>
          <w:p w:rsidR="002A5AFA" w:rsidRPr="00D95972" w:rsidRDefault="002A5AFA"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A5AFA" w:rsidRPr="00D95972" w:rsidRDefault="002A5AFA" w:rsidP="006A159F">
            <w:pPr>
              <w:rPr>
                <w:rFonts w:eastAsia="Batang" w:cs="Arial"/>
                <w:color w:val="000000"/>
                <w:lang w:eastAsia="ko-KR"/>
              </w:rPr>
            </w:pPr>
          </w:p>
        </w:tc>
      </w:tr>
      <w:tr w:rsidR="008A11ED" w:rsidRPr="00D95972" w:rsidTr="00976D40">
        <w:tc>
          <w:tcPr>
            <w:tcW w:w="976" w:type="dxa"/>
            <w:tcBorders>
              <w:left w:val="thinThickThinSmallGap" w:sz="24" w:space="0" w:color="auto"/>
              <w:bottom w:val="nil"/>
            </w:tcBorders>
          </w:tcPr>
          <w:p w:rsidR="008A11ED" w:rsidRPr="00D95972" w:rsidRDefault="008A11ED" w:rsidP="006A159F">
            <w:pPr>
              <w:rPr>
                <w:rFonts w:cs="Arial"/>
              </w:rPr>
            </w:pPr>
          </w:p>
        </w:tc>
        <w:tc>
          <w:tcPr>
            <w:tcW w:w="1317" w:type="dxa"/>
            <w:gridSpan w:val="2"/>
            <w:tcBorders>
              <w:bottom w:val="nil"/>
            </w:tcBorders>
          </w:tcPr>
          <w:p w:rsidR="008A11ED" w:rsidRPr="00D95972" w:rsidRDefault="008A11ED" w:rsidP="006A159F">
            <w:pPr>
              <w:rPr>
                <w:rFonts w:cs="Arial"/>
              </w:rPr>
            </w:pPr>
          </w:p>
        </w:tc>
        <w:tc>
          <w:tcPr>
            <w:tcW w:w="1088" w:type="dxa"/>
            <w:tcBorders>
              <w:top w:val="single" w:sz="4" w:space="0" w:color="auto"/>
              <w:bottom w:val="single" w:sz="4" w:space="0" w:color="auto"/>
            </w:tcBorders>
            <w:shd w:val="clear" w:color="auto" w:fill="FFFFFF"/>
            <w:vAlign w:val="bottom"/>
          </w:tcPr>
          <w:p w:rsidR="008A11ED" w:rsidRPr="00D95972" w:rsidRDefault="008A11ED" w:rsidP="006A159F">
            <w:pPr>
              <w:rPr>
                <w:rFonts w:cs="Arial"/>
              </w:rPr>
            </w:pPr>
          </w:p>
        </w:tc>
        <w:tc>
          <w:tcPr>
            <w:tcW w:w="4191" w:type="dxa"/>
            <w:gridSpan w:val="3"/>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1767"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826" w:type="dxa"/>
            <w:tcBorders>
              <w:top w:val="single" w:sz="4" w:space="0" w:color="auto"/>
              <w:bottom w:val="single" w:sz="4" w:space="0" w:color="auto"/>
            </w:tcBorders>
            <w:shd w:val="clear" w:color="auto" w:fill="FFFFFF"/>
          </w:tcPr>
          <w:p w:rsidR="008A11ED" w:rsidRPr="00D95972" w:rsidRDefault="008A11ED"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8A11ED" w:rsidRPr="00D95972" w:rsidRDefault="008A11ED" w:rsidP="006A159F">
            <w:pPr>
              <w:rPr>
                <w:rFonts w:eastAsia="Batang" w:cs="Arial"/>
                <w:color w:val="000000"/>
                <w:lang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rsidR="006A159F" w:rsidRPr="00D95972" w:rsidRDefault="006A159F" w:rsidP="006A159F">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Result &amp; comments</w:t>
            </w:r>
          </w:p>
        </w:tc>
      </w:tr>
      <w:tr w:rsidR="006A159F" w:rsidRPr="00D95972" w:rsidTr="00372277">
        <w:tc>
          <w:tcPr>
            <w:tcW w:w="976" w:type="dxa"/>
            <w:tcBorders>
              <w:left w:val="thinThickThinSmallGap" w:sz="24" w:space="0" w:color="auto"/>
              <w:bottom w:val="nil"/>
            </w:tcBorders>
            <w:shd w:val="clear" w:color="auto" w:fill="auto"/>
          </w:tcPr>
          <w:p w:rsidR="006A159F" w:rsidRPr="00D95972" w:rsidRDefault="006A159F" w:rsidP="006A159F">
            <w:pPr>
              <w:rPr>
                <w:rFonts w:cs="Arial"/>
                <w:lang w:val="en-US"/>
              </w:rPr>
            </w:pPr>
          </w:p>
        </w:tc>
        <w:tc>
          <w:tcPr>
            <w:tcW w:w="1317" w:type="dxa"/>
            <w:gridSpan w:val="2"/>
            <w:tcBorders>
              <w:bottom w:val="nil"/>
            </w:tcBorders>
            <w:shd w:val="clear" w:color="auto" w:fill="auto"/>
          </w:tcPr>
          <w:p w:rsidR="006A159F" w:rsidRPr="00D95972" w:rsidRDefault="006A159F" w:rsidP="006A159F">
            <w:pPr>
              <w:rPr>
                <w:rFonts w:cs="Arial"/>
                <w:lang w:val="en-US"/>
              </w:rPr>
            </w:pPr>
          </w:p>
        </w:tc>
        <w:tc>
          <w:tcPr>
            <w:tcW w:w="1088" w:type="dxa"/>
            <w:tcBorders>
              <w:top w:val="single" w:sz="12" w:space="0" w:color="auto"/>
              <w:bottom w:val="single" w:sz="4" w:space="0" w:color="auto"/>
            </w:tcBorders>
            <w:shd w:val="clear" w:color="auto" w:fill="FFFFFF" w:themeFill="background1"/>
          </w:tcPr>
          <w:p w:rsidR="006A159F" w:rsidRPr="00A91B0A" w:rsidRDefault="00600924" w:rsidP="006A159F">
            <w:pPr>
              <w:rPr>
                <w:rFonts w:cs="Arial"/>
                <w:color w:val="000000"/>
              </w:rPr>
            </w:pPr>
            <w:hyperlink r:id="rId14" w:history="1">
              <w:r w:rsidR="00CD58D6">
                <w:rPr>
                  <w:rStyle w:val="Hyperlink"/>
                </w:rPr>
                <w:t>C1-204565</w:t>
              </w:r>
            </w:hyperlink>
          </w:p>
        </w:tc>
        <w:tc>
          <w:tcPr>
            <w:tcW w:w="4191" w:type="dxa"/>
            <w:gridSpan w:val="3"/>
            <w:tcBorders>
              <w:top w:val="single" w:sz="12" w:space="0" w:color="auto"/>
              <w:bottom w:val="single" w:sz="4" w:space="0" w:color="auto"/>
            </w:tcBorders>
            <w:shd w:val="clear" w:color="auto" w:fill="FFFFFF" w:themeFill="background1"/>
          </w:tcPr>
          <w:p w:rsidR="006A159F" w:rsidRPr="00A91B0A" w:rsidRDefault="007734E2" w:rsidP="006A159F">
            <w:pPr>
              <w:rPr>
                <w:rFonts w:cs="Arial"/>
              </w:rPr>
            </w:pPr>
            <w:r>
              <w:rPr>
                <w:rFonts w:cs="Arial"/>
              </w:rPr>
              <w:t>LS on Key Management procedure in SEAL (C3-203588)</w:t>
            </w:r>
          </w:p>
        </w:tc>
        <w:tc>
          <w:tcPr>
            <w:tcW w:w="1767" w:type="dxa"/>
            <w:tcBorders>
              <w:top w:val="single" w:sz="12" w:space="0" w:color="auto"/>
              <w:bottom w:val="single" w:sz="4" w:space="0" w:color="auto"/>
            </w:tcBorders>
            <w:shd w:val="clear" w:color="auto" w:fill="FFFFFF" w:themeFill="background1"/>
          </w:tcPr>
          <w:p w:rsidR="006A159F" w:rsidRPr="00A91B0A" w:rsidRDefault="007734E2" w:rsidP="006A159F">
            <w:pPr>
              <w:rPr>
                <w:rFonts w:cs="Arial"/>
              </w:rPr>
            </w:pPr>
            <w:r>
              <w:rPr>
                <w:rFonts w:cs="Arial"/>
              </w:rPr>
              <w:t>CT3</w:t>
            </w:r>
          </w:p>
        </w:tc>
        <w:tc>
          <w:tcPr>
            <w:tcW w:w="826" w:type="dxa"/>
            <w:tcBorders>
              <w:top w:val="single" w:sz="12" w:space="0" w:color="auto"/>
              <w:bottom w:val="single" w:sz="4" w:space="0" w:color="auto"/>
            </w:tcBorders>
            <w:shd w:val="clear" w:color="auto" w:fill="FFFFFF" w:themeFill="background1"/>
          </w:tcPr>
          <w:p w:rsidR="006A159F" w:rsidRPr="00A91B0A" w:rsidRDefault="00B072CA" w:rsidP="006A159F">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FF" w:themeFill="background1"/>
          </w:tcPr>
          <w:p w:rsidR="00965F48" w:rsidRPr="00840111" w:rsidRDefault="00692B4F" w:rsidP="006A159F">
            <w:pPr>
              <w:rPr>
                <w:rFonts w:cs="Arial"/>
                <w:color w:val="000000" w:themeColor="text1"/>
              </w:rPr>
            </w:pPr>
            <w:r>
              <w:rPr>
                <w:rFonts w:cs="Arial"/>
                <w:color w:val="000000" w:themeColor="text1"/>
              </w:rPr>
              <w:t>Noted</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600924" w:rsidP="00B67310">
            <w:pPr>
              <w:rPr>
                <w:rFonts w:cs="Arial"/>
                <w:color w:val="000000"/>
              </w:rPr>
            </w:pPr>
            <w:hyperlink r:id="rId15" w:history="1">
              <w:r w:rsidR="00CD58D6">
                <w:rPr>
                  <w:rStyle w:val="Hyperlink"/>
                </w:rPr>
                <w:t>C1-204567</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Reply LS on PAP/CHAP and other point-to-point protocols usage in 5GS (C3-203609)</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CT3</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692B4F" w:rsidRDefault="00692B4F" w:rsidP="00B67310">
            <w:pPr>
              <w:rPr>
                <w:rFonts w:cs="Arial"/>
                <w:lang w:val="en-US"/>
              </w:rPr>
            </w:pPr>
            <w:r>
              <w:rPr>
                <w:rFonts w:cs="Arial"/>
                <w:lang w:val="en-US"/>
              </w:rPr>
              <w:t>Noted</w:t>
            </w:r>
          </w:p>
          <w:p w:rsidR="00312A65" w:rsidRDefault="00312A65" w:rsidP="00B67310">
            <w:pPr>
              <w:rPr>
                <w:rFonts w:cs="Arial"/>
                <w:lang w:val="en-US"/>
              </w:rPr>
            </w:pPr>
            <w:r>
              <w:rPr>
                <w:rFonts w:cs="Arial"/>
                <w:lang w:val="en-US"/>
              </w:rPr>
              <w:t>See also C1-204647</w:t>
            </w:r>
          </w:p>
          <w:p w:rsidR="007734E2" w:rsidRPr="00A91B0A" w:rsidRDefault="007734E2" w:rsidP="00B67310">
            <w:pPr>
              <w:rPr>
                <w:rFonts w:cs="Arial"/>
                <w:lang w:val="en-US"/>
              </w:rPr>
            </w:pP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600924" w:rsidP="00B67310">
            <w:pPr>
              <w:rPr>
                <w:rFonts w:cs="Arial"/>
                <w:color w:val="000000"/>
              </w:rPr>
            </w:pPr>
            <w:hyperlink r:id="rId16" w:history="1">
              <w:r w:rsidR="00CD58D6">
                <w:rPr>
                  <w:rStyle w:val="Hyperlink"/>
                </w:rPr>
                <w:t>C1-204569</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LS on 5G SoR integrity protection mechanism (C4-203367)</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CT4</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Default="00692B4F" w:rsidP="00B67310">
            <w:pPr>
              <w:rPr>
                <w:rFonts w:cs="Arial"/>
                <w:color w:val="000000" w:themeColor="text1"/>
              </w:rPr>
            </w:pPr>
            <w:r>
              <w:rPr>
                <w:rFonts w:cs="Arial"/>
                <w:color w:val="000000" w:themeColor="text1"/>
              </w:rPr>
              <w:t>Noted</w:t>
            </w:r>
          </w:p>
          <w:p w:rsidR="00391AC4" w:rsidRDefault="00391AC4" w:rsidP="00B67310">
            <w:pPr>
              <w:rPr>
                <w:rFonts w:cs="Arial"/>
                <w:color w:val="000000" w:themeColor="text1"/>
              </w:rPr>
            </w:pPr>
          </w:p>
          <w:p w:rsidR="00391AC4" w:rsidRDefault="00391AC4" w:rsidP="00B67310">
            <w:pPr>
              <w:rPr>
                <w:rFonts w:cs="Arial"/>
                <w:color w:val="000000" w:themeColor="text1"/>
              </w:rPr>
            </w:pPr>
            <w:r>
              <w:rPr>
                <w:rFonts w:cs="Arial"/>
                <w:color w:val="000000" w:themeColor="text1"/>
              </w:rPr>
              <w:t>Marius, Thu, 10:11</w:t>
            </w:r>
          </w:p>
          <w:p w:rsidR="00391AC4" w:rsidRPr="00A91B0A" w:rsidRDefault="00391AC4" w:rsidP="00B67310">
            <w:pPr>
              <w:rPr>
                <w:rFonts w:cs="Arial"/>
                <w:lang w:val="en-US"/>
              </w:rPr>
            </w:pPr>
            <w:r>
              <w:rPr>
                <w:rFonts w:cs="Arial"/>
                <w:color w:val="000000" w:themeColor="text1"/>
              </w:rPr>
              <w:t>Hints at two CRs in SA3</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600924" w:rsidP="00B67310">
            <w:pPr>
              <w:rPr>
                <w:rFonts w:cs="Arial"/>
                <w:color w:val="000000"/>
              </w:rPr>
            </w:pPr>
            <w:hyperlink r:id="rId17" w:history="1">
              <w:r w:rsidR="00CD58D6">
                <w:rPr>
                  <w:rStyle w:val="Hyperlink"/>
                </w:rPr>
                <w:t>C1-204571</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LS on human-readable network name (HRNN) (CP-201361)</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TSG CT</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Default="00692B4F" w:rsidP="00B67310">
            <w:pPr>
              <w:rPr>
                <w:rFonts w:cs="Arial"/>
                <w:color w:val="000000" w:themeColor="text1"/>
              </w:rPr>
            </w:pPr>
            <w:r>
              <w:rPr>
                <w:rFonts w:cs="Arial"/>
                <w:color w:val="000000" w:themeColor="text1"/>
              </w:rPr>
              <w:t>Noted</w:t>
            </w:r>
          </w:p>
          <w:p w:rsidR="00015EF4" w:rsidRDefault="00015EF4" w:rsidP="00B67310">
            <w:pPr>
              <w:rPr>
                <w:rFonts w:cs="Arial"/>
                <w:color w:val="000000" w:themeColor="text1"/>
              </w:rPr>
            </w:pPr>
            <w:r>
              <w:rPr>
                <w:rFonts w:cs="Arial"/>
                <w:color w:val="000000" w:themeColor="text1"/>
              </w:rPr>
              <w:t xml:space="preserve">Related CRs in </w:t>
            </w:r>
            <w:r w:rsidRPr="00015EF4">
              <w:rPr>
                <w:rFonts w:cs="Arial"/>
                <w:color w:val="000000" w:themeColor="text1"/>
              </w:rPr>
              <w:t>C1-204599, C1-204600, C1-204601</w:t>
            </w:r>
          </w:p>
          <w:p w:rsidR="00015EF4" w:rsidRPr="00A91B0A" w:rsidRDefault="00015EF4" w:rsidP="00B67310">
            <w:pPr>
              <w:rPr>
                <w:rFonts w:cs="Arial"/>
                <w:lang w:val="en-US"/>
              </w:rPr>
            </w:pP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600924" w:rsidP="00B67310">
            <w:pPr>
              <w:rPr>
                <w:rFonts w:cs="Arial"/>
                <w:color w:val="000000"/>
              </w:rPr>
            </w:pPr>
            <w:hyperlink r:id="rId18" w:history="1">
              <w:r w:rsidR="00CD58D6">
                <w:rPr>
                  <w:rStyle w:val="Hyperlink"/>
                </w:rPr>
                <w:t>C1-204572</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Reply LS on QoE Measurement Collection (R2-2005778)</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Pr="00A91B0A" w:rsidRDefault="00692B4F" w:rsidP="00B67310">
            <w:pPr>
              <w:rPr>
                <w:rFonts w:cs="Arial"/>
                <w:lang w:val="en-US"/>
              </w:rPr>
            </w:pPr>
            <w:r>
              <w:rPr>
                <w:rFonts w:cs="Arial"/>
                <w:color w:val="000000" w:themeColor="text1"/>
              </w:rPr>
              <w:t>Noted</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600924" w:rsidP="00B67310">
            <w:pPr>
              <w:rPr>
                <w:rFonts w:cs="Arial"/>
                <w:color w:val="000000"/>
              </w:rPr>
            </w:pPr>
            <w:hyperlink r:id="rId19" w:history="1">
              <w:r w:rsidR="00CD58D6">
                <w:rPr>
                  <w:rStyle w:val="Hyperlink"/>
                </w:rPr>
                <w:t>C1-204575</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Reply LS on assistance indication for WUS (R2-2005939)</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Default="00692B4F" w:rsidP="00B67310">
            <w:pPr>
              <w:rPr>
                <w:rFonts w:cs="Arial"/>
                <w:color w:val="000000" w:themeColor="text1"/>
              </w:rPr>
            </w:pPr>
            <w:r>
              <w:rPr>
                <w:rFonts w:cs="Arial"/>
                <w:color w:val="000000" w:themeColor="text1"/>
              </w:rPr>
              <w:t>Noted</w:t>
            </w:r>
          </w:p>
          <w:p w:rsidR="007F3FE5" w:rsidRPr="00A91B0A" w:rsidRDefault="007F3FE5" w:rsidP="00B67310">
            <w:pPr>
              <w:rPr>
                <w:rFonts w:cs="Arial"/>
                <w:lang w:val="en-US"/>
              </w:rPr>
            </w:pPr>
            <w:r>
              <w:rPr>
                <w:rFonts w:cs="Arial"/>
                <w:color w:val="000000" w:themeColor="text1"/>
              </w:rPr>
              <w:t>See also C1-204614</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600924" w:rsidP="00B67310">
            <w:pPr>
              <w:rPr>
                <w:rFonts w:cs="Arial"/>
                <w:color w:val="000000"/>
              </w:rPr>
            </w:pPr>
            <w:hyperlink r:id="rId20" w:history="1">
              <w:r w:rsidR="00CD58D6">
                <w:rPr>
                  <w:rStyle w:val="Hyperlink"/>
                </w:rPr>
                <w:t>C1-204576</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LS on RAN2 NR V2X cell (re-)selection related agreements (R2-2005975)</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FFFFFF" w:themeFill="background1"/>
          </w:tcPr>
          <w:p w:rsidR="007734E2" w:rsidRPr="00A91B0A" w:rsidRDefault="00B072CA"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Pr="00424C8C" w:rsidRDefault="00692B4F" w:rsidP="00B67310">
            <w:pPr>
              <w:rPr>
                <w:rFonts w:cs="Arial"/>
                <w:lang w:val="en-US"/>
              </w:rPr>
            </w:pPr>
            <w:r w:rsidRPr="00424C8C">
              <w:rPr>
                <w:rFonts w:cs="Arial"/>
                <w:lang w:val="en-US"/>
              </w:rPr>
              <w:t>Noted</w:t>
            </w:r>
          </w:p>
          <w:p w:rsidR="00692B4F" w:rsidRPr="00424C8C" w:rsidRDefault="00692B4F" w:rsidP="00B67310">
            <w:pPr>
              <w:rPr>
                <w:rFonts w:cs="Arial"/>
                <w:lang w:val="en-US"/>
              </w:rPr>
            </w:pPr>
            <w:r w:rsidRPr="00424C8C">
              <w:rPr>
                <w:rFonts w:cs="Arial"/>
                <w:lang w:val="en-US"/>
              </w:rPr>
              <w:t>Do we have CRs?</w:t>
            </w:r>
          </w:p>
        </w:tc>
      </w:tr>
      <w:tr w:rsidR="007734E2" w:rsidRPr="00D95972" w:rsidTr="00780689">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auto"/>
          </w:tcPr>
          <w:p w:rsidR="007734E2" w:rsidRPr="007734E2" w:rsidRDefault="00600924" w:rsidP="00B67310">
            <w:pPr>
              <w:rPr>
                <w:rFonts w:cs="Arial"/>
                <w:color w:val="000000"/>
              </w:rPr>
            </w:pPr>
            <w:hyperlink r:id="rId21" w:history="1">
              <w:r w:rsidR="00CD58D6">
                <w:rPr>
                  <w:rStyle w:val="Hyperlink"/>
                </w:rPr>
                <w:t>C1-204613</w:t>
              </w:r>
            </w:hyperlink>
          </w:p>
        </w:tc>
        <w:tc>
          <w:tcPr>
            <w:tcW w:w="4191" w:type="dxa"/>
            <w:gridSpan w:val="3"/>
            <w:tcBorders>
              <w:top w:val="single" w:sz="4" w:space="0" w:color="auto"/>
              <w:bottom w:val="single" w:sz="4" w:space="0" w:color="auto"/>
            </w:tcBorders>
            <w:shd w:val="clear" w:color="auto" w:fill="auto"/>
          </w:tcPr>
          <w:p w:rsidR="007734E2" w:rsidRPr="00574B73" w:rsidRDefault="007734E2" w:rsidP="00B67310">
            <w:pPr>
              <w:rPr>
                <w:rFonts w:cs="Arial"/>
              </w:rPr>
            </w:pPr>
            <w:r>
              <w:rPr>
                <w:rFonts w:cs="Arial"/>
              </w:rPr>
              <w:t>LS on the re-keying procedure for NR SL (R2-2005978)</w:t>
            </w:r>
          </w:p>
        </w:tc>
        <w:tc>
          <w:tcPr>
            <w:tcW w:w="1767" w:type="dxa"/>
            <w:tcBorders>
              <w:top w:val="single" w:sz="4" w:space="0" w:color="auto"/>
              <w:bottom w:val="single" w:sz="4" w:space="0" w:color="auto"/>
            </w:tcBorders>
            <w:shd w:val="clear" w:color="auto" w:fill="auto"/>
          </w:tcPr>
          <w:p w:rsidR="007734E2" w:rsidRPr="00574B73" w:rsidRDefault="007734E2" w:rsidP="00B67310">
            <w:pPr>
              <w:rPr>
                <w:rFonts w:cs="Arial"/>
              </w:rPr>
            </w:pPr>
            <w:r>
              <w:rPr>
                <w:rFonts w:cs="Arial"/>
              </w:rPr>
              <w:t>RAN2</w:t>
            </w:r>
          </w:p>
        </w:tc>
        <w:tc>
          <w:tcPr>
            <w:tcW w:w="826" w:type="dxa"/>
            <w:tcBorders>
              <w:top w:val="single" w:sz="4" w:space="0" w:color="auto"/>
              <w:bottom w:val="single" w:sz="4" w:space="0" w:color="auto"/>
            </w:tcBorders>
            <w:shd w:val="clear" w:color="auto" w:fill="auto"/>
          </w:tcPr>
          <w:p w:rsidR="007734E2"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auto"/>
          </w:tcPr>
          <w:p w:rsidR="00692B4F" w:rsidRPr="00424C8C" w:rsidRDefault="00780689" w:rsidP="00692B4F">
            <w:pPr>
              <w:rPr>
                <w:rFonts w:cs="Arial"/>
                <w:lang w:val="en-US"/>
              </w:rPr>
            </w:pPr>
            <w:r>
              <w:rPr>
                <w:rFonts w:cs="Arial"/>
                <w:lang w:val="en-US"/>
              </w:rPr>
              <w:t>Noted</w:t>
            </w:r>
          </w:p>
          <w:p w:rsidR="007734E2" w:rsidRPr="00424C8C" w:rsidRDefault="00935266" w:rsidP="00692B4F">
            <w:pPr>
              <w:rPr>
                <w:rFonts w:cs="Arial"/>
              </w:rPr>
            </w:pPr>
            <w:r w:rsidRPr="00424C8C">
              <w:rPr>
                <w:rFonts w:cs="Arial"/>
              </w:rPr>
              <w:t>Draft LS out in C1-205068</w:t>
            </w:r>
          </w:p>
          <w:p w:rsidR="00935266" w:rsidRPr="00424C8C" w:rsidRDefault="00935266" w:rsidP="00692B4F">
            <w:pPr>
              <w:rPr>
                <w:rFonts w:cs="Arial"/>
              </w:rPr>
            </w:pPr>
            <w:r w:rsidRPr="00424C8C">
              <w:rPr>
                <w:rFonts w:cs="Arial"/>
              </w:rPr>
              <w:t>Proposed CR</w:t>
            </w:r>
            <w:r w:rsidR="007E3F35" w:rsidRPr="00424C8C">
              <w:rPr>
                <w:rFonts w:cs="Arial"/>
              </w:rPr>
              <w:t>s</w:t>
            </w:r>
            <w:r w:rsidRPr="00424C8C">
              <w:rPr>
                <w:rFonts w:cs="Arial"/>
              </w:rPr>
              <w:t xml:space="preserve"> in C1-20</w:t>
            </w:r>
            <w:r w:rsidRPr="00424C8C">
              <w:rPr>
                <w:rFonts w:cs="Arial" w:hint="eastAsia"/>
              </w:rPr>
              <w:t>506</w:t>
            </w:r>
            <w:r w:rsidR="00E54C24">
              <w:rPr>
                <w:rFonts w:cs="Arial"/>
              </w:rPr>
              <w:t>1</w:t>
            </w:r>
            <w:r w:rsidR="007E3F35" w:rsidRPr="00424C8C">
              <w:rPr>
                <w:rFonts w:cs="Arial"/>
              </w:rPr>
              <w:t>, C1-205003</w:t>
            </w:r>
            <w:r w:rsidR="00F52B3A">
              <w:rPr>
                <w:rFonts w:cs="Arial"/>
              </w:rPr>
              <w:t xml:space="preserve">, </w:t>
            </w:r>
            <w:r w:rsidR="00F52B3A">
              <w:rPr>
                <w:lang w:val="en-US"/>
              </w:rPr>
              <w:t>C1-204810</w:t>
            </w:r>
          </w:p>
          <w:p w:rsidR="00935266" w:rsidRPr="00424C8C" w:rsidRDefault="00935266" w:rsidP="00692B4F">
            <w:pPr>
              <w:rPr>
                <w:rFonts w:cs="Arial"/>
                <w:lang w:val="en-US"/>
              </w:rPr>
            </w:pP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600924" w:rsidP="00B67310">
            <w:pPr>
              <w:rPr>
                <w:rFonts w:cs="Arial"/>
                <w:color w:val="000000"/>
              </w:rPr>
            </w:pPr>
            <w:hyperlink r:id="rId22" w:history="1">
              <w:r w:rsidR="00CD58D6">
                <w:rPr>
                  <w:rStyle w:val="Hyperlink"/>
                </w:rPr>
                <w:t>C1-204614</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Reply LS on assistance indication for WUS (R3-204175)</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RAN3</w:t>
            </w:r>
          </w:p>
        </w:tc>
        <w:tc>
          <w:tcPr>
            <w:tcW w:w="826" w:type="dxa"/>
            <w:tcBorders>
              <w:top w:val="single" w:sz="4" w:space="0" w:color="auto"/>
              <w:bottom w:val="single" w:sz="4" w:space="0" w:color="auto"/>
            </w:tcBorders>
            <w:shd w:val="clear" w:color="auto" w:fill="FFFFFF" w:themeFill="background1"/>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Default="00692B4F" w:rsidP="00B67310">
            <w:pPr>
              <w:rPr>
                <w:rFonts w:cs="Arial"/>
                <w:color w:val="000000" w:themeColor="text1"/>
              </w:rPr>
            </w:pPr>
            <w:r>
              <w:rPr>
                <w:rFonts w:cs="Arial"/>
                <w:color w:val="000000" w:themeColor="text1"/>
              </w:rPr>
              <w:t>Noted</w:t>
            </w:r>
          </w:p>
          <w:p w:rsidR="007F3FE5" w:rsidRPr="00A91B0A" w:rsidRDefault="007F3FE5" w:rsidP="00B67310">
            <w:pPr>
              <w:rPr>
                <w:rFonts w:cs="Arial"/>
                <w:lang w:val="en-US"/>
              </w:rPr>
            </w:pPr>
            <w:r>
              <w:rPr>
                <w:rFonts w:cs="Arial"/>
                <w:color w:val="000000" w:themeColor="text1"/>
              </w:rPr>
              <w:t>See also C1-204575</w:t>
            </w:r>
          </w:p>
        </w:tc>
      </w:tr>
      <w:tr w:rsidR="007734E2" w:rsidRPr="00D95972" w:rsidTr="00372277">
        <w:tc>
          <w:tcPr>
            <w:tcW w:w="976" w:type="dxa"/>
            <w:tcBorders>
              <w:left w:val="thinThickThinSmallGap" w:sz="24" w:space="0" w:color="auto"/>
              <w:bottom w:val="nil"/>
            </w:tcBorders>
            <w:shd w:val="clear" w:color="auto" w:fill="auto"/>
          </w:tcPr>
          <w:p w:rsidR="007734E2" w:rsidRPr="00D95972" w:rsidRDefault="007734E2" w:rsidP="00B67310">
            <w:pPr>
              <w:rPr>
                <w:rFonts w:cs="Arial"/>
                <w:lang w:val="en-US"/>
              </w:rPr>
            </w:pPr>
          </w:p>
        </w:tc>
        <w:tc>
          <w:tcPr>
            <w:tcW w:w="1317" w:type="dxa"/>
            <w:gridSpan w:val="2"/>
            <w:tcBorders>
              <w:bottom w:val="nil"/>
            </w:tcBorders>
            <w:shd w:val="clear" w:color="auto" w:fill="auto"/>
          </w:tcPr>
          <w:p w:rsidR="007734E2" w:rsidRPr="00D95972" w:rsidRDefault="007734E2"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7734E2" w:rsidRPr="007734E2" w:rsidRDefault="00600924" w:rsidP="00B67310">
            <w:pPr>
              <w:rPr>
                <w:rFonts w:cs="Arial"/>
                <w:color w:val="000000"/>
              </w:rPr>
            </w:pPr>
            <w:hyperlink r:id="rId23" w:history="1">
              <w:r w:rsidR="00CD58D6">
                <w:rPr>
                  <w:rStyle w:val="Hyperlink"/>
                </w:rPr>
                <w:t>C1-204615</w:t>
              </w:r>
            </w:hyperlink>
          </w:p>
        </w:tc>
        <w:tc>
          <w:tcPr>
            <w:tcW w:w="4191" w:type="dxa"/>
            <w:gridSpan w:val="3"/>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Reply LS on manual CAG ID selection and granularity of UAC parameters for PNI-NPNs (S2-2004335)</w:t>
            </w:r>
          </w:p>
        </w:tc>
        <w:tc>
          <w:tcPr>
            <w:tcW w:w="1767" w:type="dxa"/>
            <w:tcBorders>
              <w:top w:val="single" w:sz="4" w:space="0" w:color="auto"/>
              <w:bottom w:val="single" w:sz="4" w:space="0" w:color="auto"/>
            </w:tcBorders>
            <w:shd w:val="clear" w:color="auto" w:fill="FFFFFF" w:themeFill="background1"/>
          </w:tcPr>
          <w:p w:rsidR="007734E2" w:rsidRPr="00574B73" w:rsidRDefault="007734E2"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7734E2"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7734E2" w:rsidRPr="00424C8C" w:rsidRDefault="00692B4F" w:rsidP="00B67310">
            <w:pPr>
              <w:rPr>
                <w:rFonts w:cs="Arial"/>
                <w:lang w:val="en-US"/>
              </w:rPr>
            </w:pPr>
            <w:r w:rsidRPr="00424C8C">
              <w:rPr>
                <w:rFonts w:cs="Arial"/>
              </w:rPr>
              <w:t>Noted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24" w:history="1">
              <w:r w:rsidR="00CD58D6">
                <w:rPr>
                  <w:rStyle w:val="Hyperlink"/>
                </w:rPr>
                <w:t>C1-204620</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service area restriction for CIoT 5GS optimization (S2-2004440)</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lang w:val="en-US"/>
              </w:rPr>
              <w:t>Noted</w:t>
            </w:r>
          </w:p>
          <w:p w:rsidR="00692B4F" w:rsidRPr="00424C8C" w:rsidRDefault="007F3FE5" w:rsidP="00B67310">
            <w:pPr>
              <w:rPr>
                <w:rFonts w:cs="Arial"/>
                <w:lang w:val="en-US"/>
              </w:rPr>
            </w:pPr>
            <w:r>
              <w:rPr>
                <w:rFonts w:cs="Arial"/>
                <w:lang w:val="en-US"/>
              </w:rPr>
              <w:t xml:space="preserve">Related CR agreed in last meeting </w:t>
            </w:r>
            <w:r w:rsidRPr="007F3FE5">
              <w:rPr>
                <w:rFonts w:cs="Arial"/>
                <w:lang w:val="en-US"/>
              </w:rPr>
              <w:t>in C1-204156</w:t>
            </w:r>
            <w:r>
              <w:rPr>
                <w:rFonts w:cs="Arial"/>
                <w:lang w:val="en-US"/>
              </w:rPr>
              <w:t>, c</w:t>
            </w:r>
            <w:r w:rsidRPr="007F3FE5">
              <w:rPr>
                <w:rFonts w:cs="Arial"/>
                <w:lang w:val="en-US"/>
              </w:rPr>
              <w:t>orrections are proposed in this meeting in C1-204604 and C1-204767.</w:t>
            </w:r>
          </w:p>
          <w:p w:rsidR="00692B4F" w:rsidRPr="00424C8C" w:rsidRDefault="00692B4F"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25" w:history="1">
              <w:r w:rsidR="00CD58D6">
                <w:rPr>
                  <w:rStyle w:val="Hyperlink"/>
                </w:rPr>
                <w:t>C1-204621</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early UE capability retrieval for eMTC (S2-2004446)</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lang w:val="en-US"/>
              </w:rPr>
              <w:t>Noted</w:t>
            </w:r>
          </w:p>
          <w:p w:rsidR="00692B4F" w:rsidRDefault="00693BAF" w:rsidP="00B67310">
            <w:pPr>
              <w:rPr>
                <w:rFonts w:cs="Arial"/>
                <w:lang w:val="en-US"/>
              </w:rPr>
            </w:pPr>
            <w:r>
              <w:rPr>
                <w:rFonts w:cs="Arial"/>
                <w:lang w:val="en-US"/>
              </w:rPr>
              <w:t>Pending RAN2 response</w:t>
            </w:r>
          </w:p>
          <w:p w:rsidR="00693BAF" w:rsidRPr="00424C8C" w:rsidRDefault="00693BAF" w:rsidP="00B67310">
            <w:pPr>
              <w:rPr>
                <w:rFonts w:cs="Arial"/>
                <w:lang w:val="en-US"/>
              </w:rPr>
            </w:pPr>
            <w:r>
              <w:rPr>
                <w:rFonts w:cs="Arial"/>
                <w:lang w:val="en-US"/>
              </w:rPr>
              <w:t>Related CR in C1-204672</w:t>
            </w:r>
          </w:p>
          <w:p w:rsidR="00692B4F" w:rsidRPr="00424C8C" w:rsidRDefault="00692B4F"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26" w:history="1">
              <w:r w:rsidR="00CD58D6">
                <w:rPr>
                  <w:rStyle w:val="Hyperlink"/>
                </w:rPr>
                <w:t>C1-204622</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manipulation of CAG Information element by a VPLMN (S2-2004453)</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lang w:val="en-US"/>
              </w:rPr>
              <w:t>Noted</w:t>
            </w:r>
          </w:p>
          <w:p w:rsidR="00692B4F" w:rsidRPr="00424C8C" w:rsidRDefault="00693BAF" w:rsidP="00B67310">
            <w:pPr>
              <w:rPr>
                <w:rFonts w:cs="Arial"/>
                <w:lang w:val="en-US"/>
              </w:rPr>
            </w:pPr>
            <w:r>
              <w:rPr>
                <w:rFonts w:cs="Arial"/>
                <w:lang w:val="en-US"/>
              </w:rPr>
              <w:t>C1-204582, C1-204869, C1-204921</w:t>
            </w:r>
          </w:p>
          <w:p w:rsidR="00692B4F" w:rsidRPr="00424C8C" w:rsidRDefault="00692B4F"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27" w:history="1">
              <w:r w:rsidR="00CD58D6">
                <w:rPr>
                  <w:rStyle w:val="Hyperlink"/>
                </w:rPr>
                <w:t>C1-204623</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protection of allowed CAG list against MITM Attack (S2-2004455)</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E27D05" w:rsidP="00B67310">
            <w:pPr>
              <w:rPr>
                <w:rFonts w:cs="Arial"/>
                <w:lang w:val="en-US"/>
              </w:rPr>
            </w:pPr>
            <w:r w:rsidRPr="00424C8C">
              <w:rPr>
                <w:rFonts w:cs="Arial"/>
                <w:lang w:val="en-US"/>
              </w:rPr>
              <w:t>Noted</w:t>
            </w:r>
          </w:p>
          <w:p w:rsidR="00E27D05" w:rsidRPr="00424C8C" w:rsidRDefault="00015EF4" w:rsidP="00B67310">
            <w:pPr>
              <w:rPr>
                <w:rFonts w:cs="Arial"/>
                <w:lang w:val="en-US"/>
              </w:rPr>
            </w:pPr>
            <w:r>
              <w:rPr>
                <w:rFonts w:cs="Arial"/>
                <w:lang w:val="en-US"/>
              </w:rPr>
              <w:t xml:space="preserve">Related CR in </w:t>
            </w:r>
            <w:r w:rsidRPr="00015EF4">
              <w:rPr>
                <w:rFonts w:cs="Arial"/>
                <w:lang w:val="en-US"/>
              </w:rPr>
              <w:t>C1-204582</w:t>
            </w:r>
          </w:p>
          <w:p w:rsidR="00E27D05" w:rsidRPr="00424C8C" w:rsidRDefault="00E27D0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28" w:history="1">
              <w:r w:rsidR="00CD58D6">
                <w:rPr>
                  <w:rStyle w:val="Hyperlink"/>
                </w:rPr>
                <w:t>C1-204624</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IAB supporting in NPN deployment (S2-2004469)</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rPr>
              <w:t>Noted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29" w:history="1">
              <w:r w:rsidR="00CD58D6">
                <w:rPr>
                  <w:rStyle w:val="Hyperlink"/>
                </w:rPr>
                <w:t>C1-204634</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NSSAAF in slice specific authentication (S2-2004476)</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E27D05" w:rsidP="00B67310">
            <w:pPr>
              <w:rPr>
                <w:rFonts w:cs="Arial"/>
                <w:lang w:val="en-US"/>
              </w:rPr>
            </w:pPr>
            <w:r w:rsidRPr="00424C8C">
              <w:rPr>
                <w:rFonts w:cs="Arial"/>
                <w:lang w:val="en-US"/>
              </w:rPr>
              <w:t>Noted</w:t>
            </w:r>
          </w:p>
          <w:p w:rsidR="00E27D05" w:rsidRPr="00424C8C" w:rsidRDefault="00E27D05" w:rsidP="00372277">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30" w:history="1">
              <w:r w:rsidR="00CD58D6">
                <w:rPr>
                  <w:rStyle w:val="Hyperlink"/>
                </w:rPr>
                <w:t>C1-204635</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the applicability of LADN in an SNPN (S2-2004478)</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E27D05" w:rsidRPr="00424C8C" w:rsidRDefault="00E27D05" w:rsidP="00E27D05">
            <w:pPr>
              <w:rPr>
                <w:rFonts w:cs="Arial"/>
                <w:lang w:val="en-US"/>
              </w:rPr>
            </w:pPr>
            <w:r w:rsidRPr="00424C8C">
              <w:rPr>
                <w:rFonts w:cs="Arial"/>
                <w:lang w:val="en-US"/>
              </w:rPr>
              <w:t>Noted</w:t>
            </w:r>
          </w:p>
          <w:p w:rsidR="00E27D05" w:rsidRPr="00424C8C" w:rsidRDefault="004423FD" w:rsidP="00E27D05">
            <w:pPr>
              <w:rPr>
                <w:rFonts w:cs="Arial"/>
                <w:lang w:val="en-US"/>
              </w:rPr>
            </w:pPr>
            <w:r w:rsidRPr="00424C8C">
              <w:rPr>
                <w:rFonts w:cs="Arial"/>
                <w:lang w:val="en-US"/>
              </w:rPr>
              <w:t>Related CR in C1-204906</w:t>
            </w:r>
          </w:p>
          <w:p w:rsidR="00930BF5" w:rsidRPr="00424C8C" w:rsidRDefault="00930BF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31" w:history="1">
              <w:r w:rsidR="00CD58D6">
                <w:rPr>
                  <w:rStyle w:val="Hyperlink"/>
                </w:rPr>
                <w:t>C1-204647</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PAP/CHAP and other point-to-point protocols usage in 5GS (S2-2004481)</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E27D05" w:rsidP="00B67310">
            <w:pPr>
              <w:rPr>
                <w:rFonts w:cs="Arial"/>
                <w:lang w:val="en-US"/>
              </w:rPr>
            </w:pPr>
            <w:r w:rsidRPr="00424C8C">
              <w:rPr>
                <w:rFonts w:cs="Arial"/>
                <w:lang w:val="en-US"/>
              </w:rPr>
              <w:t>Noted</w:t>
            </w:r>
          </w:p>
          <w:p w:rsidR="00312A65" w:rsidRDefault="00312A65" w:rsidP="00B67310">
            <w:pPr>
              <w:rPr>
                <w:rFonts w:cs="Arial"/>
                <w:lang w:val="en-US"/>
              </w:rPr>
            </w:pPr>
            <w:r w:rsidRPr="00424C8C">
              <w:rPr>
                <w:rFonts w:cs="Arial"/>
                <w:lang w:val="en-US"/>
              </w:rPr>
              <w:t>Related CRs in C1-204537, C1-204538</w:t>
            </w:r>
          </w:p>
          <w:p w:rsidR="00015EF4" w:rsidRPr="00424C8C" w:rsidRDefault="00015EF4" w:rsidP="00B67310">
            <w:pPr>
              <w:rPr>
                <w:rFonts w:cs="Arial"/>
                <w:lang w:val="en-US"/>
              </w:rPr>
            </w:pPr>
            <w:r>
              <w:rPr>
                <w:rFonts w:cs="Arial"/>
                <w:lang w:val="en-US"/>
              </w:rPr>
              <w:t xml:space="preserve">Related DISC in </w:t>
            </w:r>
            <w:r w:rsidRPr="00015EF4">
              <w:rPr>
                <w:rFonts w:cs="Arial"/>
                <w:lang w:val="en-US"/>
              </w:rPr>
              <w:t>C1-204937</w:t>
            </w:r>
          </w:p>
          <w:p w:rsidR="00433E17" w:rsidRPr="00424C8C" w:rsidRDefault="00433E17" w:rsidP="00B67310">
            <w:pPr>
              <w:rPr>
                <w:rFonts w:cs="Arial"/>
                <w:lang w:val="en-US"/>
              </w:rPr>
            </w:pPr>
            <w:r w:rsidRPr="00424C8C">
              <w:rPr>
                <w:rFonts w:cs="Arial"/>
                <w:lang w:val="en-US"/>
              </w:rPr>
              <w:t>Related work item in C1-204738</w:t>
            </w:r>
          </w:p>
          <w:p w:rsidR="00E27D05" w:rsidRPr="00424C8C" w:rsidRDefault="00E27D05" w:rsidP="00B67310">
            <w:pPr>
              <w:rPr>
                <w:rFonts w:cs="Arial"/>
                <w:lang w:val="en-US"/>
              </w:rPr>
            </w:pPr>
            <w:r w:rsidRPr="00424C8C">
              <w:rPr>
                <w:rFonts w:cs="Arial"/>
                <w:lang w:val="en-US"/>
              </w:rPr>
              <w:t>See also LS in C1-204567</w:t>
            </w:r>
          </w:p>
          <w:p w:rsidR="00E27D05" w:rsidRPr="00424C8C" w:rsidRDefault="00E27D0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32" w:history="1">
              <w:r w:rsidR="00CD58D6">
                <w:rPr>
                  <w:rStyle w:val="Hyperlink"/>
                </w:rPr>
                <w:t>C1-204648</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LS on SA WG2 assumptions from conclusion of study on architecture aspects for using satellite access in 5G (S2-2004688)</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SA2</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Default="007F3FE5" w:rsidP="00B67310">
            <w:pPr>
              <w:rPr>
                <w:rFonts w:cs="Arial"/>
                <w:lang w:val="en-US"/>
              </w:rPr>
            </w:pPr>
            <w:r>
              <w:rPr>
                <w:rFonts w:cs="Arial"/>
                <w:lang w:val="en-US"/>
              </w:rPr>
              <w:t>Noted</w:t>
            </w:r>
          </w:p>
          <w:p w:rsidR="007F3FE5" w:rsidRPr="00A91B0A" w:rsidRDefault="007F3FE5" w:rsidP="00B67310">
            <w:pPr>
              <w:rPr>
                <w:rFonts w:cs="Arial"/>
                <w:lang w:val="en-US"/>
              </w:rPr>
            </w:pPr>
            <w:r>
              <w:rPr>
                <w:rFonts w:cs="Arial"/>
                <w:lang w:val="en-US"/>
              </w:rPr>
              <w:t>Related Rel-17 WID proposal in C1-204671</w:t>
            </w:r>
            <w:r w:rsidR="00B2327D">
              <w:rPr>
                <w:rFonts w:cs="Arial"/>
                <w:lang w:val="en-US"/>
              </w:rPr>
              <w:t>, related discussion paper in C1-20467</w:t>
            </w:r>
            <w:r w:rsidR="00693BAF">
              <w:rPr>
                <w:rFonts w:cs="Arial"/>
                <w:lang w:val="en-US"/>
              </w:rPr>
              <w:t>0</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33" w:history="1">
              <w:r w:rsidR="00CD58D6">
                <w:rPr>
                  <w:rStyle w:val="Hyperlink"/>
                </w:rPr>
                <w:t>C1-204649</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LS on AT Commands for Bit Rate Recommendation (S4-200880)</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F253BF" w:rsidP="00B67310">
            <w:pPr>
              <w:rPr>
                <w:rFonts w:cs="Arial"/>
                <w:lang w:val="en-US"/>
              </w:rPr>
            </w:pPr>
            <w:r>
              <w:rPr>
                <w:rFonts w:cs="Arial"/>
                <w:lang w:val="en-US"/>
              </w:rPr>
              <w:t>Noted</w:t>
            </w:r>
          </w:p>
          <w:p w:rsidR="00E27D05" w:rsidRPr="00424C8C" w:rsidRDefault="00E27D05" w:rsidP="00B67310">
            <w:pPr>
              <w:rPr>
                <w:rFonts w:cs="Arial"/>
                <w:lang w:val="en-US"/>
              </w:rPr>
            </w:pPr>
            <w:r w:rsidRPr="00424C8C">
              <w:rPr>
                <w:rFonts w:cs="Arial"/>
                <w:lang w:val="en-US"/>
              </w:rPr>
              <w:t>Related CR in C1-204658</w:t>
            </w:r>
          </w:p>
          <w:p w:rsidR="00E27D05" w:rsidRPr="00424C8C" w:rsidRDefault="00E27D05" w:rsidP="00B67310">
            <w:pPr>
              <w:rPr>
                <w:rFonts w:cs="Arial"/>
                <w:lang w:val="en-US"/>
              </w:rPr>
            </w:pPr>
            <w:r w:rsidRPr="00424C8C">
              <w:rPr>
                <w:rFonts w:cs="Arial"/>
                <w:lang w:val="en-US"/>
              </w:rPr>
              <w:t>Do we have draft LS out</w:t>
            </w:r>
          </w:p>
          <w:p w:rsidR="00E27D05" w:rsidRPr="00424C8C" w:rsidRDefault="00E27D0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AB6379">
            <w:pPr>
              <w:jc w:val="both"/>
              <w:rPr>
                <w:rFonts w:cs="Arial"/>
                <w:color w:val="000000"/>
              </w:rPr>
            </w:pPr>
            <w:hyperlink r:id="rId34" w:history="1">
              <w:r w:rsidR="00CD58D6">
                <w:rPr>
                  <w:rStyle w:val="Hyperlink"/>
                </w:rPr>
                <w:t>C1-204</w:t>
              </w:r>
              <w:r w:rsidR="00AB6379">
                <w:rPr>
                  <w:rStyle w:val="Hyperlink"/>
                </w:rPr>
                <w:t>5510</w:t>
              </w:r>
              <w:r w:rsidR="00CD58D6">
                <w:rPr>
                  <w:rStyle w:val="Hyperlink"/>
                </w:rPr>
                <w:t>650</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LS on Media Feature Tag for IMS Data Channel (S4-200908)</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780689" w:rsidP="00B67310">
            <w:pPr>
              <w:rPr>
                <w:rFonts w:cs="Arial"/>
                <w:lang w:val="en-US"/>
              </w:rPr>
            </w:pPr>
            <w:r>
              <w:rPr>
                <w:rFonts w:cs="Arial"/>
                <w:lang w:val="en-US"/>
              </w:rPr>
              <w:t>Noted</w:t>
            </w:r>
          </w:p>
          <w:p w:rsidR="00E27D05" w:rsidRPr="00424C8C" w:rsidRDefault="00E27D05" w:rsidP="00B67310">
            <w:pPr>
              <w:rPr>
                <w:rFonts w:cs="Arial"/>
                <w:lang w:val="en-US"/>
              </w:rPr>
            </w:pPr>
            <w:r w:rsidRPr="00424C8C">
              <w:rPr>
                <w:rFonts w:cs="Arial"/>
                <w:lang w:val="en-US"/>
              </w:rPr>
              <w:t>Draft LS out in C1-204866</w:t>
            </w:r>
          </w:p>
          <w:p w:rsidR="00BA5DAE" w:rsidRPr="00424C8C" w:rsidRDefault="00BA5DAE" w:rsidP="00B67310">
            <w:pPr>
              <w:rPr>
                <w:rFonts w:cs="Arial"/>
                <w:lang w:val="en-US"/>
              </w:rPr>
            </w:pPr>
            <w:r w:rsidRPr="00424C8C">
              <w:rPr>
                <w:rFonts w:cs="Arial"/>
                <w:lang w:val="en-US"/>
              </w:rPr>
              <w:t>CR in C1-204856</w:t>
            </w:r>
          </w:p>
          <w:p w:rsidR="00E27D05" w:rsidRPr="00424C8C" w:rsidRDefault="00E27D05"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35" w:history="1">
              <w:r w:rsidR="00CD58D6">
                <w:rPr>
                  <w:rStyle w:val="Hyperlink"/>
                </w:rPr>
                <w:t>C1-204651</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LS Reply on QoE Measurement Collection (S4-200962)</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SA4</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rPr>
              <w:t>Noted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36" w:history="1">
              <w:r w:rsidR="00CD58D6">
                <w:rPr>
                  <w:rStyle w:val="Hyperlink"/>
                </w:rPr>
                <w:t>C1-204652</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to Reply LS on support for eCall over NR (S5-203369)</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SA5</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692B4F" w:rsidP="00B67310">
            <w:pPr>
              <w:rPr>
                <w:rFonts w:cs="Arial"/>
                <w:lang w:val="en-US"/>
              </w:rPr>
            </w:pPr>
            <w:r w:rsidRPr="00424C8C">
              <w:rPr>
                <w:rFonts w:cs="Arial"/>
              </w:rPr>
              <w:t>Noted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37" w:history="1">
              <w:r w:rsidR="00CD58D6">
                <w:rPr>
                  <w:rStyle w:val="Hyperlink"/>
                </w:rPr>
                <w:t>C1-204653</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Reply LS on location reporting triggers (S6-201259)</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SA6</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F67B2F" w:rsidP="00B67310">
            <w:pPr>
              <w:rPr>
                <w:rFonts w:cs="Arial"/>
              </w:rPr>
            </w:pPr>
            <w:r w:rsidRPr="00424C8C">
              <w:rPr>
                <w:rFonts w:cs="Arial"/>
              </w:rPr>
              <w:t>Noted</w:t>
            </w:r>
          </w:p>
          <w:p w:rsidR="00E27D05" w:rsidRPr="00424C8C" w:rsidRDefault="00F67B2F" w:rsidP="00B67310">
            <w:pPr>
              <w:rPr>
                <w:rFonts w:cs="Arial"/>
                <w:lang w:val="en-US"/>
              </w:rPr>
            </w:pPr>
            <w:r w:rsidRPr="00424C8C">
              <w:rPr>
                <w:lang w:val="en-US"/>
              </w:rPr>
              <w:t>Changes to TS 24.545 will be required</w:t>
            </w: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38" w:history="1">
              <w:r w:rsidR="00CD58D6">
                <w:rPr>
                  <w:rStyle w:val="Hyperlink"/>
                </w:rPr>
                <w:t>C1-204654</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LS on mandatory support of full rate user plane integrity protection for 5G (SP-200617)</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TSG SA</w:t>
            </w:r>
          </w:p>
        </w:tc>
        <w:tc>
          <w:tcPr>
            <w:tcW w:w="826" w:type="dxa"/>
            <w:tcBorders>
              <w:top w:val="single" w:sz="4" w:space="0" w:color="auto"/>
              <w:bottom w:val="single" w:sz="4" w:space="0" w:color="auto"/>
            </w:tcBorders>
            <w:shd w:val="clear" w:color="auto" w:fill="FFFFFF" w:themeFill="background1"/>
          </w:tcPr>
          <w:p w:rsidR="00930BF5" w:rsidRPr="00A91B0A" w:rsidRDefault="00CD58D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9146CD" w:rsidP="00B67310">
            <w:pPr>
              <w:rPr>
                <w:rFonts w:cs="Arial"/>
                <w:lang w:val="en-US"/>
              </w:rPr>
            </w:pPr>
            <w:r>
              <w:rPr>
                <w:rFonts w:cs="Arial"/>
                <w:lang w:val="en-US"/>
              </w:rPr>
              <w:t>Noted</w:t>
            </w:r>
          </w:p>
          <w:p w:rsidR="00B2327D" w:rsidRDefault="00B2327D" w:rsidP="00B67310">
            <w:pPr>
              <w:rPr>
                <w:noProof/>
                <w:lang w:val="en-US"/>
              </w:rPr>
            </w:pPr>
            <w:r>
              <w:rPr>
                <w:rFonts w:cs="Arial"/>
                <w:lang w:val="en-US"/>
              </w:rPr>
              <w:t xml:space="preserve">Related CRs in C1-204533, C1-204534, </w:t>
            </w:r>
            <w:r>
              <w:rPr>
                <w:noProof/>
                <w:lang w:val="en-US"/>
              </w:rPr>
              <w:t>C1-205171,C1-205173</w:t>
            </w:r>
          </w:p>
          <w:p w:rsidR="00B2327D" w:rsidRDefault="00B2327D" w:rsidP="00B67310">
            <w:pPr>
              <w:rPr>
                <w:rFonts w:cs="Arial"/>
                <w:lang w:val="en-US"/>
              </w:rPr>
            </w:pPr>
            <w:r>
              <w:rPr>
                <w:noProof/>
                <w:lang w:val="en-US"/>
              </w:rPr>
              <w:t xml:space="preserve">Related Disc in </w:t>
            </w:r>
            <w:r w:rsidRPr="00B2327D">
              <w:rPr>
                <w:noProof/>
                <w:lang w:val="en-US"/>
              </w:rPr>
              <w:t>C1-205181</w:t>
            </w:r>
          </w:p>
          <w:p w:rsidR="00692B4F" w:rsidRPr="00424C8C" w:rsidRDefault="00692B4F" w:rsidP="00B67310">
            <w:pPr>
              <w:rPr>
                <w:rFonts w:cs="Arial"/>
                <w:lang w:val="en-US"/>
              </w:rPr>
            </w:pPr>
            <w:r w:rsidRPr="00424C8C">
              <w:rPr>
                <w:rFonts w:cs="Arial"/>
                <w:lang w:val="en-US"/>
              </w:rPr>
              <w:t>Draft LS out in C1-204659</w:t>
            </w:r>
          </w:p>
          <w:p w:rsidR="00692B4F" w:rsidRPr="00424C8C" w:rsidRDefault="00692B4F" w:rsidP="00B67310">
            <w:pPr>
              <w:rPr>
                <w:rFonts w:cs="Arial"/>
                <w:lang w:val="en-US"/>
              </w:rPr>
            </w:pPr>
          </w:p>
        </w:tc>
      </w:tr>
      <w:tr w:rsidR="00930BF5" w:rsidRPr="00D95972" w:rsidTr="00372277">
        <w:tc>
          <w:tcPr>
            <w:tcW w:w="976" w:type="dxa"/>
            <w:tcBorders>
              <w:left w:val="thinThickThinSmallGap" w:sz="24" w:space="0" w:color="auto"/>
              <w:bottom w:val="nil"/>
            </w:tcBorders>
            <w:shd w:val="clear" w:color="auto" w:fill="auto"/>
          </w:tcPr>
          <w:p w:rsidR="00930BF5" w:rsidRPr="00D95972" w:rsidRDefault="00930BF5" w:rsidP="00B67310">
            <w:pPr>
              <w:rPr>
                <w:rFonts w:cs="Arial"/>
                <w:lang w:val="en-US"/>
              </w:rPr>
            </w:pPr>
          </w:p>
        </w:tc>
        <w:tc>
          <w:tcPr>
            <w:tcW w:w="1317" w:type="dxa"/>
            <w:gridSpan w:val="2"/>
            <w:tcBorders>
              <w:bottom w:val="nil"/>
            </w:tcBorders>
            <w:shd w:val="clear" w:color="auto" w:fill="auto"/>
          </w:tcPr>
          <w:p w:rsidR="00930BF5" w:rsidRPr="00D95972" w:rsidRDefault="00930BF5"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930BF5" w:rsidRPr="00930BF5" w:rsidRDefault="00600924" w:rsidP="00B67310">
            <w:pPr>
              <w:rPr>
                <w:rFonts w:cs="Arial"/>
                <w:color w:val="000000"/>
              </w:rPr>
            </w:pPr>
            <w:hyperlink r:id="rId39" w:history="1">
              <w:r w:rsidR="00CD58D6">
                <w:rPr>
                  <w:rStyle w:val="Hyperlink"/>
                </w:rPr>
                <w:t>C1-204655</w:t>
              </w:r>
            </w:hyperlink>
          </w:p>
        </w:tc>
        <w:tc>
          <w:tcPr>
            <w:tcW w:w="4191" w:type="dxa"/>
            <w:gridSpan w:val="3"/>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Completion of WT-456 and WT-470 (LIAISE-411)</w:t>
            </w:r>
          </w:p>
        </w:tc>
        <w:tc>
          <w:tcPr>
            <w:tcW w:w="1767" w:type="dxa"/>
            <w:tcBorders>
              <w:top w:val="single" w:sz="4" w:space="0" w:color="auto"/>
              <w:bottom w:val="single" w:sz="4" w:space="0" w:color="auto"/>
            </w:tcBorders>
            <w:shd w:val="clear" w:color="auto" w:fill="FFFFFF" w:themeFill="background1"/>
          </w:tcPr>
          <w:p w:rsidR="00930BF5" w:rsidRPr="00574B73" w:rsidRDefault="00930BF5" w:rsidP="00B67310">
            <w:pPr>
              <w:rPr>
                <w:rFonts w:cs="Arial"/>
              </w:rPr>
            </w:pPr>
            <w:r>
              <w:rPr>
                <w:rFonts w:cs="Arial"/>
              </w:rPr>
              <w:t>Broadband Forum</w:t>
            </w:r>
          </w:p>
        </w:tc>
        <w:tc>
          <w:tcPr>
            <w:tcW w:w="826" w:type="dxa"/>
            <w:tcBorders>
              <w:top w:val="single" w:sz="4" w:space="0" w:color="auto"/>
              <w:bottom w:val="single" w:sz="4" w:space="0" w:color="auto"/>
            </w:tcBorders>
            <w:shd w:val="clear" w:color="auto" w:fill="FFFFFF" w:themeFill="background1"/>
          </w:tcPr>
          <w:p w:rsidR="00930BF5" w:rsidRPr="00A91B0A" w:rsidRDefault="00D14936" w:rsidP="00B67310">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30BF5" w:rsidRPr="00424C8C" w:rsidRDefault="00330355" w:rsidP="00B67310">
            <w:pPr>
              <w:rPr>
                <w:rFonts w:cs="Arial"/>
                <w:lang w:val="en-US"/>
              </w:rPr>
            </w:pPr>
            <w:r w:rsidRPr="00424C8C">
              <w:rPr>
                <w:rFonts w:cs="Arial"/>
                <w:lang w:val="en-US"/>
              </w:rPr>
              <w:t>Noted</w:t>
            </w:r>
          </w:p>
          <w:p w:rsidR="00330355" w:rsidRPr="00424C8C" w:rsidRDefault="00330355" w:rsidP="00B67310">
            <w:pPr>
              <w:rPr>
                <w:rFonts w:cs="Arial"/>
                <w:lang w:val="en-US"/>
              </w:rPr>
            </w:pPr>
          </w:p>
        </w:tc>
      </w:tr>
      <w:tr w:rsidR="00297390" w:rsidRPr="00D95972" w:rsidTr="00CD07CD">
        <w:tc>
          <w:tcPr>
            <w:tcW w:w="976" w:type="dxa"/>
            <w:tcBorders>
              <w:left w:val="thinThickThinSmallGap" w:sz="24" w:space="0" w:color="auto"/>
              <w:bottom w:val="nil"/>
            </w:tcBorders>
            <w:shd w:val="clear" w:color="auto" w:fill="auto"/>
          </w:tcPr>
          <w:p w:rsidR="00297390" w:rsidRPr="00D95972" w:rsidRDefault="00297390" w:rsidP="00B67310">
            <w:pPr>
              <w:rPr>
                <w:rFonts w:cs="Arial"/>
                <w:lang w:val="en-US"/>
              </w:rPr>
            </w:pPr>
          </w:p>
        </w:tc>
        <w:tc>
          <w:tcPr>
            <w:tcW w:w="1317" w:type="dxa"/>
            <w:gridSpan w:val="2"/>
            <w:tcBorders>
              <w:bottom w:val="nil"/>
            </w:tcBorders>
            <w:shd w:val="clear" w:color="auto" w:fill="auto"/>
          </w:tcPr>
          <w:p w:rsidR="00297390" w:rsidRPr="00D95972" w:rsidRDefault="00297390" w:rsidP="00B67310">
            <w:pPr>
              <w:rPr>
                <w:rFonts w:cs="Arial"/>
                <w:lang w:val="en-US"/>
              </w:rPr>
            </w:pPr>
          </w:p>
        </w:tc>
        <w:tc>
          <w:tcPr>
            <w:tcW w:w="1088" w:type="dxa"/>
            <w:tcBorders>
              <w:top w:val="single" w:sz="4" w:space="0" w:color="auto"/>
              <w:bottom w:val="single" w:sz="4" w:space="0" w:color="auto"/>
            </w:tcBorders>
            <w:shd w:val="clear" w:color="auto" w:fill="FFFFFF" w:themeFill="background1"/>
          </w:tcPr>
          <w:p w:rsidR="00297390" w:rsidRDefault="00600924" w:rsidP="00B67310">
            <w:pPr>
              <w:rPr>
                <w:rFonts w:cs="Arial"/>
                <w:b/>
                <w:bCs/>
                <w:color w:val="0000FF"/>
                <w:sz w:val="16"/>
                <w:szCs w:val="16"/>
                <w:u w:val="single"/>
              </w:rPr>
            </w:pPr>
            <w:hyperlink r:id="rId40" w:history="1">
              <w:r w:rsidR="00CD58D6">
                <w:rPr>
                  <w:rStyle w:val="Hyperlink"/>
                </w:rPr>
                <w:t>C1-204657</w:t>
              </w:r>
            </w:hyperlink>
          </w:p>
        </w:tc>
        <w:tc>
          <w:tcPr>
            <w:tcW w:w="4191" w:type="dxa"/>
            <w:gridSpan w:val="3"/>
            <w:tcBorders>
              <w:top w:val="single" w:sz="4" w:space="0" w:color="auto"/>
              <w:bottom w:val="single" w:sz="4" w:space="0" w:color="auto"/>
            </w:tcBorders>
            <w:shd w:val="clear" w:color="auto" w:fill="FFFFFF" w:themeFill="background1"/>
          </w:tcPr>
          <w:p w:rsidR="00297390" w:rsidRPr="00574B73" w:rsidRDefault="00297390" w:rsidP="00B67310">
            <w:pPr>
              <w:rPr>
                <w:rFonts w:cs="Arial"/>
              </w:rPr>
            </w:pPr>
            <w:r>
              <w:rPr>
                <w:rFonts w:cs="Arial"/>
              </w:rPr>
              <w:t>LS Reply on QoS mapping procedure (C3-203662)</w:t>
            </w:r>
          </w:p>
        </w:tc>
        <w:tc>
          <w:tcPr>
            <w:tcW w:w="1767" w:type="dxa"/>
            <w:tcBorders>
              <w:top w:val="single" w:sz="4" w:space="0" w:color="auto"/>
              <w:bottom w:val="single" w:sz="4" w:space="0" w:color="auto"/>
            </w:tcBorders>
            <w:shd w:val="clear" w:color="auto" w:fill="FFFFFF" w:themeFill="background1"/>
          </w:tcPr>
          <w:p w:rsidR="00297390" w:rsidRPr="00574B73" w:rsidRDefault="00297390" w:rsidP="00B67310">
            <w:pPr>
              <w:rPr>
                <w:rFonts w:cs="Arial"/>
              </w:rPr>
            </w:pPr>
            <w:r>
              <w:rPr>
                <w:rFonts w:cs="Arial"/>
              </w:rPr>
              <w:t>CT3</w:t>
            </w:r>
          </w:p>
        </w:tc>
        <w:tc>
          <w:tcPr>
            <w:tcW w:w="826" w:type="dxa"/>
            <w:tcBorders>
              <w:top w:val="single" w:sz="4" w:space="0" w:color="auto"/>
              <w:bottom w:val="single" w:sz="4" w:space="0" w:color="auto"/>
            </w:tcBorders>
            <w:shd w:val="clear" w:color="auto" w:fill="FFFFFF" w:themeFill="background1"/>
          </w:tcPr>
          <w:p w:rsidR="00297390" w:rsidRPr="00A91B0A" w:rsidRDefault="00D14936" w:rsidP="00B67310">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297390" w:rsidRPr="00424C8C" w:rsidRDefault="00692B4F" w:rsidP="00B67310">
            <w:pPr>
              <w:rPr>
                <w:rFonts w:cs="Arial"/>
                <w:lang w:val="en-US"/>
              </w:rPr>
            </w:pPr>
            <w:r w:rsidRPr="00424C8C">
              <w:rPr>
                <w:rFonts w:cs="Arial"/>
              </w:rPr>
              <w:t>Noted</w:t>
            </w:r>
          </w:p>
        </w:tc>
      </w:tr>
      <w:tr w:rsidR="00CD07CD" w:rsidRPr="00D95972" w:rsidTr="00CD07CD">
        <w:tc>
          <w:tcPr>
            <w:tcW w:w="976" w:type="dxa"/>
            <w:tcBorders>
              <w:left w:val="thinThickThinSmallGap" w:sz="24" w:space="0" w:color="auto"/>
              <w:bottom w:val="nil"/>
            </w:tcBorders>
            <w:shd w:val="clear" w:color="auto" w:fill="auto"/>
          </w:tcPr>
          <w:p w:rsidR="00CD07CD" w:rsidRPr="00D95972" w:rsidRDefault="00CD07CD" w:rsidP="00CD07CD">
            <w:pPr>
              <w:rPr>
                <w:rFonts w:cs="Arial"/>
                <w:lang w:val="en-US"/>
              </w:rPr>
            </w:pPr>
          </w:p>
        </w:tc>
        <w:tc>
          <w:tcPr>
            <w:tcW w:w="1317" w:type="dxa"/>
            <w:gridSpan w:val="2"/>
            <w:tcBorders>
              <w:bottom w:val="nil"/>
            </w:tcBorders>
            <w:shd w:val="clear" w:color="auto" w:fill="auto"/>
          </w:tcPr>
          <w:p w:rsidR="00CD07CD" w:rsidRPr="00D95972" w:rsidRDefault="00CD07CD" w:rsidP="00CD07CD">
            <w:pPr>
              <w:rPr>
                <w:rFonts w:cs="Arial"/>
                <w:lang w:val="en-US"/>
              </w:rPr>
            </w:pPr>
          </w:p>
        </w:tc>
        <w:tc>
          <w:tcPr>
            <w:tcW w:w="1088" w:type="dxa"/>
            <w:tcBorders>
              <w:top w:val="single" w:sz="4" w:space="0" w:color="auto"/>
              <w:bottom w:val="single" w:sz="4" w:space="0" w:color="auto"/>
            </w:tcBorders>
            <w:shd w:val="clear" w:color="auto" w:fill="FFFFFF"/>
          </w:tcPr>
          <w:p w:rsidR="00CD07CD" w:rsidRDefault="00600924" w:rsidP="00CD07CD">
            <w:pPr>
              <w:overflowPunct/>
              <w:autoSpaceDE/>
              <w:autoSpaceDN/>
              <w:adjustRightInd/>
              <w:textAlignment w:val="auto"/>
              <w:rPr>
                <w:rFonts w:cs="Arial"/>
                <w:b/>
                <w:bCs/>
                <w:color w:val="0000FF"/>
                <w:sz w:val="16"/>
                <w:szCs w:val="16"/>
                <w:u w:val="single"/>
                <w:lang w:val="de-DE"/>
              </w:rPr>
            </w:pPr>
            <w:hyperlink r:id="rId41" w:history="1">
              <w:r w:rsidR="00CD07CD">
                <w:rPr>
                  <w:rStyle w:val="Hyperlink"/>
                  <w:rFonts w:cs="Arial"/>
                  <w:b/>
                  <w:bCs/>
                  <w:sz w:val="16"/>
                  <w:szCs w:val="16"/>
                </w:rPr>
                <w:t>C1-205215</w:t>
              </w:r>
            </w:hyperlink>
          </w:p>
        </w:tc>
        <w:tc>
          <w:tcPr>
            <w:tcW w:w="4191" w:type="dxa"/>
            <w:gridSpan w:val="3"/>
            <w:tcBorders>
              <w:top w:val="single" w:sz="4" w:space="0" w:color="auto"/>
              <w:bottom w:val="single" w:sz="4" w:space="0" w:color="auto"/>
            </w:tcBorders>
            <w:shd w:val="clear" w:color="auto" w:fill="FFFFFF"/>
          </w:tcPr>
          <w:p w:rsidR="00CD07CD" w:rsidRPr="00CD07CD" w:rsidRDefault="00CD07CD" w:rsidP="00CD07CD">
            <w:pPr>
              <w:rPr>
                <w:rFonts w:cs="Arial"/>
              </w:rPr>
            </w:pPr>
            <w:r w:rsidRPr="00CD07CD">
              <w:rPr>
                <w:rFonts w:cs="Arial"/>
              </w:rPr>
              <w:t>Reply LS on mandatory support of full rate user plane integrity protection for 5G (R3-205653)</w:t>
            </w:r>
          </w:p>
        </w:tc>
        <w:tc>
          <w:tcPr>
            <w:tcW w:w="1767" w:type="dxa"/>
            <w:tcBorders>
              <w:top w:val="single" w:sz="4" w:space="0" w:color="auto"/>
              <w:bottom w:val="single" w:sz="4" w:space="0" w:color="auto"/>
            </w:tcBorders>
            <w:shd w:val="clear" w:color="auto" w:fill="FFFFFF"/>
          </w:tcPr>
          <w:p w:rsidR="00CD07CD" w:rsidRPr="00CD07CD" w:rsidRDefault="00CD07CD" w:rsidP="00CD07CD">
            <w:pPr>
              <w:rPr>
                <w:rFonts w:cs="Arial"/>
              </w:rPr>
            </w:pPr>
            <w:r w:rsidRPr="00CD07CD">
              <w:rPr>
                <w:rFonts w:cs="Arial"/>
              </w:rPr>
              <w:t>RAN3</w:t>
            </w:r>
          </w:p>
        </w:tc>
        <w:tc>
          <w:tcPr>
            <w:tcW w:w="826" w:type="dxa"/>
            <w:tcBorders>
              <w:top w:val="single" w:sz="4" w:space="0" w:color="auto"/>
              <w:bottom w:val="single" w:sz="4" w:space="0" w:color="auto"/>
            </w:tcBorders>
            <w:shd w:val="clear" w:color="auto" w:fill="FFFFFF"/>
          </w:tcPr>
          <w:p w:rsidR="00CD07CD" w:rsidRDefault="00CD07CD" w:rsidP="00CD07CD">
            <w:pPr>
              <w:rPr>
                <w:rFonts w:cs="Arial"/>
                <w:color w:val="000000"/>
              </w:rPr>
            </w:pPr>
            <w:r>
              <w:rPr>
                <w:rFonts w:cs="Arial"/>
                <w:color w:val="000000"/>
              </w:rPr>
              <w:t xml:space="preserve">To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CD07CD">
            <w:pPr>
              <w:rPr>
                <w:rFonts w:cs="Arial"/>
              </w:rPr>
            </w:pPr>
            <w:r>
              <w:rPr>
                <w:rFonts w:cs="Arial"/>
              </w:rPr>
              <w:t>Postponed</w:t>
            </w:r>
          </w:p>
          <w:p w:rsidR="00CD07CD" w:rsidRPr="00424C8C" w:rsidRDefault="00CD07CD" w:rsidP="00CD07CD">
            <w:pPr>
              <w:rPr>
                <w:rFonts w:cs="Arial"/>
              </w:rPr>
            </w:pPr>
          </w:p>
        </w:tc>
      </w:tr>
      <w:tr w:rsidR="00B67310" w:rsidRPr="00D95972" w:rsidTr="00CD07CD">
        <w:tc>
          <w:tcPr>
            <w:tcW w:w="976" w:type="dxa"/>
            <w:tcBorders>
              <w:left w:val="thinThickThinSmallGap" w:sz="24" w:space="0" w:color="auto"/>
              <w:bottom w:val="nil"/>
            </w:tcBorders>
            <w:shd w:val="clear" w:color="auto" w:fill="auto"/>
          </w:tcPr>
          <w:p w:rsidR="00B67310" w:rsidRPr="00D95972" w:rsidRDefault="00B67310" w:rsidP="00B67310">
            <w:pPr>
              <w:rPr>
                <w:rFonts w:cs="Arial"/>
                <w:lang w:val="en-US"/>
              </w:rPr>
            </w:pPr>
          </w:p>
        </w:tc>
        <w:tc>
          <w:tcPr>
            <w:tcW w:w="1317" w:type="dxa"/>
            <w:gridSpan w:val="2"/>
            <w:tcBorders>
              <w:bottom w:val="nil"/>
            </w:tcBorders>
            <w:shd w:val="clear" w:color="auto" w:fill="auto"/>
          </w:tcPr>
          <w:p w:rsidR="00B67310" w:rsidRPr="00D95972" w:rsidRDefault="00B67310" w:rsidP="00B67310">
            <w:pPr>
              <w:rPr>
                <w:rFonts w:cs="Arial"/>
                <w:lang w:val="en-US"/>
              </w:rPr>
            </w:pPr>
          </w:p>
        </w:tc>
        <w:tc>
          <w:tcPr>
            <w:tcW w:w="1088" w:type="dxa"/>
            <w:tcBorders>
              <w:top w:val="single" w:sz="4" w:space="0" w:color="auto"/>
              <w:bottom w:val="single" w:sz="4" w:space="0" w:color="auto"/>
            </w:tcBorders>
            <w:shd w:val="clear" w:color="auto" w:fill="FFFFFF"/>
          </w:tcPr>
          <w:p w:rsidR="00B67310" w:rsidRPr="009146CD" w:rsidRDefault="009146CD" w:rsidP="00B67310">
            <w:pPr>
              <w:rPr>
                <w:rFonts w:cs="Arial"/>
              </w:rPr>
            </w:pPr>
            <w:r w:rsidRPr="009146CD">
              <w:rPr>
                <w:rFonts w:cs="Arial"/>
              </w:rPr>
              <w:t>C1-205469</w:t>
            </w:r>
          </w:p>
        </w:tc>
        <w:tc>
          <w:tcPr>
            <w:tcW w:w="4191" w:type="dxa"/>
            <w:gridSpan w:val="3"/>
            <w:tcBorders>
              <w:top w:val="single" w:sz="4" w:space="0" w:color="auto"/>
              <w:bottom w:val="single" w:sz="4" w:space="0" w:color="auto"/>
            </w:tcBorders>
            <w:shd w:val="clear" w:color="auto" w:fill="FFFFFF"/>
          </w:tcPr>
          <w:p w:rsidR="00B67310" w:rsidRPr="00574B73" w:rsidRDefault="009146CD" w:rsidP="00B67310">
            <w:pPr>
              <w:rPr>
                <w:rFonts w:cs="Arial"/>
              </w:rPr>
            </w:pPr>
            <w:r w:rsidRPr="009146CD">
              <w:rPr>
                <w:rFonts w:cs="Arial"/>
              </w:rPr>
              <w:t xml:space="preserve">Reply LS </w:t>
            </w:r>
            <w:bookmarkStart w:id="5" w:name="_Hlk47640993"/>
            <w:r w:rsidRPr="009146CD">
              <w:rPr>
                <w:rFonts w:cs="Arial"/>
              </w:rPr>
              <w:t>on early UE capability retrieval for eMTC</w:t>
            </w:r>
            <w:bookmarkEnd w:id="5"/>
            <w:r w:rsidRPr="009146CD">
              <w:rPr>
                <w:rFonts w:cs="Arial"/>
              </w:rPr>
              <w:t xml:space="preserve"> (S2-2004446/R2-2006166)</w:t>
            </w:r>
          </w:p>
        </w:tc>
        <w:tc>
          <w:tcPr>
            <w:tcW w:w="1767" w:type="dxa"/>
            <w:tcBorders>
              <w:top w:val="single" w:sz="4" w:space="0" w:color="auto"/>
              <w:bottom w:val="single" w:sz="4" w:space="0" w:color="auto"/>
            </w:tcBorders>
            <w:shd w:val="clear" w:color="auto" w:fill="FFFFFF"/>
          </w:tcPr>
          <w:p w:rsidR="00B67310" w:rsidRPr="00574B73" w:rsidRDefault="009146CD" w:rsidP="00B67310">
            <w:pPr>
              <w:rPr>
                <w:rFonts w:cs="Arial"/>
              </w:rPr>
            </w:pPr>
            <w:r>
              <w:rPr>
                <w:rFonts w:cs="Arial"/>
              </w:rPr>
              <w:t>RAN2</w:t>
            </w:r>
          </w:p>
        </w:tc>
        <w:tc>
          <w:tcPr>
            <w:tcW w:w="826" w:type="dxa"/>
            <w:tcBorders>
              <w:top w:val="single" w:sz="4" w:space="0" w:color="auto"/>
              <w:bottom w:val="single" w:sz="4" w:space="0" w:color="auto"/>
            </w:tcBorders>
            <w:shd w:val="clear" w:color="auto" w:fill="FFFFFF"/>
          </w:tcPr>
          <w:p w:rsidR="00B67310" w:rsidRPr="009146CD" w:rsidRDefault="009146CD" w:rsidP="00B67310">
            <w:pPr>
              <w:rPr>
                <w:rFonts w:cs="Arial"/>
              </w:rPr>
            </w:pPr>
            <w:r w:rsidRPr="009146CD">
              <w:rPr>
                <w:rFonts w:cs="Arial"/>
              </w:rPr>
              <w:t>Cc</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B67310">
            <w:pPr>
              <w:rPr>
                <w:rFonts w:cs="Arial"/>
              </w:rPr>
            </w:pPr>
            <w:r>
              <w:rPr>
                <w:rFonts w:cs="Arial"/>
              </w:rPr>
              <w:t>Postponed</w:t>
            </w:r>
          </w:p>
          <w:p w:rsidR="00937ECE" w:rsidRPr="009146CD" w:rsidRDefault="00937ECE" w:rsidP="00B67310">
            <w:pPr>
              <w:rPr>
                <w:rFonts w:cs="Arial"/>
              </w:rPr>
            </w:pPr>
          </w:p>
        </w:tc>
      </w:tr>
      <w:tr w:rsidR="0072029D" w:rsidRPr="00D95972" w:rsidTr="00976D40">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72029D" w:rsidRPr="00D95972" w:rsidTr="00976D40">
        <w:tc>
          <w:tcPr>
            <w:tcW w:w="976" w:type="dxa"/>
            <w:tcBorders>
              <w:left w:val="thinThickThinSmallGap" w:sz="24" w:space="0" w:color="auto"/>
              <w:bottom w:val="nil"/>
            </w:tcBorders>
            <w:shd w:val="clear" w:color="auto" w:fill="auto"/>
          </w:tcPr>
          <w:p w:rsidR="0072029D" w:rsidRPr="00D95972" w:rsidRDefault="0072029D" w:rsidP="0072029D">
            <w:pPr>
              <w:rPr>
                <w:rFonts w:cs="Arial"/>
                <w:lang w:val="en-US"/>
              </w:rPr>
            </w:pPr>
          </w:p>
        </w:tc>
        <w:tc>
          <w:tcPr>
            <w:tcW w:w="1317" w:type="dxa"/>
            <w:gridSpan w:val="2"/>
            <w:tcBorders>
              <w:bottom w:val="nil"/>
            </w:tcBorders>
            <w:shd w:val="clear" w:color="auto" w:fill="auto"/>
          </w:tcPr>
          <w:p w:rsidR="0072029D" w:rsidRPr="00D95972" w:rsidRDefault="0072029D" w:rsidP="0072029D">
            <w:pPr>
              <w:rPr>
                <w:rFonts w:cs="Arial"/>
                <w:lang w:val="en-US"/>
              </w:rPr>
            </w:pPr>
          </w:p>
        </w:tc>
        <w:tc>
          <w:tcPr>
            <w:tcW w:w="1088"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4191" w:type="dxa"/>
            <w:gridSpan w:val="3"/>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1767" w:type="dxa"/>
            <w:tcBorders>
              <w:top w:val="single" w:sz="4" w:space="0" w:color="auto"/>
              <w:bottom w:val="single" w:sz="4" w:space="0" w:color="auto"/>
            </w:tcBorders>
            <w:shd w:val="clear" w:color="auto" w:fill="auto"/>
          </w:tcPr>
          <w:p w:rsidR="0072029D" w:rsidRPr="0072029D" w:rsidRDefault="0072029D" w:rsidP="0072029D">
            <w:pPr>
              <w:rPr>
                <w:rFonts w:cs="Arial"/>
                <w:lang w:val="en-US"/>
              </w:rPr>
            </w:pPr>
          </w:p>
        </w:tc>
        <w:tc>
          <w:tcPr>
            <w:tcW w:w="826" w:type="dxa"/>
            <w:tcBorders>
              <w:top w:val="single" w:sz="4" w:space="0" w:color="auto"/>
              <w:bottom w:val="single" w:sz="4" w:space="0" w:color="auto"/>
            </w:tcBorders>
            <w:shd w:val="clear" w:color="auto" w:fill="auto"/>
          </w:tcPr>
          <w:p w:rsidR="0072029D" w:rsidRPr="00A91B0A" w:rsidRDefault="0072029D" w:rsidP="0072029D">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029D" w:rsidRPr="00A91B0A" w:rsidRDefault="0072029D" w:rsidP="0072029D">
            <w:pPr>
              <w:rPr>
                <w:rFonts w:cs="Arial"/>
                <w:lang w:val="en-US"/>
              </w:rPr>
            </w:pPr>
          </w:p>
        </w:tc>
      </w:tr>
      <w:tr w:rsidR="00E13D3E" w:rsidRPr="00D95972" w:rsidTr="00976D40">
        <w:tc>
          <w:tcPr>
            <w:tcW w:w="976" w:type="dxa"/>
            <w:tcBorders>
              <w:left w:val="thinThickThinSmallGap" w:sz="24" w:space="0" w:color="auto"/>
              <w:bottom w:val="nil"/>
            </w:tcBorders>
            <w:shd w:val="clear" w:color="auto" w:fill="auto"/>
          </w:tcPr>
          <w:p w:rsidR="00E13D3E" w:rsidRPr="00D95972" w:rsidRDefault="00E13D3E" w:rsidP="00E13D3E">
            <w:pPr>
              <w:rPr>
                <w:rFonts w:cs="Arial"/>
                <w:lang w:val="en-US"/>
              </w:rPr>
            </w:pPr>
          </w:p>
        </w:tc>
        <w:tc>
          <w:tcPr>
            <w:tcW w:w="1317" w:type="dxa"/>
            <w:gridSpan w:val="2"/>
            <w:tcBorders>
              <w:bottom w:val="nil"/>
            </w:tcBorders>
            <w:shd w:val="clear" w:color="auto" w:fill="auto"/>
          </w:tcPr>
          <w:p w:rsidR="00E13D3E" w:rsidRPr="00D95972" w:rsidRDefault="00E13D3E" w:rsidP="00E13D3E">
            <w:pPr>
              <w:rPr>
                <w:rFonts w:cs="Arial"/>
                <w:lang w:val="en-US"/>
              </w:rPr>
            </w:pPr>
          </w:p>
        </w:tc>
        <w:tc>
          <w:tcPr>
            <w:tcW w:w="1088" w:type="dxa"/>
            <w:tcBorders>
              <w:top w:val="single" w:sz="4" w:space="0" w:color="auto"/>
              <w:bottom w:val="single" w:sz="4" w:space="0" w:color="auto"/>
            </w:tcBorders>
            <w:shd w:val="clear" w:color="auto" w:fill="auto"/>
          </w:tcPr>
          <w:p w:rsidR="00E13D3E" w:rsidRPr="00862A3D" w:rsidRDefault="00E13D3E" w:rsidP="00E13D3E"/>
        </w:tc>
        <w:tc>
          <w:tcPr>
            <w:tcW w:w="4191" w:type="dxa"/>
            <w:gridSpan w:val="3"/>
            <w:tcBorders>
              <w:top w:val="single" w:sz="4" w:space="0" w:color="auto"/>
              <w:bottom w:val="single" w:sz="4" w:space="0" w:color="auto"/>
            </w:tcBorders>
            <w:shd w:val="clear" w:color="auto" w:fill="auto"/>
          </w:tcPr>
          <w:p w:rsidR="00E13D3E" w:rsidRPr="00862A3D" w:rsidRDefault="00E13D3E" w:rsidP="00E13D3E"/>
        </w:tc>
        <w:tc>
          <w:tcPr>
            <w:tcW w:w="1767" w:type="dxa"/>
            <w:tcBorders>
              <w:top w:val="single" w:sz="4" w:space="0" w:color="auto"/>
              <w:bottom w:val="single" w:sz="4" w:space="0" w:color="auto"/>
            </w:tcBorders>
            <w:shd w:val="clear" w:color="auto" w:fill="auto"/>
          </w:tcPr>
          <w:p w:rsidR="00E13D3E" w:rsidRPr="00862A3D" w:rsidRDefault="00E13D3E" w:rsidP="00E13D3E"/>
        </w:tc>
        <w:tc>
          <w:tcPr>
            <w:tcW w:w="826" w:type="dxa"/>
            <w:tcBorders>
              <w:top w:val="single" w:sz="4" w:space="0" w:color="auto"/>
              <w:bottom w:val="single" w:sz="4" w:space="0" w:color="auto"/>
            </w:tcBorders>
            <w:shd w:val="clear" w:color="auto" w:fill="auto"/>
          </w:tcPr>
          <w:p w:rsidR="00E13D3E" w:rsidRPr="00A91B0A" w:rsidRDefault="00E13D3E" w:rsidP="00E13D3E">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13D3E" w:rsidRPr="00A91B0A" w:rsidRDefault="00E13D3E" w:rsidP="00E13D3E">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371BC" w:rsidRPr="00D95972" w:rsidTr="00976D40">
        <w:tc>
          <w:tcPr>
            <w:tcW w:w="976" w:type="dxa"/>
            <w:tcBorders>
              <w:left w:val="thinThickThinSmallGap" w:sz="24" w:space="0" w:color="auto"/>
              <w:bottom w:val="nil"/>
            </w:tcBorders>
            <w:shd w:val="clear" w:color="auto" w:fill="auto"/>
          </w:tcPr>
          <w:p w:rsidR="006371BC" w:rsidRPr="00D95972" w:rsidRDefault="006371BC" w:rsidP="006A159F">
            <w:pPr>
              <w:rPr>
                <w:rFonts w:cs="Arial"/>
                <w:lang w:val="en-US"/>
              </w:rPr>
            </w:pPr>
          </w:p>
        </w:tc>
        <w:tc>
          <w:tcPr>
            <w:tcW w:w="1317" w:type="dxa"/>
            <w:gridSpan w:val="2"/>
            <w:tcBorders>
              <w:bottom w:val="nil"/>
            </w:tcBorders>
            <w:shd w:val="clear" w:color="auto" w:fill="auto"/>
          </w:tcPr>
          <w:p w:rsidR="006371BC" w:rsidRPr="00D95972" w:rsidRDefault="006371BC" w:rsidP="006A159F">
            <w:pPr>
              <w:rPr>
                <w:rFonts w:cs="Arial"/>
                <w:lang w:val="en-US"/>
              </w:rPr>
            </w:pPr>
          </w:p>
        </w:tc>
        <w:tc>
          <w:tcPr>
            <w:tcW w:w="1088"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1767" w:type="dxa"/>
            <w:tcBorders>
              <w:top w:val="single" w:sz="4" w:space="0" w:color="auto"/>
              <w:bottom w:val="single" w:sz="4" w:space="0" w:color="auto"/>
            </w:tcBorders>
            <w:shd w:val="clear" w:color="auto" w:fill="FFFFFF"/>
          </w:tcPr>
          <w:p w:rsidR="006371BC" w:rsidRPr="00A91B0A" w:rsidRDefault="006371BC" w:rsidP="006A159F">
            <w:pPr>
              <w:rPr>
                <w:rFonts w:cs="Arial"/>
              </w:rPr>
            </w:pPr>
          </w:p>
        </w:tc>
        <w:tc>
          <w:tcPr>
            <w:tcW w:w="826" w:type="dxa"/>
            <w:tcBorders>
              <w:top w:val="single" w:sz="4" w:space="0" w:color="auto"/>
              <w:bottom w:val="single" w:sz="4" w:space="0" w:color="auto"/>
            </w:tcBorders>
            <w:shd w:val="clear" w:color="auto" w:fill="FFFFFF"/>
          </w:tcPr>
          <w:p w:rsidR="006371BC" w:rsidRPr="00A91B0A" w:rsidRDefault="006371BC" w:rsidP="006A159F">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371BC" w:rsidRPr="00A91B0A" w:rsidRDefault="006371BC" w:rsidP="006A159F">
            <w:pPr>
              <w:rPr>
                <w:rFonts w:cs="Arial"/>
                <w:lang w:val="en-US"/>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lang w:val="en-US"/>
              </w:rPr>
            </w:pPr>
          </w:p>
        </w:tc>
        <w:tc>
          <w:tcPr>
            <w:tcW w:w="1317" w:type="dxa"/>
            <w:gridSpan w:val="2"/>
            <w:tcBorders>
              <w:bottom w:val="nil"/>
            </w:tcBorders>
          </w:tcPr>
          <w:p w:rsidR="006A159F" w:rsidRPr="00D95972" w:rsidRDefault="006A159F" w:rsidP="006A159F">
            <w:pPr>
              <w:rPr>
                <w:rFonts w:cs="Arial"/>
                <w:lang w:val="en-US"/>
              </w:rPr>
            </w:pPr>
          </w:p>
        </w:tc>
        <w:tc>
          <w:tcPr>
            <w:tcW w:w="1088"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191" w:type="dxa"/>
            <w:gridSpan w:val="3"/>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1767"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826" w:type="dxa"/>
            <w:tcBorders>
              <w:top w:val="single" w:sz="4" w:space="0" w:color="auto"/>
              <w:bottom w:val="single" w:sz="12" w:space="0" w:color="auto"/>
            </w:tcBorders>
            <w:shd w:val="clear" w:color="auto" w:fill="FFFFFF"/>
          </w:tcPr>
          <w:p w:rsidR="006A159F" w:rsidRPr="003815EA" w:rsidRDefault="006A159F" w:rsidP="006A159F">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6A159F" w:rsidRPr="003815EA" w:rsidRDefault="006A159F" w:rsidP="006A159F">
            <w:pPr>
              <w:rPr>
                <w:rFonts w:eastAsia="Batang" w:cs="Arial"/>
                <w:lang w:val="en-US" w:eastAsia="ko-KR"/>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6"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5 is closed</w:t>
            </w:r>
          </w:p>
        </w:tc>
      </w:tr>
      <w:tr w:rsidR="006A159F" w:rsidRPr="00D95972" w:rsidTr="00976D40">
        <w:tc>
          <w:tcPr>
            <w:tcW w:w="976" w:type="dxa"/>
            <w:tcBorders>
              <w:top w:val="nil"/>
              <w:left w:val="thinThickThinSmallGap" w:sz="24" w:space="0" w:color="auto"/>
              <w:bottom w:val="single" w:sz="12" w:space="0" w:color="auto"/>
            </w:tcBorders>
          </w:tcPr>
          <w:p w:rsidR="006A159F" w:rsidRPr="00D95972" w:rsidRDefault="006A159F" w:rsidP="006A159F">
            <w:pPr>
              <w:rPr>
                <w:rFonts w:cs="Arial"/>
              </w:rPr>
            </w:pPr>
          </w:p>
        </w:tc>
        <w:tc>
          <w:tcPr>
            <w:tcW w:w="1317" w:type="dxa"/>
            <w:gridSpan w:val="2"/>
            <w:tcBorders>
              <w:top w:val="nil"/>
              <w:bottom w:val="single" w:sz="12" w:space="0" w:color="auto"/>
            </w:tcBorders>
          </w:tcPr>
          <w:p w:rsidR="006A159F" w:rsidRPr="00D95972" w:rsidRDefault="006A159F" w:rsidP="006A159F">
            <w:pPr>
              <w:rPr>
                <w:rFonts w:cs="Arial"/>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color w:val="FF0000"/>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6 is closed</w:t>
            </w: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color w:val="000000"/>
              </w:rPr>
            </w:pPr>
          </w:p>
        </w:tc>
        <w:tc>
          <w:tcPr>
            <w:tcW w:w="1088"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12"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rsidR="006A159F" w:rsidRPr="00D95972" w:rsidRDefault="006A159F" w:rsidP="006A159F">
            <w:pPr>
              <w:rPr>
                <w:rFonts w:cs="Arial"/>
              </w:rPr>
            </w:pPr>
          </w:p>
        </w:tc>
      </w:tr>
      <w:tr w:rsidR="006A159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A159F" w:rsidRPr="00D95972" w:rsidRDefault="006A159F" w:rsidP="007C7CCE">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A159F" w:rsidRPr="00D95972" w:rsidRDefault="006A159F" w:rsidP="006A159F">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191" w:type="dxa"/>
            <w:gridSpan w:val="3"/>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1767"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826" w:type="dxa"/>
            <w:tcBorders>
              <w:top w:val="single" w:sz="12" w:space="0" w:color="auto"/>
              <w:bottom w:val="single" w:sz="4" w:space="0" w:color="auto"/>
            </w:tcBorders>
            <w:shd w:val="clear" w:color="auto" w:fill="0000FF"/>
          </w:tcPr>
          <w:p w:rsidR="006A159F" w:rsidRPr="00D95972" w:rsidRDefault="006A159F" w:rsidP="006A159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A159F" w:rsidRPr="00D95972" w:rsidRDefault="006A159F" w:rsidP="006A159F">
            <w:pPr>
              <w:rPr>
                <w:rFonts w:cs="Arial"/>
              </w:rPr>
            </w:pPr>
            <w:r w:rsidRPr="00D95972">
              <w:rPr>
                <w:rFonts w:cs="Arial"/>
              </w:rPr>
              <w:t>Release 7 is closed</w:t>
            </w: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8</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Rel-8 IMS Work Items and issues:</w:t>
            </w:r>
          </w:p>
          <w:p w:rsidR="0070381F" w:rsidRPr="00D95972" w:rsidRDefault="0070381F" w:rsidP="00A824E0">
            <w:pPr>
              <w:rPr>
                <w:rFonts w:eastAsia="Batang" w:cs="Arial"/>
                <w:color w:val="000000"/>
                <w:lang w:eastAsia="ko-KR"/>
              </w:rPr>
            </w:pPr>
          </w:p>
          <w:p w:rsidR="0070381F" w:rsidRPr="00D95972" w:rsidRDefault="0070381F" w:rsidP="00A824E0">
            <w:pPr>
              <w:rPr>
                <w:rFonts w:eastAsia="Calibri" w:cs="Arial"/>
                <w:color w:val="000000"/>
              </w:rPr>
            </w:pPr>
            <w:r w:rsidRPr="00D95972">
              <w:rPr>
                <w:rFonts w:eastAsia="Calibri" w:cs="Arial"/>
                <w:color w:val="000000"/>
              </w:rPr>
              <w:t>MRFC</w:t>
            </w:r>
          </w:p>
          <w:p w:rsidR="0070381F" w:rsidRPr="00D95972" w:rsidRDefault="0070381F" w:rsidP="00A824E0">
            <w:pPr>
              <w:rPr>
                <w:rFonts w:eastAsia="Calibri" w:cs="Arial"/>
                <w:color w:val="000000"/>
              </w:rPr>
            </w:pPr>
            <w:r w:rsidRPr="00D95972">
              <w:rPr>
                <w:rFonts w:eastAsia="Calibri" w:cs="Arial"/>
                <w:color w:val="000000"/>
              </w:rPr>
              <w:t>MRFC_TS</w:t>
            </w:r>
          </w:p>
          <w:p w:rsidR="0070381F" w:rsidRPr="00D95972" w:rsidRDefault="0070381F" w:rsidP="00A824E0">
            <w:pPr>
              <w:rPr>
                <w:rFonts w:eastAsia="Calibri" w:cs="Arial"/>
                <w:color w:val="000000"/>
              </w:rPr>
            </w:pPr>
            <w:r w:rsidRPr="00D95972">
              <w:rPr>
                <w:rFonts w:eastAsia="Calibri" w:cs="Arial"/>
                <w:color w:val="000000"/>
              </w:rPr>
              <w:t>UUSIW</w:t>
            </w:r>
          </w:p>
          <w:p w:rsidR="0070381F" w:rsidRPr="00D95972" w:rsidRDefault="0070381F" w:rsidP="00A824E0">
            <w:pPr>
              <w:rPr>
                <w:rFonts w:eastAsia="Calibri" w:cs="Arial"/>
              </w:rPr>
            </w:pPr>
            <w:r w:rsidRPr="00D95972">
              <w:rPr>
                <w:rFonts w:eastAsia="Calibri" w:cs="Arial"/>
              </w:rPr>
              <w:t>PktCbl-Intw</w:t>
            </w:r>
          </w:p>
          <w:p w:rsidR="0070381F" w:rsidRPr="00D95972" w:rsidRDefault="0070381F" w:rsidP="00A824E0">
            <w:pPr>
              <w:rPr>
                <w:rFonts w:eastAsia="Calibri" w:cs="Arial"/>
              </w:rPr>
            </w:pPr>
            <w:r w:rsidRPr="00D95972">
              <w:rPr>
                <w:rFonts w:eastAsia="Calibri" w:cs="Arial"/>
              </w:rPr>
              <w:t>PktCbl-Deploy</w:t>
            </w:r>
          </w:p>
          <w:p w:rsidR="0070381F" w:rsidRPr="00D95972" w:rsidRDefault="0070381F" w:rsidP="00A824E0">
            <w:pPr>
              <w:rPr>
                <w:rFonts w:eastAsia="Calibri" w:cs="Arial"/>
              </w:rPr>
            </w:pPr>
            <w:r w:rsidRPr="00D95972">
              <w:rPr>
                <w:rFonts w:eastAsia="Calibri" w:cs="Arial"/>
              </w:rPr>
              <w:t>PktCbl-Sec</w:t>
            </w:r>
          </w:p>
          <w:p w:rsidR="0070381F" w:rsidRPr="00D95972" w:rsidRDefault="0070381F" w:rsidP="00A824E0">
            <w:pPr>
              <w:rPr>
                <w:rFonts w:eastAsia="Calibri" w:cs="Arial"/>
              </w:rPr>
            </w:pPr>
            <w:r w:rsidRPr="00D95972">
              <w:rPr>
                <w:rFonts w:eastAsia="Calibri" w:cs="Arial"/>
              </w:rPr>
              <w:t>NBA</w:t>
            </w:r>
          </w:p>
          <w:p w:rsidR="0070381F" w:rsidRPr="00D95972" w:rsidRDefault="0070381F" w:rsidP="00A824E0">
            <w:pPr>
              <w:rPr>
                <w:rFonts w:eastAsia="Calibri" w:cs="Arial"/>
              </w:rPr>
            </w:pPr>
            <w:r w:rsidRPr="00D95972">
              <w:rPr>
                <w:rFonts w:eastAsia="Calibri" w:cs="Arial"/>
              </w:rPr>
              <w:t>OAM8-Trace</w:t>
            </w:r>
          </w:p>
          <w:p w:rsidR="0070381F" w:rsidRPr="00D95972" w:rsidRDefault="0070381F" w:rsidP="00A824E0">
            <w:pPr>
              <w:rPr>
                <w:rFonts w:eastAsia="Calibri" w:cs="Arial"/>
                <w:lang w:val="nb-NO"/>
              </w:rPr>
            </w:pPr>
            <w:r w:rsidRPr="00D95972">
              <w:rPr>
                <w:rFonts w:eastAsia="Calibri" w:cs="Arial"/>
                <w:lang w:val="nb-NO"/>
              </w:rPr>
              <w:t>Overlap</w:t>
            </w:r>
          </w:p>
          <w:p w:rsidR="0070381F" w:rsidRPr="00D95972" w:rsidRDefault="0070381F" w:rsidP="00A824E0">
            <w:pPr>
              <w:rPr>
                <w:rFonts w:eastAsia="Calibri" w:cs="Arial"/>
                <w:lang w:val="nb-NO"/>
              </w:rPr>
            </w:pPr>
            <w:r w:rsidRPr="00D95972">
              <w:rPr>
                <w:rFonts w:eastAsia="Calibri" w:cs="Arial"/>
                <w:lang w:val="nb-NO"/>
              </w:rPr>
              <w:t>PRIOR</w:t>
            </w:r>
          </w:p>
          <w:p w:rsidR="0070381F" w:rsidRPr="00D95972" w:rsidRDefault="0070381F" w:rsidP="00A824E0">
            <w:pPr>
              <w:rPr>
                <w:rFonts w:eastAsia="Calibri" w:cs="Arial"/>
                <w:lang w:val="nb-NO"/>
              </w:rPr>
            </w:pPr>
            <w:r w:rsidRPr="00D95972">
              <w:rPr>
                <w:rFonts w:eastAsia="Calibri" w:cs="Arial"/>
                <w:lang w:val="nb-NO"/>
              </w:rPr>
              <w:t>IMS_RP</w:t>
            </w:r>
          </w:p>
          <w:p w:rsidR="0070381F" w:rsidRPr="00D95972" w:rsidRDefault="0070381F" w:rsidP="00A824E0">
            <w:pPr>
              <w:rPr>
                <w:rFonts w:eastAsia="Calibri" w:cs="Arial"/>
                <w:lang w:val="nb-NO"/>
              </w:rPr>
            </w:pPr>
            <w:r w:rsidRPr="00D95972">
              <w:rPr>
                <w:rFonts w:eastAsia="Calibri" w:cs="Arial"/>
                <w:lang w:val="nb-NO"/>
              </w:rPr>
              <w:t>PNM</w:t>
            </w:r>
          </w:p>
          <w:p w:rsidR="0070381F" w:rsidRPr="00D95972" w:rsidRDefault="0070381F" w:rsidP="00A824E0">
            <w:pPr>
              <w:rPr>
                <w:rFonts w:eastAsia="Calibri" w:cs="Arial"/>
                <w:lang w:val="nb-NO"/>
              </w:rPr>
            </w:pPr>
            <w:r w:rsidRPr="00D95972">
              <w:rPr>
                <w:rFonts w:eastAsia="Calibri" w:cs="Arial"/>
                <w:lang w:val="nb-NO"/>
              </w:rPr>
              <w:t>IMSProtoc2</w:t>
            </w:r>
          </w:p>
          <w:p w:rsidR="0070381F" w:rsidRPr="00D95972" w:rsidRDefault="0070381F" w:rsidP="00A824E0">
            <w:pPr>
              <w:rPr>
                <w:rFonts w:eastAsia="Calibri" w:cs="Arial"/>
                <w:lang w:val="fr-FR"/>
              </w:rPr>
            </w:pPr>
            <w:r w:rsidRPr="00D95972">
              <w:rPr>
                <w:rFonts w:eastAsia="Calibri" w:cs="Arial"/>
                <w:lang w:val="fr-FR"/>
              </w:rPr>
              <w:t>IMS_Corp</w:t>
            </w:r>
          </w:p>
          <w:p w:rsidR="0070381F" w:rsidRPr="00D95972" w:rsidRDefault="0070381F" w:rsidP="00A824E0">
            <w:pPr>
              <w:rPr>
                <w:rFonts w:eastAsia="Calibri" w:cs="Arial"/>
                <w:lang w:val="fr-FR"/>
              </w:rPr>
            </w:pPr>
            <w:r w:rsidRPr="00D95972">
              <w:rPr>
                <w:rFonts w:eastAsia="Calibri" w:cs="Arial"/>
                <w:lang w:val="fr-FR"/>
              </w:rPr>
              <w:t>ICSRA</w:t>
            </w:r>
          </w:p>
          <w:p w:rsidR="0070381F" w:rsidRPr="00D95972" w:rsidRDefault="0070381F" w:rsidP="00A824E0">
            <w:pPr>
              <w:rPr>
                <w:rFonts w:eastAsia="Calibri" w:cs="Arial"/>
                <w:lang w:val="fr-FR"/>
              </w:rPr>
            </w:pPr>
            <w:r w:rsidRPr="00D95972">
              <w:rPr>
                <w:rFonts w:eastAsia="Calibri" w:cs="Arial"/>
                <w:lang w:val="fr-FR"/>
              </w:rPr>
              <w:t>IMS-Cont</w:t>
            </w:r>
          </w:p>
          <w:p w:rsidR="0070381F" w:rsidRPr="00D95972" w:rsidRDefault="0070381F" w:rsidP="00A824E0">
            <w:pPr>
              <w:rPr>
                <w:rFonts w:eastAsia="Calibri" w:cs="Arial"/>
                <w:color w:val="FF0000"/>
                <w:lang w:val="fr-FR"/>
              </w:rPr>
            </w:pPr>
            <w:r w:rsidRPr="00D95972">
              <w:rPr>
                <w:rFonts w:eastAsia="Calibri" w:cs="Arial"/>
                <w:color w:val="000000"/>
                <w:lang w:val="fr-FR"/>
              </w:rPr>
              <w:t>MAINT_R1</w:t>
            </w:r>
          </w:p>
          <w:p w:rsidR="0070381F" w:rsidRPr="00D95972" w:rsidRDefault="0070381F" w:rsidP="00A824E0">
            <w:pPr>
              <w:rPr>
                <w:rFonts w:eastAsia="Calibri" w:cs="Arial"/>
                <w:color w:val="000000"/>
                <w:lang w:val="fr-FR"/>
              </w:rPr>
            </w:pPr>
            <w:r w:rsidRPr="00D95972">
              <w:rPr>
                <w:rFonts w:eastAsia="Calibri" w:cs="Arial"/>
                <w:color w:val="000000"/>
                <w:lang w:val="fr-FR"/>
              </w:rPr>
              <w:t>MAINT_R2</w:t>
            </w:r>
          </w:p>
          <w:p w:rsidR="0070381F" w:rsidRPr="00D95972" w:rsidRDefault="0070381F" w:rsidP="00A824E0">
            <w:pPr>
              <w:rPr>
                <w:rFonts w:eastAsia="Calibri" w:cs="Arial"/>
                <w:color w:val="000000"/>
                <w:lang w:val="fr-FR"/>
              </w:rPr>
            </w:pPr>
            <w:r w:rsidRPr="00D95972">
              <w:rPr>
                <w:rFonts w:eastAsia="Calibri" w:cs="Arial"/>
                <w:color w:val="000000"/>
                <w:lang w:val="fr-FR"/>
              </w:rPr>
              <w:t>REDOC_TIS-C1</w:t>
            </w:r>
          </w:p>
          <w:p w:rsidR="0070381F" w:rsidRPr="00D95972" w:rsidRDefault="0070381F" w:rsidP="00A824E0">
            <w:pPr>
              <w:rPr>
                <w:rFonts w:eastAsia="Calibri" w:cs="Arial"/>
                <w:color w:val="000000"/>
                <w:lang w:val="fr-FR"/>
              </w:rPr>
            </w:pPr>
            <w:r w:rsidRPr="00D95972">
              <w:rPr>
                <w:rFonts w:eastAsia="Calibri" w:cs="Arial"/>
                <w:color w:val="000000"/>
                <w:lang w:val="fr-FR"/>
              </w:rPr>
              <w:t>REDOC_3GPP2</w:t>
            </w:r>
          </w:p>
          <w:p w:rsidR="0070381F" w:rsidRPr="00D95972" w:rsidRDefault="0070381F" w:rsidP="00A824E0">
            <w:pPr>
              <w:rPr>
                <w:rFonts w:eastAsia="Calibri" w:cs="Arial"/>
                <w:color w:val="000000"/>
                <w:lang w:val="fr-FR"/>
              </w:rPr>
            </w:pPr>
            <w:r w:rsidRPr="00D95972">
              <w:rPr>
                <w:rFonts w:eastAsia="Calibri" w:cs="Arial"/>
                <w:color w:val="000000"/>
                <w:lang w:val="fr-FR"/>
              </w:rPr>
              <w:t>CCBS-CCNR CW-IMS</w:t>
            </w:r>
          </w:p>
          <w:p w:rsidR="0070381F" w:rsidRPr="00D95972" w:rsidRDefault="0070381F" w:rsidP="00A824E0">
            <w:pPr>
              <w:rPr>
                <w:rFonts w:eastAsia="Calibri" w:cs="Arial"/>
                <w:color w:val="000000"/>
              </w:rPr>
            </w:pPr>
            <w:r w:rsidRPr="00D95972">
              <w:rPr>
                <w:rFonts w:eastAsia="Calibri" w:cs="Arial"/>
                <w:color w:val="000000"/>
              </w:rPr>
              <w:t>FA</w:t>
            </w:r>
          </w:p>
          <w:p w:rsidR="0070381F" w:rsidRPr="00D95972" w:rsidRDefault="0070381F" w:rsidP="00A824E0">
            <w:pPr>
              <w:rPr>
                <w:rFonts w:eastAsia="Calibri" w:cs="Arial"/>
                <w:color w:val="000000"/>
              </w:rPr>
            </w:pPr>
            <w:r w:rsidRPr="00D95972">
              <w:rPr>
                <w:rFonts w:eastAsia="Calibri" w:cs="Arial"/>
                <w:color w:val="000000"/>
              </w:rPr>
              <w:t>CAT-SS</w:t>
            </w:r>
          </w:p>
          <w:p w:rsidR="0070381F" w:rsidRPr="00D95972" w:rsidRDefault="0070381F" w:rsidP="00A824E0">
            <w:pPr>
              <w:rPr>
                <w:rFonts w:eastAsia="Calibri" w:cs="Arial"/>
                <w:color w:val="000000"/>
              </w:rPr>
            </w:pPr>
            <w:r w:rsidRPr="00D95972">
              <w:rPr>
                <w:rFonts w:eastAsia="Calibri" w:cs="Arial"/>
                <w:color w:val="000000"/>
              </w:rPr>
              <w:t>TEI8 (IMS related issues)</w:t>
            </w:r>
          </w:p>
          <w:p w:rsidR="0070381F" w:rsidRPr="00D95972" w:rsidRDefault="0070381F" w:rsidP="00A824E0">
            <w:pPr>
              <w:rPr>
                <w:rFonts w:eastAsia="Calibri" w:cs="Arial"/>
                <w:color w:val="000000"/>
              </w:rPr>
            </w:pPr>
            <w:r w:rsidRPr="00D95972">
              <w:rPr>
                <w:rFonts w:eastAsia="Calibri" w:cs="Arial"/>
                <w:color w:val="000000"/>
              </w:rPr>
              <w:t>+ all other IMS related issues</w:t>
            </w:r>
          </w:p>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auto"/>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AS – MRFC protocol (This covers both the study item and the work item)</w:t>
            </w:r>
          </w:p>
          <w:p w:rsidR="0070381F" w:rsidRPr="00D95972" w:rsidRDefault="0070381F" w:rsidP="00A824E0">
            <w:pPr>
              <w:rPr>
                <w:rFonts w:eastAsia="Batang" w:cs="Arial"/>
                <w:color w:val="000000"/>
                <w:lang w:eastAsia="ko-KR"/>
              </w:rPr>
            </w:pPr>
            <w:r w:rsidRPr="00D95972">
              <w:rPr>
                <w:rFonts w:eastAsia="Batang" w:cs="Arial"/>
                <w:color w:val="000000"/>
                <w:lang w:eastAsia="ko-KR"/>
              </w:rPr>
              <w:t>User – User Signalling interworking</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Protocol enhancements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Regulatory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Packetcable - Security requirements</w:t>
            </w:r>
          </w:p>
          <w:p w:rsidR="0070381F" w:rsidRPr="00D95972" w:rsidRDefault="0070381F" w:rsidP="00A824E0">
            <w:pPr>
              <w:rPr>
                <w:rFonts w:eastAsia="Batang" w:cs="Arial"/>
                <w:color w:val="000000"/>
                <w:lang w:eastAsia="ko-KR"/>
              </w:rPr>
            </w:pPr>
            <w:r w:rsidRPr="00D95972">
              <w:rPr>
                <w:rFonts w:eastAsia="Batang" w:cs="Arial"/>
                <w:color w:val="000000"/>
                <w:lang w:eastAsia="ko-KR"/>
              </w:rPr>
              <w:t>NASS Bundled Authentication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Service level tracing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CT1 aspects of overlap signaling</w:t>
            </w:r>
          </w:p>
          <w:p w:rsidR="0070381F" w:rsidRPr="00D95972" w:rsidRDefault="0070381F" w:rsidP="00A824E0">
            <w:pPr>
              <w:rPr>
                <w:rFonts w:eastAsia="Batang" w:cs="Arial"/>
                <w:color w:val="000000"/>
                <w:lang w:eastAsia="ko-KR"/>
              </w:rPr>
            </w:pPr>
            <w:r w:rsidRPr="00D95972">
              <w:rPr>
                <w:rFonts w:eastAsia="Batang" w:cs="Arial"/>
                <w:color w:val="000000"/>
                <w:lang w:eastAsia="ko-KR"/>
              </w:rPr>
              <w:t>Multimedia priority service</w:t>
            </w:r>
          </w:p>
          <w:p w:rsidR="0070381F" w:rsidRPr="00D95972" w:rsidRDefault="0070381F" w:rsidP="00A824E0">
            <w:pPr>
              <w:rPr>
                <w:rFonts w:eastAsia="Batang" w:cs="Arial"/>
                <w:color w:val="000000"/>
                <w:lang w:eastAsia="ko-KR"/>
              </w:rPr>
            </w:pPr>
            <w:r w:rsidRPr="00D95972">
              <w:rPr>
                <w:rFonts w:eastAsia="Batang" w:cs="Arial"/>
                <w:color w:val="000000"/>
                <w:lang w:eastAsia="ko-KR"/>
              </w:rPr>
              <w:t>IMS restoration procedures</w:t>
            </w:r>
          </w:p>
          <w:p w:rsidR="0070381F" w:rsidRPr="00D95972" w:rsidRDefault="0070381F" w:rsidP="00A824E0">
            <w:pPr>
              <w:rPr>
                <w:rFonts w:eastAsia="Batang" w:cs="Arial"/>
                <w:color w:val="000000"/>
                <w:lang w:eastAsia="ko-KR"/>
              </w:rPr>
            </w:pPr>
            <w:r w:rsidRPr="00D95972">
              <w:rPr>
                <w:rFonts w:eastAsia="Batang" w:cs="Arial"/>
                <w:color w:val="000000"/>
                <w:lang w:eastAsia="ko-KR"/>
              </w:rPr>
              <w:t>Personal Network Management (stage 2 and  3)</w:t>
            </w:r>
          </w:p>
          <w:p w:rsidR="0070381F" w:rsidRPr="00D95972" w:rsidRDefault="0070381F" w:rsidP="00A824E0">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corporate network access</w:t>
            </w:r>
          </w:p>
          <w:p w:rsidR="0070381F" w:rsidRPr="00D95972" w:rsidRDefault="0070381F" w:rsidP="00A824E0">
            <w:pPr>
              <w:rPr>
                <w:rFonts w:eastAsia="Batang" w:cs="Arial"/>
                <w:color w:val="000000"/>
                <w:lang w:eastAsia="ko-KR"/>
              </w:rPr>
            </w:pPr>
            <w:r w:rsidRPr="00D95972">
              <w:rPr>
                <w:rFonts w:eastAsia="Batang" w:cs="Arial"/>
                <w:color w:val="000000"/>
                <w:lang w:eastAsia="ko-KR"/>
              </w:rPr>
              <w:t>IMS centralized service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Service Continuity</w:t>
            </w:r>
          </w:p>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TISPAN R1 and R2 maintenance </w:t>
            </w:r>
          </w:p>
          <w:p w:rsidR="0070381F" w:rsidRPr="00D95972" w:rsidRDefault="0070381F" w:rsidP="00A824E0">
            <w:pPr>
              <w:rPr>
                <w:rFonts w:eastAsia="Batang" w:cs="Arial"/>
                <w:color w:val="000000"/>
                <w:lang w:eastAsia="ko-KR"/>
              </w:rPr>
            </w:pPr>
            <w:r w:rsidRPr="00D95972">
              <w:rPr>
                <w:rFonts w:eastAsia="Batang" w:cs="Arial"/>
                <w:color w:val="000000"/>
                <w:lang w:eastAsia="ko-KR"/>
              </w:rPr>
              <w:t>3GPP and 3GPP2 re-documentation</w:t>
            </w:r>
          </w:p>
          <w:p w:rsidR="0070381F" w:rsidRPr="00D95972" w:rsidRDefault="0070381F" w:rsidP="00A824E0">
            <w:pPr>
              <w:rPr>
                <w:rFonts w:eastAsia="Batang" w:cs="Arial"/>
                <w:color w:val="000000"/>
                <w:lang w:eastAsia="ko-KR"/>
              </w:rPr>
            </w:pPr>
            <w:r w:rsidRPr="00D95972">
              <w:rPr>
                <w:rFonts w:eastAsia="Batang" w:cs="Arial"/>
                <w:color w:val="000000"/>
                <w:lang w:eastAsia="ko-KR"/>
              </w:rPr>
              <w:t>IMS supplementary services:</w:t>
            </w:r>
          </w:p>
          <w:p w:rsidR="0070381F" w:rsidRPr="00D95972" w:rsidRDefault="0070381F" w:rsidP="00A824E0">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Flexible alerting in IMS</w:t>
            </w:r>
          </w:p>
          <w:p w:rsidR="0070381F" w:rsidRPr="00D95972" w:rsidRDefault="0070381F" w:rsidP="00A824E0">
            <w:pPr>
              <w:rPr>
                <w:rFonts w:eastAsia="Batang" w:cs="Arial"/>
                <w:color w:val="000000"/>
                <w:lang w:eastAsia="ko-KR"/>
              </w:rPr>
            </w:pPr>
            <w:r w:rsidRPr="00D95972">
              <w:rPr>
                <w:rFonts w:eastAsia="Batang" w:cs="Arial"/>
                <w:color w:val="000000"/>
                <w:lang w:eastAsia="ko-KR"/>
              </w:rPr>
              <w:t>Customized alerting tone in IMS</w:t>
            </w: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nil"/>
            </w:tcBorders>
          </w:tcPr>
          <w:p w:rsidR="0070381F" w:rsidRPr="00D95972" w:rsidRDefault="0070381F" w:rsidP="00A824E0">
            <w:pPr>
              <w:rPr>
                <w:rFonts w:eastAsia="Calibri" w:cs="Arial"/>
              </w:rPr>
            </w:pPr>
          </w:p>
        </w:tc>
        <w:tc>
          <w:tcPr>
            <w:tcW w:w="1317" w:type="dxa"/>
            <w:gridSpan w:val="2"/>
            <w:tcBorders>
              <w:bottom w:val="nil"/>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cs="Arial"/>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cs="Arial"/>
                <w:color w:val="000000"/>
              </w:rPr>
            </w:pPr>
          </w:p>
        </w:tc>
      </w:tr>
      <w:tr w:rsidR="0070381F" w:rsidRPr="00D95972" w:rsidTr="00976D40">
        <w:tc>
          <w:tcPr>
            <w:tcW w:w="976" w:type="dxa"/>
            <w:tcBorders>
              <w:left w:val="thinThickThinSmallGap" w:sz="24" w:space="0" w:color="auto"/>
              <w:bottom w:val="single" w:sz="4" w:space="0" w:color="auto"/>
            </w:tcBorders>
          </w:tcPr>
          <w:p w:rsidR="0070381F" w:rsidRPr="00D95972" w:rsidRDefault="0070381F" w:rsidP="00A824E0">
            <w:pPr>
              <w:rPr>
                <w:rFonts w:eastAsia="Calibri" w:cs="Arial"/>
              </w:rPr>
            </w:pPr>
          </w:p>
        </w:tc>
        <w:tc>
          <w:tcPr>
            <w:tcW w:w="1317" w:type="dxa"/>
            <w:gridSpan w:val="2"/>
            <w:tcBorders>
              <w:bottom w:val="single" w:sz="4" w:space="0" w:color="auto"/>
            </w:tcBorders>
          </w:tcPr>
          <w:p w:rsidR="0070381F" w:rsidRPr="00D95972" w:rsidRDefault="0070381F" w:rsidP="00A824E0">
            <w:pPr>
              <w:rPr>
                <w:rFonts w:eastAsia="Calibri" w:cs="Arial"/>
              </w:rPr>
            </w:pPr>
          </w:p>
        </w:tc>
        <w:tc>
          <w:tcPr>
            <w:tcW w:w="1088"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1767"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826" w:type="dxa"/>
            <w:tcBorders>
              <w:top w:val="single" w:sz="4" w:space="0" w:color="auto"/>
              <w:bottom w:val="single" w:sz="4" w:space="0" w:color="auto"/>
            </w:tcBorders>
            <w:shd w:val="clear" w:color="auto" w:fill="FFFFFF"/>
          </w:tcPr>
          <w:p w:rsidR="0070381F" w:rsidRPr="00D95972" w:rsidRDefault="0070381F" w:rsidP="00A824E0">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70381F" w:rsidRPr="00D95972" w:rsidRDefault="0070381F" w:rsidP="00A824E0">
            <w:pPr>
              <w:rPr>
                <w:rFonts w:eastAsia="Calibri" w:cs="Arial"/>
              </w:rPr>
            </w:pPr>
          </w:p>
        </w:tc>
      </w:tr>
      <w:tr w:rsidR="0070381F" w:rsidRPr="00D95972" w:rsidTr="00976D40">
        <w:tc>
          <w:tcPr>
            <w:tcW w:w="976" w:type="dxa"/>
            <w:tcBorders>
              <w:top w:val="single" w:sz="4" w:space="0" w:color="auto"/>
              <w:left w:val="thinThickThinSmallGap" w:sz="24" w:space="0" w:color="auto"/>
              <w:bottom w:val="single" w:sz="4" w:space="0" w:color="auto"/>
            </w:tcBorders>
          </w:tcPr>
          <w:p w:rsidR="0070381F" w:rsidRPr="00D95972" w:rsidRDefault="0070381F" w:rsidP="0070381F">
            <w:pPr>
              <w:pStyle w:val="ListParagraph"/>
              <w:numPr>
                <w:ilvl w:val="1"/>
                <w:numId w:val="9"/>
              </w:numPr>
              <w:rPr>
                <w:rFonts w:cs="Arial"/>
              </w:rPr>
            </w:pPr>
          </w:p>
        </w:tc>
        <w:tc>
          <w:tcPr>
            <w:tcW w:w="1317" w:type="dxa"/>
            <w:gridSpan w:val="2"/>
            <w:tcBorders>
              <w:top w:val="single" w:sz="4" w:space="0" w:color="auto"/>
              <w:bottom w:val="single" w:sz="4" w:space="0" w:color="auto"/>
            </w:tcBorders>
          </w:tcPr>
          <w:p w:rsidR="0070381F" w:rsidRPr="00D95972" w:rsidRDefault="0070381F" w:rsidP="00A824E0">
            <w:pPr>
              <w:rPr>
                <w:rFonts w:eastAsia="Batang" w:cs="Arial"/>
                <w:color w:val="000000"/>
                <w:lang w:eastAsia="ko-KR"/>
              </w:rPr>
            </w:pPr>
            <w:r w:rsidRPr="00D95972">
              <w:rPr>
                <w:rFonts w:eastAsia="Batang" w:cs="Arial"/>
                <w:color w:val="000000"/>
                <w:lang w:eastAsia="ko-KR"/>
              </w:rPr>
              <w:t xml:space="preserve">Rel-8 non-IMS Work Items and issues: </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SAES</w:t>
            </w:r>
          </w:p>
          <w:p w:rsidR="0070381F" w:rsidRPr="00D95972" w:rsidRDefault="0070381F" w:rsidP="00A824E0">
            <w:pPr>
              <w:rPr>
                <w:rFonts w:eastAsia="Batang" w:cs="Arial"/>
                <w:color w:val="000000"/>
                <w:lang w:eastAsia="ko-KR"/>
              </w:rPr>
            </w:pPr>
            <w:r w:rsidRPr="00D95972">
              <w:rPr>
                <w:rFonts w:eastAsia="Batang" w:cs="Arial"/>
                <w:color w:val="000000"/>
                <w:lang w:eastAsia="ko-KR"/>
              </w:rPr>
              <w:t>SAES-CSFB</w:t>
            </w:r>
          </w:p>
          <w:p w:rsidR="0070381F" w:rsidRPr="00D95972" w:rsidRDefault="0070381F" w:rsidP="00A824E0">
            <w:pPr>
              <w:rPr>
                <w:rFonts w:eastAsia="Batang" w:cs="Arial"/>
                <w:color w:val="000000"/>
                <w:lang w:eastAsia="ko-KR"/>
              </w:rPr>
            </w:pPr>
            <w:r w:rsidRPr="00D95972">
              <w:rPr>
                <w:rFonts w:eastAsia="Batang" w:cs="Arial"/>
                <w:color w:val="000000"/>
                <w:lang w:eastAsia="ko-KR"/>
              </w:rPr>
              <w:t>SAES-SRVCC</w:t>
            </w:r>
          </w:p>
          <w:p w:rsidR="0070381F" w:rsidRPr="00D95972" w:rsidRDefault="0070381F" w:rsidP="00A824E0">
            <w:pPr>
              <w:rPr>
                <w:rFonts w:eastAsia="Batang" w:cs="Arial"/>
                <w:color w:val="000000"/>
                <w:lang w:eastAsia="ko-KR"/>
              </w:rPr>
            </w:pPr>
            <w:r w:rsidRPr="00D95972">
              <w:rPr>
                <w:rFonts w:cs="Arial"/>
              </w:rPr>
              <w:t>HomeNB-LTE HomeNB-3G</w:t>
            </w:r>
          </w:p>
          <w:p w:rsidR="0070381F" w:rsidRPr="00D95972" w:rsidRDefault="0070381F" w:rsidP="00A824E0">
            <w:pPr>
              <w:rPr>
                <w:rFonts w:cs="Arial"/>
                <w:color w:val="000000"/>
              </w:rPr>
            </w:pPr>
            <w:r w:rsidRPr="00D95972">
              <w:rPr>
                <w:rFonts w:cs="Arial"/>
                <w:color w:val="000000"/>
              </w:rPr>
              <w:t>ETWS</w:t>
            </w:r>
          </w:p>
          <w:p w:rsidR="0070381F" w:rsidRPr="00D95972" w:rsidRDefault="0070381F" w:rsidP="00A824E0">
            <w:pPr>
              <w:rPr>
                <w:rFonts w:cs="Arial"/>
                <w:color w:val="000000"/>
              </w:rPr>
            </w:pPr>
            <w:r w:rsidRPr="00D95972">
              <w:rPr>
                <w:rFonts w:cs="Arial"/>
                <w:color w:val="000000"/>
              </w:rPr>
              <w:t>PPACR-CT1</w:t>
            </w:r>
          </w:p>
          <w:p w:rsidR="0070381F" w:rsidRPr="00D95972" w:rsidRDefault="0070381F" w:rsidP="00A824E0">
            <w:pPr>
              <w:rPr>
                <w:rFonts w:cs="Arial"/>
              </w:rPr>
            </w:pPr>
            <w:r w:rsidRPr="00D95972">
              <w:rPr>
                <w:rFonts w:cs="Arial"/>
              </w:rPr>
              <w:t>EData</w:t>
            </w:r>
          </w:p>
          <w:p w:rsidR="0070381F" w:rsidRPr="00D95972" w:rsidRDefault="0070381F" w:rsidP="00A824E0">
            <w:pPr>
              <w:rPr>
                <w:rFonts w:cs="Arial"/>
              </w:rPr>
            </w:pPr>
            <w:r w:rsidRPr="00D95972">
              <w:rPr>
                <w:rFonts w:cs="Arial"/>
              </w:rPr>
              <w:t>IWLANNSP</w:t>
            </w:r>
          </w:p>
          <w:p w:rsidR="0070381F" w:rsidRPr="00D95972" w:rsidRDefault="0070381F" w:rsidP="00A824E0">
            <w:pPr>
              <w:rPr>
                <w:rFonts w:cs="Arial"/>
              </w:rPr>
            </w:pPr>
            <w:r w:rsidRPr="00D95972">
              <w:rPr>
                <w:rFonts w:cs="Arial"/>
              </w:rPr>
              <w:t>EVA</w:t>
            </w:r>
          </w:p>
          <w:p w:rsidR="0070381F" w:rsidRPr="00D95972" w:rsidRDefault="0070381F" w:rsidP="00A824E0">
            <w:pPr>
              <w:rPr>
                <w:rFonts w:cs="Arial"/>
                <w:lang w:val="de-DE"/>
              </w:rPr>
            </w:pPr>
            <w:r w:rsidRPr="00D95972">
              <w:rPr>
                <w:rFonts w:cs="Arial"/>
                <w:lang w:val="de-DE"/>
              </w:rPr>
              <w:t>IWLAN_Mob</w:t>
            </w:r>
          </w:p>
          <w:p w:rsidR="0070381F" w:rsidRPr="00D95972" w:rsidRDefault="0070381F" w:rsidP="00A824E0">
            <w:pPr>
              <w:rPr>
                <w:rFonts w:cs="Arial"/>
                <w:lang w:val="de-DE"/>
              </w:rPr>
            </w:pPr>
            <w:r w:rsidRPr="00D95972">
              <w:rPr>
                <w:rFonts w:cs="Arial"/>
                <w:lang w:val="de-DE"/>
              </w:rPr>
              <w:t>TEI8 (non-IMS)</w:t>
            </w:r>
          </w:p>
          <w:p w:rsidR="0070381F" w:rsidRPr="00D95972" w:rsidRDefault="0070381F" w:rsidP="00A824E0">
            <w:pPr>
              <w:rPr>
                <w:rFonts w:cs="Arial"/>
              </w:rPr>
            </w:pPr>
            <w:r w:rsidRPr="00D95972">
              <w:rPr>
                <w:rFonts w:cs="Arial"/>
              </w:rPr>
              <w:t>+ all other non-IMS issues</w:t>
            </w:r>
          </w:p>
        </w:tc>
        <w:tc>
          <w:tcPr>
            <w:tcW w:w="1088" w:type="dxa"/>
            <w:tcBorders>
              <w:top w:val="single" w:sz="4" w:space="0" w:color="auto"/>
              <w:bottom w:val="single" w:sz="4" w:space="0" w:color="auto"/>
            </w:tcBorders>
          </w:tcPr>
          <w:p w:rsidR="0070381F" w:rsidRPr="00D95972" w:rsidRDefault="0070381F" w:rsidP="00A824E0">
            <w:pPr>
              <w:rPr>
                <w:rFonts w:cs="Arial"/>
                <w:color w:val="FF0000"/>
              </w:rPr>
            </w:pPr>
          </w:p>
        </w:tc>
        <w:tc>
          <w:tcPr>
            <w:tcW w:w="4191" w:type="dxa"/>
            <w:gridSpan w:val="3"/>
            <w:tcBorders>
              <w:top w:val="single" w:sz="4" w:space="0" w:color="auto"/>
              <w:bottom w:val="single" w:sz="4" w:space="0" w:color="auto"/>
            </w:tcBorders>
          </w:tcPr>
          <w:p w:rsidR="0070381F" w:rsidRPr="00D95972" w:rsidRDefault="0070381F" w:rsidP="00A824E0">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70381F" w:rsidRPr="00D95972" w:rsidRDefault="0070381F" w:rsidP="00A824E0">
            <w:pPr>
              <w:rPr>
                <w:rFonts w:cs="Arial"/>
                <w:color w:val="000000"/>
              </w:rPr>
            </w:pPr>
          </w:p>
        </w:tc>
        <w:tc>
          <w:tcPr>
            <w:tcW w:w="826" w:type="dxa"/>
            <w:tcBorders>
              <w:top w:val="single" w:sz="4" w:space="0" w:color="auto"/>
              <w:bottom w:val="single" w:sz="4" w:space="0" w:color="auto"/>
            </w:tcBorders>
          </w:tcPr>
          <w:p w:rsidR="0070381F" w:rsidRPr="00D95972" w:rsidRDefault="0070381F" w:rsidP="00A824E0">
            <w:pPr>
              <w:rPr>
                <w:rFonts w:cs="Arial"/>
              </w:rPr>
            </w:pPr>
          </w:p>
        </w:tc>
        <w:tc>
          <w:tcPr>
            <w:tcW w:w="4565" w:type="dxa"/>
            <w:gridSpan w:val="2"/>
            <w:tcBorders>
              <w:top w:val="single" w:sz="4" w:space="0" w:color="auto"/>
              <w:bottom w:val="single" w:sz="4" w:space="0" w:color="auto"/>
              <w:right w:val="thinThickThinSmallGap" w:sz="24" w:space="0" w:color="auto"/>
            </w:tcBorders>
          </w:tcPr>
          <w:p w:rsidR="0070381F" w:rsidRPr="00D95972" w:rsidRDefault="0070381F" w:rsidP="00A824E0">
            <w:pPr>
              <w:rPr>
                <w:rFonts w:eastAsia="Batang" w:cs="Arial"/>
                <w:color w:val="FF0000"/>
                <w:lang w:eastAsia="ko-KR"/>
              </w:rPr>
            </w:pPr>
            <w:r w:rsidRPr="00D95972">
              <w:rPr>
                <w:rFonts w:eastAsia="Batang" w:cs="Arial"/>
                <w:color w:val="FF0000"/>
                <w:lang w:eastAsia="ko-KR"/>
              </w:rPr>
              <w:t>All WIs completed</w:t>
            </w: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p>
          <w:p w:rsidR="0070381F" w:rsidRPr="00D95972" w:rsidRDefault="0070381F" w:rsidP="00A824E0">
            <w:pPr>
              <w:rPr>
                <w:rFonts w:eastAsia="Batang" w:cs="Arial"/>
                <w:color w:val="000000"/>
                <w:lang w:eastAsia="ko-KR"/>
              </w:rPr>
            </w:pPr>
            <w:r w:rsidRPr="00D95972">
              <w:rPr>
                <w:rFonts w:eastAsia="Batang" w:cs="Arial"/>
                <w:color w:val="000000"/>
                <w:lang w:eastAsia="ko-KR"/>
              </w:rPr>
              <w:t>SAE issues</w:t>
            </w:r>
          </w:p>
          <w:p w:rsidR="0070381F" w:rsidRPr="00D95972" w:rsidRDefault="0070381F" w:rsidP="00A824E0">
            <w:pPr>
              <w:rPr>
                <w:rFonts w:eastAsia="Batang" w:cs="Arial"/>
                <w:color w:val="000000"/>
                <w:lang w:eastAsia="ko-KR"/>
              </w:rPr>
            </w:pPr>
            <w:r w:rsidRPr="00D95972">
              <w:rPr>
                <w:rFonts w:eastAsia="Batang" w:cs="Arial"/>
                <w:color w:val="000000"/>
                <w:lang w:eastAsia="ko-KR"/>
              </w:rPr>
              <w:t>CS-Fallback</w:t>
            </w:r>
          </w:p>
          <w:p w:rsidR="0070381F" w:rsidRPr="00D95972" w:rsidRDefault="0070381F" w:rsidP="00A824E0">
            <w:pPr>
              <w:rPr>
                <w:rFonts w:eastAsia="Batang" w:cs="Arial"/>
                <w:color w:val="000000"/>
                <w:lang w:eastAsia="ko-KR"/>
              </w:rPr>
            </w:pPr>
            <w:r w:rsidRPr="00D95972">
              <w:rPr>
                <w:rFonts w:eastAsia="Batang" w:cs="Arial"/>
                <w:color w:val="000000"/>
                <w:lang w:eastAsia="ko-KR"/>
              </w:rPr>
              <w:t>SRVCC</w:t>
            </w:r>
          </w:p>
          <w:p w:rsidR="0070381F" w:rsidRPr="00D95972" w:rsidRDefault="0070381F" w:rsidP="00A824E0">
            <w:pPr>
              <w:rPr>
                <w:rFonts w:eastAsia="Batang" w:cs="Arial"/>
                <w:color w:val="000000"/>
                <w:lang w:eastAsia="ko-KR"/>
              </w:rPr>
            </w:pPr>
            <w:r w:rsidRPr="00D95972">
              <w:rPr>
                <w:rFonts w:eastAsia="Batang" w:cs="Arial"/>
                <w:color w:val="000000"/>
                <w:lang w:eastAsia="ko-KR"/>
              </w:rPr>
              <w:t>CSG, HomeeNB and HomeNB</w:t>
            </w:r>
          </w:p>
          <w:p w:rsidR="0070381F" w:rsidRPr="00D95972" w:rsidRDefault="0070381F" w:rsidP="00A824E0">
            <w:pPr>
              <w:rPr>
                <w:rFonts w:eastAsia="Batang" w:cs="Arial"/>
                <w:color w:val="000000"/>
                <w:lang w:eastAsia="ko-KR"/>
              </w:rPr>
            </w:pPr>
            <w:r w:rsidRPr="00D95972">
              <w:rPr>
                <w:rFonts w:eastAsia="Batang" w:cs="Arial"/>
                <w:color w:val="000000"/>
                <w:lang w:eastAsia="ko-KR"/>
              </w:rPr>
              <w:t>Earthquake and tsunami warning systems</w:t>
            </w:r>
          </w:p>
          <w:p w:rsidR="0070381F" w:rsidRPr="00D95972" w:rsidRDefault="0070381F" w:rsidP="00A824E0">
            <w:pPr>
              <w:rPr>
                <w:rFonts w:eastAsia="Batang" w:cs="Arial"/>
                <w:color w:val="000000"/>
                <w:lang w:eastAsia="ko-KR"/>
              </w:rPr>
            </w:pPr>
            <w:r w:rsidRPr="00D95972">
              <w:rPr>
                <w:rFonts w:eastAsia="Batang" w:cs="Arial"/>
                <w:color w:val="000000"/>
                <w:lang w:eastAsia="ko-KR"/>
              </w:rPr>
              <w:t>Paging Permission with Access Control</w:t>
            </w:r>
          </w:p>
          <w:p w:rsidR="0070381F" w:rsidRPr="00D95972" w:rsidRDefault="0070381F" w:rsidP="00A824E0">
            <w:pPr>
              <w:rPr>
                <w:rFonts w:eastAsia="Batang" w:cs="Arial"/>
                <w:color w:val="000000"/>
                <w:lang w:eastAsia="ko-KR"/>
              </w:rPr>
            </w:pPr>
            <w:r w:rsidRPr="00D95972">
              <w:rPr>
                <w:rFonts w:eastAsia="Batang" w:cs="Arial"/>
                <w:color w:val="000000"/>
                <w:lang w:eastAsia="ko-KR"/>
              </w:rPr>
              <w:t>Data transfer during an emergency call</w:t>
            </w:r>
          </w:p>
          <w:p w:rsidR="0070381F" w:rsidRPr="00D95972" w:rsidRDefault="0070381F" w:rsidP="00A824E0">
            <w:pPr>
              <w:rPr>
                <w:rFonts w:eastAsia="Batang" w:cs="Arial"/>
                <w:color w:val="000000"/>
                <w:lang w:eastAsia="ko-KR"/>
              </w:rPr>
            </w:pPr>
            <w:r w:rsidRPr="00D95972">
              <w:rPr>
                <w:rFonts w:eastAsia="Batang" w:cs="Arial"/>
                <w:color w:val="000000"/>
                <w:lang w:eastAsia="ko-KR"/>
              </w:rPr>
              <w:t>WLAN Network Selection Principles</w:t>
            </w:r>
          </w:p>
          <w:p w:rsidR="0070381F" w:rsidRPr="00D95972" w:rsidRDefault="0070381F" w:rsidP="00A824E0">
            <w:pPr>
              <w:rPr>
                <w:rFonts w:eastAsia="Batang" w:cs="Arial"/>
                <w:color w:val="000000"/>
                <w:lang w:eastAsia="ko-KR"/>
              </w:rPr>
            </w:pPr>
            <w:r w:rsidRPr="00D95972">
              <w:rPr>
                <w:rFonts w:eastAsia="Batang" w:cs="Arial"/>
                <w:color w:val="000000"/>
                <w:lang w:eastAsia="ko-KR"/>
              </w:rPr>
              <w:t>Enhancements for VGCS applications</w:t>
            </w:r>
          </w:p>
          <w:p w:rsidR="0070381F" w:rsidRPr="00D95972" w:rsidRDefault="0070381F" w:rsidP="00A824E0">
            <w:pPr>
              <w:rPr>
                <w:rFonts w:eastAsia="Batang" w:cs="Arial"/>
                <w:color w:val="000000"/>
                <w:lang w:eastAsia="ko-KR"/>
              </w:rPr>
            </w:pPr>
            <w:r w:rsidRPr="00D95972">
              <w:rPr>
                <w:rFonts w:eastAsia="Batang" w:cs="Arial"/>
                <w:color w:val="000000"/>
                <w:lang w:eastAsia="ko-KR"/>
              </w:rPr>
              <w:t>Mobility between 3GPP-WLAN Interworking and 3GPP Systems</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FFFFFF"/>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FFFFFF"/>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13848" w:rsidRPr="00D95972" w:rsidRDefault="00513848" w:rsidP="006A1B60">
            <w:pPr>
              <w:rPr>
                <w:rFonts w:cs="Arial"/>
                <w:color w:val="000000"/>
              </w:rPr>
            </w:pPr>
          </w:p>
        </w:tc>
      </w:tr>
      <w:tr w:rsidR="006F67B1" w:rsidRPr="00D95972" w:rsidTr="00976D40">
        <w:tc>
          <w:tcPr>
            <w:tcW w:w="976" w:type="dxa"/>
            <w:tcBorders>
              <w:top w:val="single" w:sz="6"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9</w:t>
            </w:r>
          </w:p>
          <w:p w:rsidR="006F67B1" w:rsidRPr="00D95972" w:rsidRDefault="006F67B1" w:rsidP="006F67B1">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513848">
            <w:pPr>
              <w:rPr>
                <w:rFonts w:eastAsia="Batang" w:cs="Arial"/>
                <w:color w:val="000000"/>
                <w:lang w:eastAsia="ko-KR"/>
              </w:rPr>
            </w:pPr>
            <w:r w:rsidRPr="00D95972">
              <w:rPr>
                <w:rFonts w:eastAsia="Batang" w:cs="Arial"/>
                <w:color w:val="000000"/>
                <w:lang w:eastAsia="ko-KR"/>
              </w:rPr>
              <w:t>Rel-9 IMS Work Items and issues:</w:t>
            </w:r>
          </w:p>
          <w:p w:rsidR="00513848" w:rsidRPr="00D95972" w:rsidRDefault="00513848" w:rsidP="00513848">
            <w:pPr>
              <w:rPr>
                <w:rFonts w:eastAsia="Calibri" w:cs="Arial"/>
                <w:color w:val="000000"/>
              </w:rPr>
            </w:pPr>
          </w:p>
          <w:p w:rsidR="00513848" w:rsidRPr="00D95972" w:rsidRDefault="00513848" w:rsidP="00513848">
            <w:pPr>
              <w:rPr>
                <w:rFonts w:eastAsia="Calibri" w:cs="Arial"/>
                <w:color w:val="000000"/>
              </w:rPr>
            </w:pPr>
            <w:r w:rsidRPr="00D95972">
              <w:rPr>
                <w:rFonts w:eastAsia="Calibri" w:cs="Arial"/>
                <w:color w:val="000000"/>
              </w:rPr>
              <w:t>Work Items:</w:t>
            </w:r>
          </w:p>
          <w:p w:rsidR="00513848" w:rsidRPr="00D95972" w:rsidRDefault="00513848" w:rsidP="00513848">
            <w:pPr>
              <w:rPr>
                <w:rFonts w:eastAsia="Calibri" w:cs="Arial"/>
              </w:rPr>
            </w:pPr>
            <w:r w:rsidRPr="00D95972">
              <w:rPr>
                <w:rFonts w:eastAsia="Calibri" w:cs="Arial"/>
              </w:rPr>
              <w:t>CRS</w:t>
            </w:r>
          </w:p>
          <w:p w:rsidR="00513848" w:rsidRPr="00D95972" w:rsidRDefault="00513848" w:rsidP="00513848">
            <w:pPr>
              <w:rPr>
                <w:rFonts w:eastAsia="Calibri" w:cs="Arial"/>
              </w:rPr>
            </w:pPr>
            <w:r w:rsidRPr="00D95972">
              <w:rPr>
                <w:rFonts w:eastAsia="Calibri" w:cs="Arial"/>
              </w:rPr>
              <w:t>eCAT-SS</w:t>
            </w:r>
          </w:p>
          <w:p w:rsidR="00513848" w:rsidRPr="00D95972" w:rsidRDefault="00513848" w:rsidP="00513848">
            <w:pPr>
              <w:rPr>
                <w:rFonts w:eastAsia="Calibri" w:cs="Arial"/>
              </w:rPr>
            </w:pPr>
            <w:r w:rsidRPr="00D95972">
              <w:rPr>
                <w:rFonts w:eastAsia="Calibri" w:cs="Arial"/>
              </w:rPr>
              <w:t>eMMTel-CC</w:t>
            </w:r>
          </w:p>
          <w:p w:rsidR="00513848" w:rsidRPr="00D95972" w:rsidRDefault="00513848" w:rsidP="00513848">
            <w:pPr>
              <w:rPr>
                <w:rFonts w:eastAsia="Calibri" w:cs="Arial"/>
              </w:rPr>
            </w:pPr>
            <w:r w:rsidRPr="00D95972">
              <w:rPr>
                <w:rFonts w:eastAsia="Calibri" w:cs="Arial"/>
              </w:rPr>
              <w:t>IMSProtoc3</w:t>
            </w:r>
          </w:p>
          <w:p w:rsidR="00513848" w:rsidRPr="00D95972" w:rsidRDefault="00513848" w:rsidP="00513848">
            <w:pPr>
              <w:rPr>
                <w:rFonts w:eastAsia="Calibri" w:cs="Arial"/>
              </w:rPr>
            </w:pPr>
            <w:r w:rsidRPr="00D95972">
              <w:rPr>
                <w:rFonts w:eastAsia="Calibri" w:cs="Arial"/>
              </w:rPr>
              <w:t>IMS_SCC-SPI</w:t>
            </w:r>
          </w:p>
          <w:p w:rsidR="00513848" w:rsidRPr="00D95972" w:rsidRDefault="00513848" w:rsidP="00513848">
            <w:pPr>
              <w:rPr>
                <w:rFonts w:eastAsia="Calibri" w:cs="Arial"/>
              </w:rPr>
            </w:pPr>
            <w:r w:rsidRPr="00D95972">
              <w:rPr>
                <w:rFonts w:eastAsia="Calibri" w:cs="Arial"/>
              </w:rPr>
              <w:t>IMS_SCC-ICS</w:t>
            </w:r>
          </w:p>
          <w:p w:rsidR="00513848" w:rsidRPr="00D95972" w:rsidRDefault="00513848" w:rsidP="00513848">
            <w:pPr>
              <w:rPr>
                <w:rFonts w:eastAsia="Calibri" w:cs="Arial"/>
              </w:rPr>
            </w:pPr>
            <w:r w:rsidRPr="00D95972">
              <w:rPr>
                <w:rFonts w:eastAsia="Calibri" w:cs="Arial"/>
              </w:rPr>
              <w:lastRenderedPageBreak/>
              <w:t>IMS_SCC-ICS_I1</w:t>
            </w:r>
          </w:p>
          <w:p w:rsidR="00513848" w:rsidRPr="00D95972" w:rsidRDefault="00513848" w:rsidP="00513848">
            <w:pPr>
              <w:rPr>
                <w:rFonts w:eastAsia="Calibri" w:cs="Arial"/>
              </w:rPr>
            </w:pPr>
            <w:r w:rsidRPr="00D95972">
              <w:rPr>
                <w:rFonts w:eastAsia="Calibri" w:cs="Arial"/>
                <w:color w:val="000000"/>
              </w:rPr>
              <w:t>EMC2</w:t>
            </w:r>
          </w:p>
          <w:p w:rsidR="00513848" w:rsidRPr="00D95972" w:rsidRDefault="00513848" w:rsidP="00513848">
            <w:pPr>
              <w:rPr>
                <w:rFonts w:eastAsia="Calibri" w:cs="Arial"/>
                <w:color w:val="000000"/>
              </w:rPr>
            </w:pPr>
            <w:r w:rsidRPr="00D95972">
              <w:rPr>
                <w:rFonts w:eastAsia="Calibri" w:cs="Arial"/>
                <w:color w:val="000000"/>
              </w:rPr>
              <w:t>MEDIASEC_CORE</w:t>
            </w:r>
          </w:p>
          <w:p w:rsidR="00513848" w:rsidRPr="00D95972" w:rsidRDefault="00513848" w:rsidP="00513848">
            <w:pPr>
              <w:rPr>
                <w:rFonts w:eastAsia="Calibri" w:cs="Arial"/>
              </w:rPr>
            </w:pPr>
            <w:r w:rsidRPr="00D95972">
              <w:rPr>
                <w:rFonts w:eastAsia="Calibri" w:cs="Arial"/>
              </w:rPr>
              <w:t>PAN_EPNM</w:t>
            </w:r>
          </w:p>
          <w:p w:rsidR="00513848" w:rsidRPr="00D95972" w:rsidRDefault="00513848" w:rsidP="00513848">
            <w:pPr>
              <w:rPr>
                <w:rFonts w:eastAsia="Calibri" w:cs="Arial"/>
              </w:rPr>
            </w:pPr>
            <w:r w:rsidRPr="00D95972">
              <w:rPr>
                <w:rFonts w:eastAsia="Calibri" w:cs="Arial"/>
              </w:rPr>
              <w:t xml:space="preserve">IMS_EMER_GPRS_EPS </w:t>
            </w:r>
          </w:p>
          <w:p w:rsidR="00513848" w:rsidRPr="00D95972" w:rsidRDefault="00513848" w:rsidP="00513848">
            <w:pPr>
              <w:rPr>
                <w:rFonts w:eastAsia="Calibri" w:cs="Arial"/>
              </w:rPr>
            </w:pPr>
            <w:r w:rsidRPr="00D95972">
              <w:rPr>
                <w:rFonts w:eastAsia="Calibri" w:cs="Arial"/>
              </w:rPr>
              <w:t>IMS_EMER_GPRS_EPS-SRVCC</w:t>
            </w:r>
          </w:p>
          <w:p w:rsidR="00513848" w:rsidRPr="00D95972" w:rsidRDefault="00513848" w:rsidP="00513848">
            <w:pPr>
              <w:rPr>
                <w:rFonts w:eastAsia="Calibri" w:cs="Arial"/>
              </w:rPr>
            </w:pPr>
            <w:r w:rsidRPr="00D95972">
              <w:rPr>
                <w:rFonts w:eastAsia="Calibri" w:cs="Arial"/>
              </w:rPr>
              <w:t>TEI9 (IMS related)</w:t>
            </w:r>
          </w:p>
          <w:p w:rsidR="00513848" w:rsidRPr="00D95972" w:rsidRDefault="00513848" w:rsidP="00513848">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rsidR="00513848" w:rsidRPr="00D95972" w:rsidRDefault="00513848" w:rsidP="00513848">
            <w:pPr>
              <w:rPr>
                <w:rFonts w:eastAsia="Calibri" w:cs="Arial"/>
                <w:color w:val="FF0000"/>
              </w:rPr>
            </w:pPr>
          </w:p>
        </w:tc>
        <w:tc>
          <w:tcPr>
            <w:tcW w:w="4191" w:type="dxa"/>
            <w:gridSpan w:val="3"/>
            <w:tcBorders>
              <w:top w:val="single" w:sz="4" w:space="0" w:color="auto"/>
              <w:bottom w:val="single" w:sz="4" w:space="0" w:color="auto"/>
            </w:tcBorders>
          </w:tcPr>
          <w:p w:rsidR="00513848" w:rsidRPr="00D95972" w:rsidRDefault="00513848" w:rsidP="00513848">
            <w:pPr>
              <w:rPr>
                <w:rFonts w:eastAsia="Calibri" w:cs="Arial"/>
                <w:color w:val="000000"/>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513848" w:rsidRPr="00D95972" w:rsidRDefault="00513848" w:rsidP="00513848">
            <w:pPr>
              <w:rPr>
                <w:rFonts w:eastAsia="Calibri" w:cs="Arial"/>
                <w:color w:val="000000"/>
              </w:rPr>
            </w:pPr>
          </w:p>
        </w:tc>
        <w:tc>
          <w:tcPr>
            <w:tcW w:w="826" w:type="dxa"/>
            <w:tcBorders>
              <w:top w:val="single" w:sz="4" w:space="0" w:color="auto"/>
              <w:bottom w:val="single" w:sz="4" w:space="0" w:color="auto"/>
            </w:tcBorders>
          </w:tcPr>
          <w:p w:rsidR="00513848" w:rsidRPr="00D95972" w:rsidRDefault="00513848" w:rsidP="00513848">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513848">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p>
          <w:p w:rsidR="00513848" w:rsidRPr="00D95972" w:rsidRDefault="00513848" w:rsidP="00513848">
            <w:pPr>
              <w:rPr>
                <w:rFonts w:eastAsia="Batang" w:cs="Arial"/>
                <w:color w:val="000000"/>
                <w:lang w:eastAsia="ko-KR"/>
              </w:rPr>
            </w:pPr>
            <w:r w:rsidRPr="00D95972">
              <w:rPr>
                <w:rFonts w:eastAsia="Batang" w:cs="Arial"/>
                <w:color w:val="000000"/>
                <w:lang w:eastAsia="ko-KR"/>
              </w:rPr>
              <w:t>IMS Supplementary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Customized Ringing Signal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rsidR="00513848" w:rsidRPr="00D95972" w:rsidRDefault="00513848" w:rsidP="00513848">
            <w:pPr>
              <w:rPr>
                <w:rFonts w:eastAsia="Batang" w:cs="Arial"/>
                <w:color w:val="000000"/>
                <w:lang w:eastAsia="ko-KR"/>
              </w:rPr>
            </w:pPr>
            <w:r w:rsidRPr="00D95972">
              <w:rPr>
                <w:rFonts w:eastAsia="Batang" w:cs="Arial"/>
                <w:color w:val="000000"/>
                <w:lang w:eastAsia="ko-KR"/>
              </w:rPr>
              <w:t>Enhancements for Completion of Communications Supplementary service</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Stage-3 IETF Protocol Alignment</w:t>
            </w:r>
          </w:p>
          <w:p w:rsidR="00513848" w:rsidRPr="00D95972" w:rsidRDefault="00513848" w:rsidP="00513848">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rsidR="00513848" w:rsidRPr="00D95972" w:rsidRDefault="00513848" w:rsidP="00513848">
            <w:pPr>
              <w:rPr>
                <w:rFonts w:eastAsia="Batang" w:cs="Arial"/>
                <w:color w:val="000000"/>
                <w:lang w:eastAsia="ko-KR"/>
              </w:rPr>
            </w:pPr>
            <w:r w:rsidRPr="00D95972">
              <w:rPr>
                <w:rFonts w:eastAsia="Batang" w:cs="Arial"/>
                <w:color w:val="000000"/>
                <w:lang w:eastAsia="ko-KR"/>
              </w:rPr>
              <w:lastRenderedPageBreak/>
              <w:t>Enhancements to IMS Centralized Services</w:t>
            </w:r>
          </w:p>
          <w:p w:rsidR="00513848" w:rsidRPr="00D95972" w:rsidRDefault="00513848" w:rsidP="00513848">
            <w:pPr>
              <w:rPr>
                <w:rFonts w:eastAsia="Batang" w:cs="Arial"/>
                <w:color w:val="000000"/>
                <w:lang w:eastAsia="ko-KR"/>
              </w:rPr>
            </w:pPr>
            <w:r w:rsidRPr="00D95972">
              <w:rPr>
                <w:rFonts w:eastAsia="Batang" w:cs="Arial"/>
                <w:color w:val="000000"/>
                <w:lang w:eastAsia="ko-KR"/>
              </w:rPr>
              <w:t>IMS Centralized Services support via I1 interface</w:t>
            </w:r>
          </w:p>
          <w:p w:rsidR="00513848" w:rsidRPr="00D95972" w:rsidRDefault="00513848" w:rsidP="00513848">
            <w:pPr>
              <w:rPr>
                <w:rFonts w:eastAsia="Batang" w:cs="Arial"/>
                <w:color w:val="000000"/>
                <w:lang w:eastAsia="ko-KR"/>
              </w:rPr>
            </w:pPr>
            <w:r w:rsidRPr="00D95972">
              <w:rPr>
                <w:rFonts w:eastAsia="Batang" w:cs="Arial"/>
                <w:color w:val="000000"/>
                <w:lang w:eastAsia="ko-KR"/>
              </w:rPr>
              <w:t xml:space="preserve">Definition of Ml interface for Control Plane LCS </w:t>
            </w:r>
          </w:p>
          <w:p w:rsidR="00513848" w:rsidRPr="00D95972" w:rsidRDefault="00513848" w:rsidP="00513848">
            <w:pPr>
              <w:rPr>
                <w:rFonts w:eastAsia="Batang" w:cs="Arial"/>
                <w:color w:val="000000"/>
                <w:lang w:eastAsia="ko-KR"/>
              </w:rPr>
            </w:pPr>
            <w:r w:rsidRPr="00D95972">
              <w:rPr>
                <w:rFonts w:eastAsia="Batang" w:cs="Arial"/>
                <w:color w:val="000000"/>
                <w:lang w:eastAsia="ko-KR"/>
              </w:rPr>
              <w:t>IMS Media Plane Security</w:t>
            </w:r>
          </w:p>
          <w:p w:rsidR="00513848" w:rsidRPr="00D95972" w:rsidRDefault="00513848" w:rsidP="00513848">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rsidR="00513848" w:rsidRPr="00D95972" w:rsidRDefault="00513848" w:rsidP="00513848">
            <w:pPr>
              <w:rPr>
                <w:rFonts w:eastAsia="Batang" w:cs="Arial"/>
                <w:color w:val="000000"/>
                <w:lang w:eastAsia="ko-KR"/>
              </w:rPr>
            </w:pPr>
            <w:r w:rsidRPr="00D95972">
              <w:rPr>
                <w:rFonts w:eastAsia="Batang" w:cs="Arial"/>
                <w:color w:val="000000"/>
                <w:lang w:eastAsia="ko-KR"/>
              </w:rPr>
              <w:t>Emergency Call Enhancements for IP&amp; PS Based Calls – stage 3 IMS part</w:t>
            </w:r>
          </w:p>
          <w:p w:rsidR="00513848" w:rsidRPr="00D95972" w:rsidRDefault="00513848" w:rsidP="00513848">
            <w:pPr>
              <w:rPr>
                <w:rFonts w:eastAsia="Batang" w:cs="Arial"/>
                <w:color w:val="000000"/>
                <w:lang w:eastAsia="ko-KR"/>
              </w:rPr>
            </w:pPr>
            <w:r w:rsidRPr="00D95972">
              <w:rPr>
                <w:rFonts w:eastAsia="Batang" w:cs="Arial"/>
                <w:color w:val="000000"/>
                <w:lang w:eastAsia="ko-KR"/>
              </w:rPr>
              <w:t>SRVCC support for IMS Emergency Calls</w:t>
            </w:r>
          </w:p>
          <w:p w:rsidR="00513848" w:rsidRPr="00D95972" w:rsidRDefault="00513848" w:rsidP="00513848">
            <w:pPr>
              <w:rPr>
                <w:rFonts w:eastAsia="Calibri" w:cs="Arial"/>
                <w:color w:val="FF0000"/>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eastAsia="Calibri" w:cs="Arial"/>
              </w:rPr>
            </w:pPr>
          </w:p>
        </w:tc>
        <w:tc>
          <w:tcPr>
            <w:tcW w:w="1317" w:type="dxa"/>
            <w:gridSpan w:val="2"/>
            <w:tcBorders>
              <w:bottom w:val="nil"/>
            </w:tcBorders>
            <w:shd w:val="clear" w:color="auto" w:fill="auto"/>
          </w:tcPr>
          <w:p w:rsidR="006A159F" w:rsidRPr="00D95972" w:rsidRDefault="006A159F" w:rsidP="006A159F">
            <w:pPr>
              <w:rPr>
                <w:rFonts w:eastAsia="Calibri" w:cs="Arial"/>
              </w:rPr>
            </w:pPr>
          </w:p>
        </w:tc>
        <w:tc>
          <w:tcPr>
            <w:tcW w:w="1088"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auto"/>
          </w:tcPr>
          <w:p w:rsidR="006A159F" w:rsidRPr="00F1483B" w:rsidRDefault="006A159F"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auto"/>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6A159F" w:rsidRPr="00D95972" w:rsidRDefault="006A159F" w:rsidP="006A159F">
            <w:pPr>
              <w:rPr>
                <w:rFonts w:cs="Arial"/>
              </w:rPr>
            </w:pPr>
          </w:p>
        </w:tc>
      </w:tr>
      <w:tr w:rsidR="007B0ED4" w:rsidRPr="00D95972" w:rsidTr="00976D40">
        <w:tc>
          <w:tcPr>
            <w:tcW w:w="976" w:type="dxa"/>
            <w:tcBorders>
              <w:left w:val="thinThickThinSmallGap" w:sz="24" w:space="0" w:color="auto"/>
              <w:bottom w:val="nil"/>
            </w:tcBorders>
          </w:tcPr>
          <w:p w:rsidR="007B0ED4" w:rsidRPr="00D95972" w:rsidRDefault="007B0ED4" w:rsidP="006A159F">
            <w:pPr>
              <w:rPr>
                <w:rFonts w:eastAsia="Calibri" w:cs="Arial"/>
              </w:rPr>
            </w:pPr>
          </w:p>
        </w:tc>
        <w:tc>
          <w:tcPr>
            <w:tcW w:w="1317" w:type="dxa"/>
            <w:gridSpan w:val="2"/>
            <w:tcBorders>
              <w:bottom w:val="nil"/>
            </w:tcBorders>
            <w:shd w:val="clear" w:color="auto" w:fill="auto"/>
          </w:tcPr>
          <w:p w:rsidR="007B0ED4" w:rsidRPr="00D95972" w:rsidRDefault="007B0ED4" w:rsidP="006A159F">
            <w:pPr>
              <w:rPr>
                <w:rFonts w:eastAsia="Calibri" w:cs="Arial"/>
              </w:rPr>
            </w:pPr>
          </w:p>
        </w:tc>
        <w:tc>
          <w:tcPr>
            <w:tcW w:w="1088"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191" w:type="dxa"/>
            <w:gridSpan w:val="3"/>
            <w:tcBorders>
              <w:top w:val="single" w:sz="4" w:space="0" w:color="auto"/>
              <w:bottom w:val="single" w:sz="4" w:space="0" w:color="auto"/>
            </w:tcBorders>
            <w:shd w:val="clear" w:color="auto" w:fill="auto"/>
          </w:tcPr>
          <w:p w:rsidR="007B0ED4" w:rsidRPr="00F1483B" w:rsidRDefault="007B0ED4"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826" w:type="dxa"/>
            <w:tcBorders>
              <w:top w:val="single" w:sz="4" w:space="0" w:color="auto"/>
              <w:bottom w:val="single" w:sz="4" w:space="0" w:color="auto"/>
            </w:tcBorders>
            <w:shd w:val="clear" w:color="auto" w:fill="auto"/>
          </w:tcPr>
          <w:p w:rsidR="007B0ED4" w:rsidRPr="00D95972" w:rsidRDefault="007B0ED4"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B0ED4" w:rsidRPr="00D95972" w:rsidRDefault="007B0ED4"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top w:val="single" w:sz="4" w:space="0" w:color="auto"/>
              <w:left w:val="thinThickThinSmallGap" w:sz="24" w:space="0" w:color="auto"/>
              <w:bottom w:val="single" w:sz="4" w:space="0" w:color="auto"/>
            </w:tcBorders>
          </w:tcPr>
          <w:p w:rsidR="00513848" w:rsidRPr="00D95972" w:rsidRDefault="00513848" w:rsidP="0051384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513848" w:rsidRPr="00D95972" w:rsidRDefault="00513848" w:rsidP="006A1B60">
            <w:pPr>
              <w:rPr>
                <w:rFonts w:eastAsia="Batang" w:cs="Arial"/>
                <w:color w:val="000000"/>
                <w:lang w:eastAsia="ko-KR"/>
              </w:rPr>
            </w:pPr>
            <w:r w:rsidRPr="00D95972">
              <w:rPr>
                <w:rFonts w:eastAsia="Batang" w:cs="Arial"/>
                <w:color w:val="000000"/>
                <w:lang w:eastAsia="ko-KR"/>
              </w:rPr>
              <w:t>Rel-9 non-IMS Work Items and issues:</w:t>
            </w:r>
          </w:p>
          <w:p w:rsidR="00513848" w:rsidRPr="00D95972" w:rsidRDefault="00513848" w:rsidP="006A1B60">
            <w:pPr>
              <w:rPr>
                <w:rFonts w:cs="Arial"/>
              </w:rPr>
            </w:pPr>
          </w:p>
          <w:p w:rsidR="00513848" w:rsidRPr="00D95972" w:rsidRDefault="00513848" w:rsidP="006A1B60">
            <w:pPr>
              <w:rPr>
                <w:rFonts w:cs="Arial"/>
              </w:rPr>
            </w:pPr>
            <w:r w:rsidRPr="00D95972">
              <w:rPr>
                <w:rFonts w:cs="Arial"/>
              </w:rPr>
              <w:t>IMS_EMER_GPRS_EPS (non-IMS)</w:t>
            </w:r>
          </w:p>
          <w:p w:rsidR="00513848" w:rsidRPr="00D95972" w:rsidRDefault="00513848" w:rsidP="006A1B60">
            <w:pPr>
              <w:rPr>
                <w:rFonts w:cs="Arial"/>
                <w:color w:val="000000"/>
              </w:rPr>
            </w:pPr>
            <w:r w:rsidRPr="00D95972">
              <w:rPr>
                <w:rFonts w:cs="Arial"/>
                <w:color w:val="000000"/>
              </w:rPr>
              <w:t>SSAC</w:t>
            </w:r>
          </w:p>
          <w:p w:rsidR="00513848" w:rsidRPr="00D95972" w:rsidRDefault="00513848" w:rsidP="006A1B60">
            <w:pPr>
              <w:rPr>
                <w:rFonts w:cs="Arial"/>
                <w:color w:val="000000"/>
              </w:rPr>
            </w:pPr>
            <w:r w:rsidRPr="00D95972">
              <w:rPr>
                <w:rFonts w:cs="Arial"/>
                <w:color w:val="000000"/>
              </w:rPr>
              <w:t>VAS4SMS</w:t>
            </w:r>
          </w:p>
          <w:p w:rsidR="00513848" w:rsidRPr="00D95972" w:rsidRDefault="00513848" w:rsidP="006A1B60">
            <w:pPr>
              <w:rPr>
                <w:rFonts w:cs="Arial"/>
                <w:color w:val="000000"/>
              </w:rPr>
            </w:pPr>
            <w:r w:rsidRPr="00D95972">
              <w:rPr>
                <w:rFonts w:cs="Arial"/>
                <w:color w:val="000000"/>
              </w:rPr>
              <w:t>PWS-St3</w:t>
            </w:r>
          </w:p>
          <w:p w:rsidR="00513848" w:rsidRPr="00D95972" w:rsidRDefault="00513848" w:rsidP="006A1B60">
            <w:pPr>
              <w:rPr>
                <w:rFonts w:cs="Arial"/>
                <w:color w:val="000000"/>
              </w:rPr>
            </w:pPr>
            <w:r w:rsidRPr="00D95972">
              <w:rPr>
                <w:rFonts w:cs="Arial"/>
                <w:color w:val="000000"/>
              </w:rPr>
              <w:t>eANDSF</w:t>
            </w:r>
          </w:p>
          <w:p w:rsidR="00513848" w:rsidRPr="00D95972" w:rsidRDefault="00513848" w:rsidP="006A1B60">
            <w:pPr>
              <w:rPr>
                <w:rFonts w:cs="Arial"/>
                <w:color w:val="000000"/>
              </w:rPr>
            </w:pPr>
            <w:r w:rsidRPr="00D95972">
              <w:rPr>
                <w:rFonts w:cs="Arial"/>
                <w:color w:val="000000"/>
              </w:rPr>
              <w:t>MUPSAP</w:t>
            </w:r>
          </w:p>
          <w:p w:rsidR="00513848" w:rsidRPr="00D95972" w:rsidRDefault="00513848" w:rsidP="006A1B60">
            <w:pPr>
              <w:rPr>
                <w:rFonts w:cs="Arial"/>
                <w:color w:val="000000"/>
              </w:rPr>
            </w:pPr>
            <w:r w:rsidRPr="00D95972">
              <w:rPr>
                <w:rFonts w:cs="Arial"/>
                <w:color w:val="000000"/>
              </w:rPr>
              <w:t>LCS_EPS-CPS</w:t>
            </w:r>
          </w:p>
          <w:p w:rsidR="00513848" w:rsidRPr="00D95972" w:rsidRDefault="00513848" w:rsidP="006A1B60">
            <w:pPr>
              <w:rPr>
                <w:rFonts w:cs="Arial"/>
                <w:color w:val="000000"/>
              </w:rPr>
            </w:pPr>
            <w:r w:rsidRPr="00D95972">
              <w:rPr>
                <w:rFonts w:cs="Arial"/>
                <w:color w:val="000000"/>
              </w:rPr>
              <w:t>EHNB-CT1</w:t>
            </w:r>
          </w:p>
          <w:p w:rsidR="00513848" w:rsidRPr="00D95972" w:rsidRDefault="00513848" w:rsidP="006A1B60">
            <w:pPr>
              <w:rPr>
                <w:rFonts w:cs="Arial"/>
                <w:color w:val="000000"/>
              </w:rPr>
            </w:pPr>
            <w:r w:rsidRPr="00D95972">
              <w:rPr>
                <w:rFonts w:cs="Arial"/>
                <w:color w:val="000000"/>
              </w:rPr>
              <w:t>TEI9 (non-IMS issues)</w:t>
            </w:r>
          </w:p>
          <w:p w:rsidR="00513848" w:rsidRPr="00D95972" w:rsidRDefault="00513848" w:rsidP="006A1B60">
            <w:pPr>
              <w:rPr>
                <w:rFonts w:eastAsia="Batang" w:cs="Arial"/>
                <w:color w:val="000000"/>
                <w:lang w:eastAsia="ko-KR"/>
              </w:rPr>
            </w:pPr>
            <w:r w:rsidRPr="00D95972">
              <w:rPr>
                <w:rFonts w:cs="Arial"/>
                <w:color w:val="000000"/>
              </w:rPr>
              <w:t>+ all other Rel-9 non-IMS issues</w:t>
            </w:r>
          </w:p>
        </w:tc>
        <w:tc>
          <w:tcPr>
            <w:tcW w:w="1088" w:type="dxa"/>
            <w:tcBorders>
              <w:top w:val="single" w:sz="4" w:space="0" w:color="auto"/>
              <w:bottom w:val="single" w:sz="4" w:space="0" w:color="auto"/>
            </w:tcBorders>
          </w:tcPr>
          <w:p w:rsidR="00513848" w:rsidRPr="00D95972" w:rsidRDefault="00513848" w:rsidP="006A1B60">
            <w:pPr>
              <w:rPr>
                <w:rFonts w:cs="Arial"/>
                <w:color w:val="000000"/>
              </w:rPr>
            </w:pPr>
          </w:p>
        </w:tc>
        <w:tc>
          <w:tcPr>
            <w:tcW w:w="4191" w:type="dxa"/>
            <w:gridSpan w:val="3"/>
            <w:tcBorders>
              <w:top w:val="single" w:sz="4" w:space="0" w:color="auto"/>
              <w:bottom w:val="single" w:sz="4" w:space="0" w:color="auto"/>
            </w:tcBorders>
          </w:tcPr>
          <w:p w:rsidR="00513848" w:rsidRPr="00D95972" w:rsidRDefault="00513848" w:rsidP="006A1B60">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13848" w:rsidRPr="00D95972" w:rsidRDefault="00513848" w:rsidP="006A1B60">
            <w:pPr>
              <w:rPr>
                <w:rFonts w:cs="Arial"/>
                <w:color w:val="000000"/>
              </w:rPr>
            </w:pPr>
          </w:p>
        </w:tc>
        <w:tc>
          <w:tcPr>
            <w:tcW w:w="826" w:type="dxa"/>
            <w:tcBorders>
              <w:top w:val="single" w:sz="4" w:space="0" w:color="auto"/>
              <w:bottom w:val="single" w:sz="4" w:space="0" w:color="auto"/>
            </w:tcBorders>
          </w:tcPr>
          <w:p w:rsidR="00513848" w:rsidRPr="00D95972" w:rsidRDefault="00513848" w:rsidP="006A1B60">
            <w:pPr>
              <w:rPr>
                <w:rFonts w:cs="Arial"/>
                <w:color w:val="000000"/>
              </w:rPr>
            </w:pPr>
          </w:p>
        </w:tc>
        <w:tc>
          <w:tcPr>
            <w:tcW w:w="4565" w:type="dxa"/>
            <w:gridSpan w:val="2"/>
            <w:tcBorders>
              <w:top w:val="single" w:sz="4" w:space="0" w:color="auto"/>
              <w:bottom w:val="single" w:sz="4" w:space="0" w:color="auto"/>
              <w:right w:val="thinThickThinSmallGap" w:sz="24" w:space="0" w:color="auto"/>
            </w:tcBorders>
          </w:tcPr>
          <w:p w:rsidR="00513848" w:rsidRPr="00D95972" w:rsidRDefault="00513848" w:rsidP="006A1B60">
            <w:pPr>
              <w:rPr>
                <w:rFonts w:eastAsia="Batang" w:cs="Arial"/>
                <w:color w:val="000000"/>
                <w:lang w:eastAsia="ko-KR"/>
              </w:rPr>
            </w:pPr>
            <w:r w:rsidRPr="00D95972">
              <w:rPr>
                <w:rFonts w:eastAsia="Batang" w:cs="Arial"/>
                <w:color w:val="FF0000"/>
                <w:lang w:eastAsia="ko-KR"/>
              </w:rPr>
              <w:t>All WIs completed</w:t>
            </w: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p>
          <w:p w:rsidR="00513848" w:rsidRPr="00D95972" w:rsidRDefault="00513848" w:rsidP="006A1B60">
            <w:pPr>
              <w:rPr>
                <w:rFonts w:eastAsia="Batang" w:cs="Arial"/>
                <w:color w:val="000000"/>
                <w:lang w:eastAsia="ko-KR"/>
              </w:rPr>
            </w:pPr>
            <w:r w:rsidRPr="00D95972">
              <w:rPr>
                <w:rFonts w:eastAsia="Batang" w:cs="Arial"/>
                <w:color w:val="000000"/>
                <w:lang w:eastAsia="ko-KR"/>
              </w:rPr>
              <w:t>Support for IMS Emergency Calls over GPRS and EPS</w:t>
            </w:r>
          </w:p>
          <w:p w:rsidR="00513848" w:rsidRPr="00D95972" w:rsidRDefault="00513848" w:rsidP="006A1B60">
            <w:pPr>
              <w:rPr>
                <w:rFonts w:eastAsia="Batang" w:cs="Arial"/>
                <w:color w:val="000000"/>
                <w:lang w:eastAsia="ko-KR"/>
              </w:rPr>
            </w:pPr>
            <w:r w:rsidRPr="00D95972">
              <w:rPr>
                <w:rFonts w:eastAsia="Batang" w:cs="Arial"/>
                <w:color w:val="000000"/>
                <w:lang w:eastAsia="ko-KR"/>
              </w:rPr>
              <w:t>Service Specific Access Control Requirements</w:t>
            </w:r>
          </w:p>
          <w:p w:rsidR="00513848" w:rsidRPr="00D95972" w:rsidRDefault="00513848" w:rsidP="006A1B60">
            <w:pPr>
              <w:rPr>
                <w:rFonts w:eastAsia="Batang" w:cs="Arial"/>
                <w:color w:val="000000"/>
                <w:lang w:eastAsia="ko-KR"/>
              </w:rPr>
            </w:pPr>
            <w:r w:rsidRPr="00D95972">
              <w:rPr>
                <w:rFonts w:eastAsia="Batang" w:cs="Arial"/>
                <w:color w:val="000000"/>
                <w:lang w:eastAsia="ko-KR"/>
              </w:rPr>
              <w:t>Value-Added Services for Short Message Service</w:t>
            </w:r>
          </w:p>
          <w:p w:rsidR="00513848" w:rsidRPr="00D95972" w:rsidRDefault="00513848" w:rsidP="006A1B60">
            <w:pPr>
              <w:rPr>
                <w:rFonts w:eastAsia="Batang" w:cs="Arial"/>
                <w:color w:val="000000"/>
                <w:lang w:eastAsia="ko-KR"/>
              </w:rPr>
            </w:pPr>
            <w:r w:rsidRPr="00D95972">
              <w:rPr>
                <w:rFonts w:eastAsia="Batang" w:cs="Arial"/>
                <w:color w:val="000000"/>
                <w:lang w:eastAsia="ko-KR"/>
              </w:rPr>
              <w:t>Public Warning System (PWS)</w:t>
            </w:r>
          </w:p>
          <w:p w:rsidR="00513848" w:rsidRPr="00D95972" w:rsidRDefault="00513848" w:rsidP="006A1B60">
            <w:pPr>
              <w:rPr>
                <w:rFonts w:eastAsia="Batang" w:cs="Arial"/>
                <w:color w:val="000000"/>
                <w:lang w:eastAsia="ko-KR"/>
              </w:rPr>
            </w:pPr>
            <w:r w:rsidRPr="00D95972">
              <w:rPr>
                <w:rFonts w:eastAsia="Batang" w:cs="Arial"/>
                <w:color w:val="000000"/>
                <w:lang w:eastAsia="ko-KR"/>
              </w:rPr>
              <w:t>ANDSF while roaming</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Multiple PDN Connection to the Same APN for PMIP-based Interfaces</w:t>
            </w:r>
          </w:p>
          <w:p w:rsidR="00513848" w:rsidRPr="00D95972" w:rsidRDefault="00513848" w:rsidP="006A1B60">
            <w:pPr>
              <w:rPr>
                <w:rFonts w:eastAsia="Batang" w:cs="Arial"/>
                <w:color w:val="000000"/>
                <w:lang w:eastAsia="ko-KR"/>
              </w:rPr>
            </w:pPr>
            <w:r w:rsidRPr="00D95972">
              <w:rPr>
                <w:rFonts w:eastAsia="Batang" w:cs="Arial"/>
                <w:color w:val="000000"/>
                <w:lang w:eastAsia="ko-KR"/>
              </w:rPr>
              <w:t>Control Plane LCS in the EPC</w:t>
            </w:r>
          </w:p>
          <w:p w:rsidR="00513848" w:rsidRPr="00D95972" w:rsidRDefault="00513848" w:rsidP="006A1B60">
            <w:pPr>
              <w:rPr>
                <w:rFonts w:eastAsia="Batang" w:cs="Arial"/>
                <w:color w:val="000000"/>
                <w:lang w:eastAsia="ko-KR"/>
              </w:rPr>
            </w:pPr>
            <w:r w:rsidRPr="00D95972">
              <w:rPr>
                <w:rFonts w:eastAsia="Batang" w:cs="Arial"/>
                <w:color w:val="000000"/>
                <w:lang w:eastAsia="ko-KR"/>
              </w:rPr>
              <w:t>EHNB-issues for Rel-9</w:t>
            </w: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B60">
            <w:pPr>
              <w:rPr>
                <w:rFonts w:eastAsia="Calibri" w:cs="Arial"/>
              </w:rPr>
            </w:pPr>
          </w:p>
        </w:tc>
        <w:tc>
          <w:tcPr>
            <w:tcW w:w="1317" w:type="dxa"/>
            <w:gridSpan w:val="2"/>
            <w:tcBorders>
              <w:bottom w:val="nil"/>
            </w:tcBorders>
            <w:shd w:val="clear" w:color="auto" w:fill="auto"/>
          </w:tcPr>
          <w:p w:rsidR="00513848" w:rsidRPr="00D95972" w:rsidRDefault="00513848" w:rsidP="006A1B60">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191" w:type="dxa"/>
            <w:gridSpan w:val="3"/>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1767"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B6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B60">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513848" w:rsidRPr="00D95972" w:rsidTr="00976D40">
        <w:tc>
          <w:tcPr>
            <w:tcW w:w="976" w:type="dxa"/>
            <w:tcBorders>
              <w:left w:val="thinThickThinSmallGap" w:sz="24" w:space="0" w:color="auto"/>
              <w:bottom w:val="nil"/>
            </w:tcBorders>
          </w:tcPr>
          <w:p w:rsidR="00513848" w:rsidRPr="00D95972" w:rsidRDefault="00513848" w:rsidP="006A159F">
            <w:pPr>
              <w:rPr>
                <w:rFonts w:eastAsia="Calibri" w:cs="Arial"/>
              </w:rPr>
            </w:pPr>
          </w:p>
        </w:tc>
        <w:tc>
          <w:tcPr>
            <w:tcW w:w="1317" w:type="dxa"/>
            <w:gridSpan w:val="2"/>
            <w:tcBorders>
              <w:bottom w:val="nil"/>
            </w:tcBorders>
            <w:shd w:val="clear" w:color="auto" w:fill="auto"/>
          </w:tcPr>
          <w:p w:rsidR="00513848" w:rsidRPr="00D95972" w:rsidRDefault="00513848" w:rsidP="006A159F">
            <w:pPr>
              <w:rPr>
                <w:rFonts w:eastAsia="Calibri" w:cs="Arial"/>
              </w:rPr>
            </w:pPr>
          </w:p>
        </w:tc>
        <w:tc>
          <w:tcPr>
            <w:tcW w:w="1088"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191" w:type="dxa"/>
            <w:gridSpan w:val="3"/>
            <w:tcBorders>
              <w:top w:val="single" w:sz="4" w:space="0" w:color="auto"/>
              <w:bottom w:val="single" w:sz="4" w:space="0" w:color="auto"/>
            </w:tcBorders>
            <w:shd w:val="clear" w:color="auto" w:fill="auto"/>
          </w:tcPr>
          <w:p w:rsidR="00513848" w:rsidRPr="00F1483B" w:rsidRDefault="00513848" w:rsidP="006A159F">
            <w:pPr>
              <w:rPr>
                <w:rFonts w:cs="Arial"/>
                <w:color w:val="FFFFFF" w:themeColor="background1"/>
              </w:rPr>
            </w:pPr>
          </w:p>
        </w:tc>
        <w:tc>
          <w:tcPr>
            <w:tcW w:w="1767"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826" w:type="dxa"/>
            <w:tcBorders>
              <w:top w:val="single" w:sz="4" w:space="0" w:color="auto"/>
              <w:bottom w:val="single" w:sz="4" w:space="0" w:color="auto"/>
            </w:tcBorders>
            <w:shd w:val="clear" w:color="auto" w:fill="auto"/>
          </w:tcPr>
          <w:p w:rsidR="00513848" w:rsidRPr="00D95972" w:rsidRDefault="0051384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513848" w:rsidRPr="00D95972" w:rsidRDefault="00513848" w:rsidP="006A159F">
            <w:pPr>
              <w:rPr>
                <w:rFonts w:cs="Arial"/>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10</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IMS Work Items and issues:</w:t>
            </w:r>
          </w:p>
          <w:p w:rsidR="00F811D8" w:rsidRPr="00D95972" w:rsidRDefault="00F811D8" w:rsidP="006A1B60">
            <w:pPr>
              <w:rPr>
                <w:rFonts w:eastAsia="Calibri" w:cs="Arial"/>
              </w:rPr>
            </w:pPr>
          </w:p>
          <w:p w:rsidR="00F811D8" w:rsidRPr="00D95972" w:rsidRDefault="00F811D8" w:rsidP="006A1B60">
            <w:pPr>
              <w:rPr>
                <w:rFonts w:eastAsia="Calibri" w:cs="Arial"/>
              </w:rPr>
            </w:pPr>
            <w:r w:rsidRPr="00D95972">
              <w:rPr>
                <w:rFonts w:eastAsia="Calibri" w:cs="Arial"/>
              </w:rPr>
              <w:t>Work Items:</w:t>
            </w:r>
          </w:p>
          <w:p w:rsidR="00F811D8" w:rsidRPr="00D95972" w:rsidRDefault="00F811D8" w:rsidP="006A1B60">
            <w:pPr>
              <w:rPr>
                <w:rFonts w:eastAsia="Calibri" w:cs="Arial"/>
              </w:rPr>
            </w:pPr>
            <w:r w:rsidRPr="00D95972">
              <w:rPr>
                <w:rFonts w:eastAsia="Calibri" w:cs="Arial"/>
              </w:rPr>
              <w:t>IMS_SC_eIDT</w:t>
            </w:r>
          </w:p>
          <w:p w:rsidR="00F811D8" w:rsidRPr="00D95972" w:rsidRDefault="00F811D8" w:rsidP="006A1B60">
            <w:pPr>
              <w:rPr>
                <w:rFonts w:eastAsia="Calibri" w:cs="Arial"/>
              </w:rPr>
            </w:pPr>
            <w:r w:rsidRPr="00D95972">
              <w:rPr>
                <w:rFonts w:eastAsia="Calibri" w:cs="Arial"/>
              </w:rPr>
              <w:t>CCNL</w:t>
            </w:r>
          </w:p>
          <w:p w:rsidR="00F811D8" w:rsidRPr="00D95972" w:rsidRDefault="00F811D8" w:rsidP="006A1B60">
            <w:pPr>
              <w:rPr>
                <w:rFonts w:eastAsia="Calibri" w:cs="Arial"/>
              </w:rPr>
            </w:pPr>
            <w:r w:rsidRPr="00D95972">
              <w:rPr>
                <w:rFonts w:eastAsia="Calibri" w:cs="Arial"/>
              </w:rPr>
              <w:t>eAoC</w:t>
            </w:r>
          </w:p>
          <w:p w:rsidR="00F811D8" w:rsidRPr="00D95972" w:rsidRDefault="00F811D8" w:rsidP="006A1B60">
            <w:pPr>
              <w:rPr>
                <w:rFonts w:eastAsia="Calibri" w:cs="Arial"/>
              </w:rPr>
            </w:pPr>
            <w:r w:rsidRPr="00D95972">
              <w:rPr>
                <w:rFonts w:eastAsia="Calibri" w:cs="Arial"/>
              </w:rPr>
              <w:t>OMR</w:t>
            </w:r>
          </w:p>
          <w:p w:rsidR="00F811D8" w:rsidRPr="00D95972" w:rsidRDefault="00F811D8" w:rsidP="006A1B60">
            <w:pPr>
              <w:rPr>
                <w:rFonts w:eastAsia="Calibri" w:cs="Arial"/>
              </w:rPr>
            </w:pPr>
            <w:r w:rsidRPr="00D95972">
              <w:rPr>
                <w:rFonts w:eastAsia="Calibri" w:cs="Arial"/>
              </w:rPr>
              <w:t>IESE</w:t>
            </w:r>
          </w:p>
          <w:p w:rsidR="00F811D8" w:rsidRPr="00D95972" w:rsidRDefault="00F811D8" w:rsidP="006A1B60">
            <w:pPr>
              <w:rPr>
                <w:rFonts w:eastAsia="Calibri" w:cs="Arial"/>
              </w:rPr>
            </w:pPr>
            <w:r w:rsidRPr="00D95972">
              <w:rPr>
                <w:rFonts w:eastAsia="Calibri" w:cs="Arial"/>
              </w:rPr>
              <w:t>eSRVCC</w:t>
            </w:r>
          </w:p>
          <w:p w:rsidR="00F811D8" w:rsidRPr="00D95972" w:rsidRDefault="00F811D8" w:rsidP="006A1B60">
            <w:pPr>
              <w:rPr>
                <w:rFonts w:eastAsia="Calibri" w:cs="Arial"/>
              </w:rPr>
            </w:pPr>
            <w:r w:rsidRPr="00D95972">
              <w:rPr>
                <w:rFonts w:eastAsia="Calibri" w:cs="Arial"/>
              </w:rPr>
              <w:t>aSRVCC</w:t>
            </w:r>
          </w:p>
          <w:p w:rsidR="00F811D8" w:rsidRPr="00D95972" w:rsidRDefault="00F811D8" w:rsidP="006A1B60">
            <w:pPr>
              <w:rPr>
                <w:rFonts w:eastAsia="Calibri" w:cs="Arial"/>
              </w:rPr>
            </w:pPr>
            <w:r w:rsidRPr="00D95972">
              <w:rPr>
                <w:rFonts w:eastAsia="Calibri" w:cs="Arial"/>
              </w:rPr>
              <w:t>AT_IMS</w:t>
            </w:r>
          </w:p>
          <w:p w:rsidR="00F811D8" w:rsidRPr="00D95972" w:rsidRDefault="00F811D8" w:rsidP="006A1B60">
            <w:pPr>
              <w:rPr>
                <w:rFonts w:eastAsia="Calibri" w:cs="Arial"/>
              </w:rPr>
            </w:pPr>
            <w:r w:rsidRPr="00D95972">
              <w:rPr>
                <w:rFonts w:eastAsia="Calibri" w:cs="Arial"/>
              </w:rPr>
              <w:t>IMSProtoc4</w:t>
            </w:r>
          </w:p>
          <w:p w:rsidR="00F811D8" w:rsidRPr="00D95972" w:rsidRDefault="00F811D8" w:rsidP="006A1B60">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rsidR="00F811D8" w:rsidRPr="00D95972" w:rsidRDefault="00F811D8" w:rsidP="006A1B60">
            <w:pPr>
              <w:rPr>
                <w:rFonts w:eastAsia="Calibri"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rsidR="00F811D8" w:rsidRPr="00D95972" w:rsidRDefault="00F811D8" w:rsidP="006A1B60">
            <w:pPr>
              <w:rPr>
                <w:rFonts w:eastAsia="Calibri" w:cs="Arial"/>
              </w:rPr>
            </w:pPr>
          </w:p>
        </w:tc>
        <w:tc>
          <w:tcPr>
            <w:tcW w:w="826" w:type="dxa"/>
            <w:tcBorders>
              <w:top w:val="single" w:sz="4" w:space="0" w:color="auto"/>
              <w:bottom w:val="single" w:sz="4" w:space="0" w:color="auto"/>
            </w:tcBorders>
          </w:tcPr>
          <w:p w:rsidR="00F811D8" w:rsidRPr="00D95972" w:rsidRDefault="00F811D8" w:rsidP="006A1B6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IMS Inter-UE Transfer enhancements</w:t>
            </w:r>
          </w:p>
          <w:p w:rsidR="00F811D8" w:rsidRPr="00D95972" w:rsidRDefault="00F811D8" w:rsidP="006A1B60">
            <w:pPr>
              <w:rPr>
                <w:rFonts w:eastAsia="Batang" w:cs="Arial"/>
                <w:lang w:eastAsia="ko-KR"/>
              </w:rPr>
            </w:pPr>
            <w:r w:rsidRPr="00D95972">
              <w:rPr>
                <w:rFonts w:eastAsia="Batang" w:cs="Arial"/>
                <w:lang w:eastAsia="ko-KR"/>
              </w:rPr>
              <w:t>Call Completion on Not Logged-in</w:t>
            </w:r>
          </w:p>
          <w:p w:rsidR="00F811D8" w:rsidRPr="00D95972" w:rsidRDefault="00F811D8" w:rsidP="006A1B60">
            <w:pPr>
              <w:rPr>
                <w:rFonts w:eastAsia="Batang" w:cs="Arial"/>
                <w:lang w:eastAsia="ko-KR"/>
              </w:rPr>
            </w:pPr>
            <w:r w:rsidRPr="00D95972">
              <w:rPr>
                <w:rFonts w:eastAsia="Batang" w:cs="Arial"/>
                <w:lang w:eastAsia="ko-KR"/>
              </w:rPr>
              <w:t>AoC enhancements</w:t>
            </w:r>
          </w:p>
          <w:p w:rsidR="00F811D8" w:rsidRPr="00D95972" w:rsidRDefault="00F811D8" w:rsidP="006A1B60">
            <w:pPr>
              <w:rPr>
                <w:rFonts w:eastAsia="Batang" w:cs="Arial"/>
                <w:lang w:eastAsia="ko-KR"/>
              </w:rPr>
            </w:pPr>
            <w:r w:rsidRPr="00D95972">
              <w:rPr>
                <w:rFonts w:eastAsia="Batang" w:cs="Arial"/>
                <w:lang w:eastAsia="ko-KR"/>
              </w:rPr>
              <w:t>Optimal Media Routing</w:t>
            </w:r>
          </w:p>
          <w:p w:rsidR="00F811D8" w:rsidRPr="00D95972" w:rsidRDefault="00F811D8" w:rsidP="006A1B60">
            <w:pPr>
              <w:rPr>
                <w:rFonts w:eastAsia="Batang" w:cs="Arial"/>
                <w:lang w:eastAsia="ko-KR"/>
              </w:rPr>
            </w:pPr>
            <w:r w:rsidRPr="00D95972">
              <w:rPr>
                <w:rFonts w:eastAsia="Batang" w:cs="Arial"/>
                <w:lang w:eastAsia="ko-KR"/>
              </w:rPr>
              <w:t>IMS Emergency Session Enhancements</w:t>
            </w:r>
          </w:p>
          <w:p w:rsidR="00F811D8" w:rsidRPr="00D95972" w:rsidRDefault="00F811D8" w:rsidP="006A1B60">
            <w:pPr>
              <w:rPr>
                <w:rFonts w:eastAsia="Batang" w:cs="Arial"/>
                <w:lang w:eastAsia="ko-KR"/>
              </w:rPr>
            </w:pPr>
            <w:r w:rsidRPr="00D95972">
              <w:rPr>
                <w:rFonts w:eastAsia="Batang" w:cs="Arial"/>
                <w:lang w:eastAsia="ko-KR"/>
              </w:rPr>
              <w:t>SRVCC enhancements</w:t>
            </w:r>
          </w:p>
          <w:p w:rsidR="00F811D8" w:rsidRPr="00D95972" w:rsidRDefault="00F811D8" w:rsidP="006A1B60">
            <w:pPr>
              <w:rPr>
                <w:rFonts w:eastAsia="Batang" w:cs="Arial"/>
                <w:lang w:eastAsia="ko-KR"/>
              </w:rPr>
            </w:pPr>
            <w:r w:rsidRPr="00D95972">
              <w:rPr>
                <w:rFonts w:eastAsia="Batang" w:cs="Arial"/>
                <w:lang w:eastAsia="ko-KR"/>
              </w:rPr>
              <w:t>SRVCC in alerting phase</w:t>
            </w:r>
          </w:p>
          <w:p w:rsidR="00F811D8" w:rsidRPr="00D95972" w:rsidRDefault="00F811D8" w:rsidP="006A1B60">
            <w:pPr>
              <w:rPr>
                <w:rFonts w:eastAsia="Batang" w:cs="Arial"/>
                <w:lang w:eastAsia="ko-KR"/>
              </w:rPr>
            </w:pPr>
            <w:r w:rsidRPr="00D95972">
              <w:rPr>
                <w:rFonts w:eastAsia="Batang" w:cs="Arial"/>
                <w:lang w:eastAsia="ko-KR"/>
              </w:rPr>
              <w:t>AT Commands for IMS-configuration</w:t>
            </w:r>
          </w:p>
          <w:p w:rsidR="00F811D8" w:rsidRPr="00D95972" w:rsidRDefault="00F811D8" w:rsidP="006A1B60">
            <w:pPr>
              <w:rPr>
                <w:rFonts w:eastAsia="Batang" w:cs="Arial"/>
                <w:lang w:eastAsia="ko-KR"/>
              </w:rPr>
            </w:pPr>
            <w:r w:rsidRPr="00D95972">
              <w:rPr>
                <w:rFonts w:eastAsia="Batang" w:cs="Arial"/>
                <w:lang w:eastAsia="ko-KR"/>
              </w:rPr>
              <w:t>IMS Stage-3 IETF Protocol Alignment</w:t>
            </w:r>
          </w:p>
          <w:p w:rsidR="00F811D8" w:rsidRPr="00D95972" w:rsidRDefault="00F811D8" w:rsidP="006A1B60">
            <w:pPr>
              <w:rPr>
                <w:rFonts w:eastAsia="Batang" w:cs="Arial"/>
                <w:lang w:eastAsia="ko-KR"/>
              </w:rPr>
            </w:pPr>
          </w:p>
        </w:tc>
      </w:tr>
      <w:tr w:rsidR="006A159F" w:rsidRPr="00D95972" w:rsidTr="00976D40">
        <w:tc>
          <w:tcPr>
            <w:tcW w:w="976" w:type="dxa"/>
            <w:tcBorders>
              <w:left w:val="thinThickThinSmallGap" w:sz="24" w:space="0" w:color="auto"/>
              <w:bottom w:val="nil"/>
            </w:tcBorders>
          </w:tcPr>
          <w:p w:rsidR="006A159F" w:rsidRPr="00D95972" w:rsidRDefault="006A159F" w:rsidP="006A159F">
            <w:pPr>
              <w:rPr>
                <w:rFonts w:cs="Arial"/>
              </w:rPr>
            </w:pPr>
          </w:p>
        </w:tc>
        <w:tc>
          <w:tcPr>
            <w:tcW w:w="1317" w:type="dxa"/>
            <w:gridSpan w:val="2"/>
            <w:tcBorders>
              <w:bottom w:val="nil"/>
            </w:tcBorders>
          </w:tcPr>
          <w:p w:rsidR="006A159F" w:rsidRPr="00D95972" w:rsidRDefault="006A159F" w:rsidP="006A159F">
            <w:pPr>
              <w:rPr>
                <w:rFonts w:cs="Arial"/>
              </w:rPr>
            </w:pPr>
          </w:p>
        </w:tc>
        <w:tc>
          <w:tcPr>
            <w:tcW w:w="1088"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191" w:type="dxa"/>
            <w:gridSpan w:val="3"/>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1767"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826" w:type="dxa"/>
            <w:tcBorders>
              <w:top w:val="single" w:sz="4" w:space="0" w:color="auto"/>
              <w:bottom w:val="single" w:sz="4" w:space="0" w:color="auto"/>
            </w:tcBorders>
            <w:shd w:val="clear" w:color="auto" w:fill="FFFFFF"/>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59F" w:rsidRPr="00D95972" w:rsidRDefault="006A159F"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top w:val="single" w:sz="4" w:space="0" w:color="auto"/>
              <w:left w:val="thinThickThinSmallGap" w:sz="24" w:space="0" w:color="auto"/>
              <w:bottom w:val="single" w:sz="4" w:space="0" w:color="auto"/>
            </w:tcBorders>
          </w:tcPr>
          <w:p w:rsidR="00F811D8" w:rsidRPr="00D95972" w:rsidRDefault="00F811D8" w:rsidP="00F811D8">
            <w:pPr>
              <w:pStyle w:val="ListParagraph"/>
              <w:numPr>
                <w:ilvl w:val="1"/>
                <w:numId w:val="9"/>
              </w:numPr>
              <w:rPr>
                <w:rFonts w:cs="Arial"/>
              </w:rPr>
            </w:pPr>
          </w:p>
        </w:tc>
        <w:tc>
          <w:tcPr>
            <w:tcW w:w="1317" w:type="dxa"/>
            <w:gridSpan w:val="2"/>
            <w:tcBorders>
              <w:top w:val="single" w:sz="4" w:space="0" w:color="auto"/>
              <w:bottom w:val="single" w:sz="4" w:space="0" w:color="auto"/>
            </w:tcBorders>
          </w:tcPr>
          <w:p w:rsidR="00F811D8" w:rsidRPr="00D95972" w:rsidRDefault="00F811D8" w:rsidP="006A1B60">
            <w:pPr>
              <w:rPr>
                <w:rFonts w:eastAsia="Batang" w:cs="Arial"/>
                <w:lang w:eastAsia="ko-KR"/>
              </w:rPr>
            </w:pPr>
            <w:r w:rsidRPr="00D95972">
              <w:rPr>
                <w:rFonts w:eastAsia="Batang" w:cs="Arial"/>
                <w:lang w:eastAsia="ko-KR"/>
              </w:rPr>
              <w:t>Rel-10 non-IMS Work Items and issues:</w:t>
            </w:r>
          </w:p>
          <w:p w:rsidR="00F811D8" w:rsidRPr="00D95972" w:rsidRDefault="00F811D8" w:rsidP="006A1B60">
            <w:pPr>
              <w:rPr>
                <w:rFonts w:cs="Arial"/>
              </w:rPr>
            </w:pPr>
          </w:p>
          <w:p w:rsidR="00F811D8" w:rsidRPr="00D95972" w:rsidRDefault="00F811D8" w:rsidP="006A1B60">
            <w:pPr>
              <w:rPr>
                <w:rFonts w:cs="Arial"/>
              </w:rPr>
            </w:pPr>
            <w:r w:rsidRPr="00D95972">
              <w:rPr>
                <w:rFonts w:cs="Arial"/>
              </w:rPr>
              <w:t>Work Items:</w:t>
            </w:r>
          </w:p>
          <w:p w:rsidR="00F811D8" w:rsidRPr="00D95972" w:rsidRDefault="00F811D8" w:rsidP="006A1B60">
            <w:pPr>
              <w:rPr>
                <w:rFonts w:cs="Arial"/>
              </w:rPr>
            </w:pPr>
            <w:r w:rsidRPr="00D95972">
              <w:rPr>
                <w:rFonts w:cs="Arial"/>
              </w:rPr>
              <w:t>ECSRA_LAA-CN</w:t>
            </w:r>
          </w:p>
          <w:p w:rsidR="00F811D8" w:rsidRPr="00D95972" w:rsidRDefault="00F811D8" w:rsidP="006A1B60">
            <w:pPr>
              <w:rPr>
                <w:rFonts w:cs="Arial"/>
              </w:rPr>
            </w:pPr>
            <w:r w:rsidRPr="00D95972">
              <w:rPr>
                <w:rFonts w:cs="Arial"/>
              </w:rPr>
              <w:t>eMPS-CN</w:t>
            </w:r>
          </w:p>
          <w:p w:rsidR="00F811D8" w:rsidRPr="00D95972" w:rsidRDefault="00F811D8" w:rsidP="006A1B60">
            <w:pPr>
              <w:rPr>
                <w:rFonts w:cs="Arial"/>
              </w:rPr>
            </w:pPr>
            <w:r w:rsidRPr="00D95972">
              <w:rPr>
                <w:rFonts w:cs="Arial"/>
              </w:rPr>
              <w:t>NIMTC</w:t>
            </w:r>
          </w:p>
          <w:p w:rsidR="00F811D8" w:rsidRPr="00D95972" w:rsidRDefault="00F811D8" w:rsidP="006A1B60">
            <w:pPr>
              <w:rPr>
                <w:rFonts w:cs="Arial"/>
              </w:rPr>
            </w:pPr>
            <w:r w:rsidRPr="00D95972">
              <w:rPr>
                <w:rFonts w:cs="Arial"/>
              </w:rPr>
              <w:t>AT_UICC</w:t>
            </w:r>
          </w:p>
          <w:p w:rsidR="00F811D8" w:rsidRPr="00D95972" w:rsidRDefault="00F811D8" w:rsidP="006A1B60">
            <w:pPr>
              <w:rPr>
                <w:rFonts w:cs="Arial"/>
              </w:rPr>
            </w:pPr>
            <w:r w:rsidRPr="00D95972">
              <w:rPr>
                <w:rFonts w:cs="Arial"/>
              </w:rPr>
              <w:t>SMOG-St3</w:t>
            </w:r>
          </w:p>
          <w:p w:rsidR="00F811D8" w:rsidRPr="00D95972" w:rsidRDefault="00F811D8" w:rsidP="006A1B60">
            <w:pPr>
              <w:rPr>
                <w:rFonts w:cs="Arial"/>
              </w:rPr>
            </w:pPr>
            <w:r w:rsidRPr="00D95972">
              <w:rPr>
                <w:rFonts w:cs="Arial"/>
              </w:rPr>
              <w:t>IFOM-CT</w:t>
            </w:r>
          </w:p>
          <w:p w:rsidR="00F811D8" w:rsidRPr="00D95972" w:rsidRDefault="00F811D8" w:rsidP="006A1B60">
            <w:pPr>
              <w:rPr>
                <w:rFonts w:cs="Arial"/>
              </w:rPr>
            </w:pPr>
            <w:r w:rsidRPr="00D95972">
              <w:rPr>
                <w:rFonts w:cs="Arial"/>
              </w:rPr>
              <w:t>LIPA</w:t>
            </w:r>
          </w:p>
          <w:p w:rsidR="00F811D8" w:rsidRPr="00D95972" w:rsidRDefault="00F811D8" w:rsidP="006A1B60">
            <w:pPr>
              <w:rPr>
                <w:rFonts w:cs="Arial"/>
              </w:rPr>
            </w:pPr>
            <w:r w:rsidRPr="00D95972">
              <w:rPr>
                <w:rFonts w:cs="Arial"/>
              </w:rPr>
              <w:t>SIPTO</w:t>
            </w:r>
          </w:p>
          <w:p w:rsidR="00F811D8" w:rsidRPr="00D95972" w:rsidRDefault="00F811D8" w:rsidP="006A1B60">
            <w:pPr>
              <w:rPr>
                <w:rFonts w:cs="Arial"/>
              </w:rPr>
            </w:pPr>
            <w:r w:rsidRPr="00D95972">
              <w:rPr>
                <w:rFonts w:cs="Arial"/>
              </w:rPr>
              <w:t>MAPCON-St3</w:t>
            </w:r>
          </w:p>
          <w:p w:rsidR="00F811D8" w:rsidRPr="00D95972" w:rsidRDefault="00F811D8" w:rsidP="006A1B60">
            <w:pPr>
              <w:rPr>
                <w:rFonts w:cs="Arial"/>
                <w:lang w:val="en-US"/>
              </w:rPr>
            </w:pPr>
            <w:r w:rsidRPr="00D95972">
              <w:rPr>
                <w:rFonts w:cs="Arial"/>
                <w:lang w:val="en-US"/>
              </w:rPr>
              <w:t>TIGHTER</w:t>
            </w:r>
          </w:p>
          <w:p w:rsidR="00F811D8" w:rsidRPr="00D95972" w:rsidRDefault="00F811D8" w:rsidP="006A1B60">
            <w:pPr>
              <w:rPr>
                <w:rFonts w:cs="Arial"/>
                <w:lang w:val="en-US"/>
              </w:rPr>
            </w:pPr>
            <w:r w:rsidRPr="00D95972">
              <w:rPr>
                <w:rFonts w:cs="Arial"/>
                <w:lang w:val="en-US"/>
              </w:rPr>
              <w:lastRenderedPageBreak/>
              <w:t>MOCN-GERAN</w:t>
            </w:r>
          </w:p>
          <w:p w:rsidR="00F811D8" w:rsidRPr="00D95972" w:rsidRDefault="00F811D8" w:rsidP="006A1B60">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rsidR="00F811D8" w:rsidRPr="00D95972" w:rsidRDefault="00F811D8" w:rsidP="006A1B60">
            <w:pPr>
              <w:rPr>
                <w:rFonts w:cs="Arial"/>
              </w:rPr>
            </w:pPr>
          </w:p>
        </w:tc>
        <w:tc>
          <w:tcPr>
            <w:tcW w:w="4191" w:type="dxa"/>
            <w:gridSpan w:val="3"/>
            <w:tcBorders>
              <w:top w:val="single" w:sz="4" w:space="0" w:color="auto"/>
              <w:bottom w:val="single" w:sz="4" w:space="0" w:color="auto"/>
            </w:tcBorders>
          </w:tcPr>
          <w:p w:rsidR="00F811D8" w:rsidRPr="00D95972" w:rsidRDefault="00F811D8" w:rsidP="006A1B6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F811D8" w:rsidRPr="00D95972" w:rsidRDefault="00F811D8" w:rsidP="006A1B60">
            <w:pPr>
              <w:rPr>
                <w:rFonts w:cs="Arial"/>
              </w:rPr>
            </w:pPr>
          </w:p>
        </w:tc>
        <w:tc>
          <w:tcPr>
            <w:tcW w:w="826" w:type="dxa"/>
            <w:tcBorders>
              <w:top w:val="single" w:sz="4" w:space="0" w:color="auto"/>
              <w:bottom w:val="single" w:sz="4" w:space="0" w:color="auto"/>
            </w:tcBorders>
          </w:tcPr>
          <w:p w:rsidR="00F811D8" w:rsidRPr="00D95972" w:rsidRDefault="00F811D8" w:rsidP="006A1B60">
            <w:pPr>
              <w:rPr>
                <w:rFonts w:cs="Arial"/>
              </w:rPr>
            </w:pPr>
          </w:p>
        </w:tc>
        <w:tc>
          <w:tcPr>
            <w:tcW w:w="4565" w:type="dxa"/>
            <w:gridSpan w:val="2"/>
            <w:tcBorders>
              <w:top w:val="single" w:sz="4" w:space="0" w:color="auto"/>
              <w:bottom w:val="single" w:sz="4" w:space="0" w:color="auto"/>
              <w:right w:val="thinThickThinSmallGap" w:sz="24" w:space="0" w:color="auto"/>
            </w:tcBorders>
          </w:tcPr>
          <w:p w:rsidR="00F811D8" w:rsidRPr="00D95972" w:rsidRDefault="00F811D8" w:rsidP="006A1B60">
            <w:pPr>
              <w:rPr>
                <w:rFonts w:eastAsia="Batang" w:cs="Arial"/>
                <w:lang w:eastAsia="ko-KR"/>
              </w:rPr>
            </w:pPr>
            <w:r w:rsidRPr="00D95972">
              <w:rPr>
                <w:rFonts w:eastAsia="Batang" w:cs="Arial"/>
                <w:color w:val="FF0000"/>
                <w:lang w:eastAsia="ko-KR"/>
              </w:rPr>
              <w:t>All WIs completed</w:t>
            </w: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p>
          <w:p w:rsidR="00F811D8" w:rsidRPr="00D95972" w:rsidRDefault="00F811D8" w:rsidP="006A1B60">
            <w:pPr>
              <w:rPr>
                <w:rFonts w:eastAsia="Batang" w:cs="Arial"/>
                <w:lang w:eastAsia="ko-KR"/>
              </w:rPr>
            </w:pPr>
            <w:r w:rsidRPr="00D95972">
              <w:rPr>
                <w:rFonts w:eastAsia="Batang" w:cs="Arial"/>
                <w:lang w:eastAsia="ko-KR"/>
              </w:rPr>
              <w:t>Enabling Coder Selection and Rate Adaptation for UTRAN and E-UTRAN for Load Adaptive Applications, CN impacts</w:t>
            </w:r>
          </w:p>
          <w:p w:rsidR="00F811D8" w:rsidRPr="00D95972" w:rsidRDefault="00F811D8" w:rsidP="006A1B60">
            <w:pPr>
              <w:rPr>
                <w:rFonts w:eastAsia="Batang" w:cs="Arial"/>
                <w:lang w:eastAsia="ko-KR"/>
              </w:rPr>
            </w:pPr>
            <w:r w:rsidRPr="00D95972">
              <w:rPr>
                <w:rFonts w:eastAsia="Batang" w:cs="Arial"/>
                <w:lang w:eastAsia="ko-KR"/>
              </w:rPr>
              <w:t>Enhancements for Multimedia Priority Service</w:t>
            </w:r>
          </w:p>
          <w:p w:rsidR="00F811D8" w:rsidRPr="00D95972" w:rsidRDefault="00F811D8" w:rsidP="006A1B60">
            <w:pPr>
              <w:rPr>
                <w:rFonts w:eastAsia="Batang" w:cs="Arial"/>
                <w:lang w:eastAsia="ko-KR"/>
              </w:rPr>
            </w:pPr>
            <w:r w:rsidRPr="00D95972">
              <w:rPr>
                <w:rFonts w:eastAsia="Batang" w:cs="Arial"/>
                <w:lang w:eastAsia="ko-KR"/>
              </w:rPr>
              <w:t>Network Improvements for Machine Type Communications</w:t>
            </w:r>
          </w:p>
          <w:p w:rsidR="00F811D8" w:rsidRPr="00D95972" w:rsidRDefault="00F811D8" w:rsidP="006A1B60">
            <w:pPr>
              <w:rPr>
                <w:rFonts w:eastAsia="Batang" w:cs="Arial"/>
                <w:lang w:eastAsia="ko-KR"/>
              </w:rPr>
            </w:pPr>
            <w:r w:rsidRPr="00D95972">
              <w:rPr>
                <w:rFonts w:eastAsia="Batang" w:cs="Arial"/>
                <w:lang w:eastAsia="ko-KR"/>
              </w:rPr>
              <w:t>AT Commands for USAT</w:t>
            </w:r>
          </w:p>
          <w:p w:rsidR="00F811D8" w:rsidRPr="00D95972" w:rsidRDefault="00F811D8" w:rsidP="006A1B60">
            <w:pPr>
              <w:rPr>
                <w:rFonts w:eastAsia="Batang" w:cs="Arial"/>
                <w:lang w:eastAsia="ko-KR"/>
              </w:rPr>
            </w:pPr>
            <w:r w:rsidRPr="00D95972">
              <w:rPr>
                <w:rFonts w:eastAsia="Batang" w:cs="Arial"/>
                <w:lang w:eastAsia="ko-KR"/>
              </w:rPr>
              <w:t>S2b Mobility based on GTP</w:t>
            </w:r>
          </w:p>
          <w:p w:rsidR="00F811D8" w:rsidRPr="00D95972" w:rsidRDefault="00F811D8" w:rsidP="006A1B60">
            <w:pPr>
              <w:rPr>
                <w:rFonts w:eastAsia="Batang" w:cs="Arial"/>
                <w:lang w:eastAsia="ko-KR"/>
              </w:rPr>
            </w:pPr>
            <w:r w:rsidRPr="00D95972">
              <w:rPr>
                <w:rFonts w:eastAsia="Batang" w:cs="Arial"/>
                <w:lang w:eastAsia="ko-KR"/>
              </w:rPr>
              <w:t>IP Flow Mobility and WLAN offload</w:t>
            </w:r>
          </w:p>
          <w:p w:rsidR="00F811D8" w:rsidRPr="00D95972" w:rsidRDefault="00F811D8" w:rsidP="006A1B60">
            <w:pPr>
              <w:rPr>
                <w:rFonts w:eastAsia="Batang" w:cs="Arial"/>
                <w:lang w:eastAsia="ko-KR"/>
              </w:rPr>
            </w:pPr>
            <w:r w:rsidRPr="00D95972">
              <w:rPr>
                <w:rFonts w:eastAsia="Batang" w:cs="Arial"/>
                <w:lang w:eastAsia="ko-KR"/>
              </w:rPr>
              <w:t>Local IP Access</w:t>
            </w:r>
          </w:p>
          <w:p w:rsidR="00F811D8" w:rsidRPr="00D95972" w:rsidRDefault="00F811D8" w:rsidP="006A1B60">
            <w:pPr>
              <w:rPr>
                <w:rFonts w:eastAsia="Batang" w:cs="Arial"/>
                <w:lang w:eastAsia="ko-KR"/>
              </w:rPr>
            </w:pPr>
            <w:r w:rsidRPr="00D95972">
              <w:rPr>
                <w:rFonts w:eastAsia="Batang" w:cs="Arial"/>
                <w:lang w:eastAsia="ko-KR"/>
              </w:rPr>
              <w:t>Selected IP Traffic Offload</w:t>
            </w:r>
          </w:p>
          <w:p w:rsidR="00F811D8" w:rsidRPr="00D95972" w:rsidRDefault="00F811D8" w:rsidP="006A1B60">
            <w:pPr>
              <w:rPr>
                <w:rFonts w:eastAsia="Batang" w:cs="Arial"/>
                <w:lang w:eastAsia="ko-KR"/>
              </w:rPr>
            </w:pPr>
            <w:r w:rsidRPr="00D95972">
              <w:rPr>
                <w:rFonts w:eastAsia="Batang" w:cs="Arial"/>
                <w:lang w:eastAsia="ko-KR"/>
              </w:rPr>
              <w:t>Multi Access PDN Connectivity</w:t>
            </w:r>
          </w:p>
          <w:p w:rsidR="00F811D8" w:rsidRPr="00D95972" w:rsidRDefault="00F811D8" w:rsidP="006A1B60">
            <w:pPr>
              <w:rPr>
                <w:rFonts w:eastAsia="Batang" w:cs="Arial"/>
                <w:lang w:eastAsia="ko-KR"/>
              </w:rPr>
            </w:pPr>
            <w:r w:rsidRPr="00D95972">
              <w:rPr>
                <w:rFonts w:eastAsia="Batang" w:cs="Arial"/>
                <w:lang w:eastAsia="ko-KR"/>
              </w:rPr>
              <w:t>Tightened Link Level Performance Requirements for Single Antenna MS</w:t>
            </w:r>
          </w:p>
          <w:p w:rsidR="00F811D8" w:rsidRPr="00D95972" w:rsidRDefault="00F811D8" w:rsidP="006A1B60">
            <w:pPr>
              <w:rPr>
                <w:rFonts w:eastAsia="Batang" w:cs="Arial"/>
                <w:lang w:eastAsia="ko-KR"/>
              </w:rPr>
            </w:pPr>
            <w:r w:rsidRPr="00D95972">
              <w:rPr>
                <w:rFonts w:eastAsia="Batang" w:cs="Arial"/>
                <w:lang w:eastAsia="ko-KR"/>
              </w:rPr>
              <w:lastRenderedPageBreak/>
              <w:t>Support of Multi-Operator Core Network by GERAN</w:t>
            </w: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F811D8" w:rsidRPr="00D95972" w:rsidTr="00976D40">
        <w:tc>
          <w:tcPr>
            <w:tcW w:w="976" w:type="dxa"/>
            <w:tcBorders>
              <w:left w:val="thinThickThinSmallGap" w:sz="24" w:space="0" w:color="auto"/>
              <w:bottom w:val="nil"/>
            </w:tcBorders>
          </w:tcPr>
          <w:p w:rsidR="00F811D8" w:rsidRPr="00D95972" w:rsidRDefault="00F811D8" w:rsidP="006A159F">
            <w:pPr>
              <w:rPr>
                <w:rFonts w:cs="Arial"/>
              </w:rPr>
            </w:pPr>
          </w:p>
        </w:tc>
        <w:tc>
          <w:tcPr>
            <w:tcW w:w="1317" w:type="dxa"/>
            <w:gridSpan w:val="2"/>
            <w:tcBorders>
              <w:bottom w:val="nil"/>
            </w:tcBorders>
          </w:tcPr>
          <w:p w:rsidR="00F811D8" w:rsidRPr="00D95972" w:rsidRDefault="00F811D8" w:rsidP="006A159F">
            <w:pPr>
              <w:rPr>
                <w:rFonts w:cs="Arial"/>
              </w:rPr>
            </w:pPr>
          </w:p>
        </w:tc>
        <w:tc>
          <w:tcPr>
            <w:tcW w:w="1088"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191" w:type="dxa"/>
            <w:gridSpan w:val="3"/>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1767"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826" w:type="dxa"/>
            <w:tcBorders>
              <w:top w:val="single" w:sz="4" w:space="0" w:color="auto"/>
              <w:bottom w:val="single" w:sz="4" w:space="0" w:color="auto"/>
            </w:tcBorders>
            <w:shd w:val="clear" w:color="auto" w:fill="FFFFFF"/>
          </w:tcPr>
          <w:p w:rsidR="00F811D8" w:rsidRPr="00D95972" w:rsidRDefault="00F811D8"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F811D8" w:rsidRPr="00D95972" w:rsidRDefault="00F811D8"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11</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IMS Work Items and issues:</w:t>
            </w:r>
          </w:p>
          <w:p w:rsidR="00346B4D" w:rsidRPr="00D95972" w:rsidRDefault="00346B4D" w:rsidP="00346B4D">
            <w:pPr>
              <w:rPr>
                <w:rFonts w:eastAsia="Calibri" w:cs="Arial"/>
              </w:rPr>
            </w:pPr>
          </w:p>
          <w:p w:rsidR="00346B4D" w:rsidRPr="00D95972" w:rsidRDefault="00346B4D" w:rsidP="00346B4D">
            <w:pPr>
              <w:rPr>
                <w:rFonts w:eastAsia="Calibri" w:cs="Arial"/>
              </w:rPr>
            </w:pPr>
            <w:r w:rsidRPr="00D95972">
              <w:rPr>
                <w:rFonts w:eastAsia="Calibri" w:cs="Arial"/>
              </w:rPr>
              <w:t>Work Items:</w:t>
            </w:r>
          </w:p>
          <w:p w:rsidR="00346B4D" w:rsidRPr="00D95972" w:rsidRDefault="00346B4D" w:rsidP="00346B4D">
            <w:pPr>
              <w:rPr>
                <w:rFonts w:eastAsia="Calibri" w:cs="Arial"/>
              </w:rPr>
            </w:pPr>
            <w:r w:rsidRPr="00D95972">
              <w:rPr>
                <w:rFonts w:eastAsia="Calibri" w:cs="Arial"/>
              </w:rPr>
              <w:t>USSI</w:t>
            </w:r>
          </w:p>
          <w:p w:rsidR="00346B4D" w:rsidRPr="00D95972" w:rsidRDefault="00346B4D" w:rsidP="00346B4D">
            <w:pPr>
              <w:rPr>
                <w:rFonts w:eastAsia="Calibri" w:cs="Arial"/>
              </w:rPr>
            </w:pPr>
            <w:r w:rsidRPr="00D95972">
              <w:rPr>
                <w:rFonts w:eastAsia="Calibri" w:cs="Arial"/>
              </w:rPr>
              <w:t>IOI_IMS_CH</w:t>
            </w:r>
          </w:p>
          <w:p w:rsidR="00346B4D" w:rsidRPr="00D95972" w:rsidRDefault="00346B4D" w:rsidP="00346B4D">
            <w:pPr>
              <w:rPr>
                <w:rFonts w:eastAsia="Calibri" w:cs="Arial"/>
              </w:rPr>
            </w:pPr>
            <w:r w:rsidRPr="00D95972">
              <w:rPr>
                <w:rFonts w:eastAsia="Calibri" w:cs="Arial"/>
              </w:rPr>
              <w:t>RLI</w:t>
            </w:r>
          </w:p>
          <w:p w:rsidR="00346B4D" w:rsidRPr="00D95972" w:rsidRDefault="00346B4D" w:rsidP="00346B4D">
            <w:pPr>
              <w:rPr>
                <w:rFonts w:eastAsia="Calibri" w:cs="Arial"/>
              </w:rPr>
            </w:pPr>
            <w:r w:rsidRPr="00D95972">
              <w:rPr>
                <w:rFonts w:eastAsia="Calibri" w:cs="Arial"/>
              </w:rPr>
              <w:t>IPXS</w:t>
            </w:r>
          </w:p>
          <w:p w:rsidR="00346B4D" w:rsidRPr="00D95972" w:rsidRDefault="00346B4D" w:rsidP="00346B4D">
            <w:pPr>
              <w:rPr>
                <w:rFonts w:eastAsia="Calibri" w:cs="Arial"/>
              </w:rPr>
            </w:pPr>
            <w:r w:rsidRPr="00D95972">
              <w:rPr>
                <w:rFonts w:eastAsia="Calibri" w:cs="Arial"/>
              </w:rPr>
              <w:t>VINE-CT</w:t>
            </w:r>
          </w:p>
          <w:p w:rsidR="00346B4D" w:rsidRPr="00D95972" w:rsidRDefault="00346B4D" w:rsidP="00346B4D">
            <w:pPr>
              <w:rPr>
                <w:rFonts w:eastAsia="Calibri" w:cs="Arial"/>
              </w:rPr>
            </w:pPr>
            <w:r w:rsidRPr="00D95972">
              <w:rPr>
                <w:rFonts w:eastAsia="Calibri" w:cs="Arial"/>
              </w:rPr>
              <w:t>MRB</w:t>
            </w:r>
          </w:p>
          <w:p w:rsidR="00346B4D" w:rsidRPr="00D95972" w:rsidRDefault="00346B4D" w:rsidP="00346B4D">
            <w:pPr>
              <w:rPr>
                <w:rFonts w:eastAsia="Calibri" w:cs="Arial"/>
              </w:rPr>
            </w:pPr>
            <w:r w:rsidRPr="00D95972">
              <w:rPr>
                <w:rFonts w:eastAsia="Calibri" w:cs="Arial"/>
              </w:rPr>
              <w:t>GINI</w:t>
            </w:r>
          </w:p>
          <w:p w:rsidR="00346B4D" w:rsidRPr="00D95972" w:rsidRDefault="00346B4D" w:rsidP="00346B4D">
            <w:pPr>
              <w:rPr>
                <w:rFonts w:eastAsia="Calibri" w:cs="Arial"/>
              </w:rPr>
            </w:pPr>
            <w:r w:rsidRPr="00D95972">
              <w:rPr>
                <w:rFonts w:eastAsia="Calibri" w:cs="Arial"/>
              </w:rPr>
              <w:t>RAVEL-CT</w:t>
            </w:r>
          </w:p>
          <w:p w:rsidR="00346B4D" w:rsidRPr="00D95972" w:rsidRDefault="00346B4D" w:rsidP="00346B4D">
            <w:pPr>
              <w:rPr>
                <w:rFonts w:eastAsia="Calibri" w:cs="Arial"/>
              </w:rPr>
            </w:pPr>
            <w:r w:rsidRPr="00D95972">
              <w:rPr>
                <w:rFonts w:eastAsia="Calibri" w:cs="Arial"/>
              </w:rPr>
              <w:t>IOC</w:t>
            </w:r>
          </w:p>
          <w:p w:rsidR="00346B4D" w:rsidRPr="00D95972" w:rsidRDefault="00346B4D" w:rsidP="00346B4D">
            <w:pPr>
              <w:rPr>
                <w:rFonts w:eastAsia="Calibri" w:cs="Arial"/>
              </w:rPr>
            </w:pPr>
            <w:r w:rsidRPr="00D95972">
              <w:rPr>
                <w:rFonts w:eastAsia="Calibri" w:cs="Arial"/>
              </w:rPr>
              <w:t>IODB</w:t>
            </w:r>
          </w:p>
          <w:p w:rsidR="00346B4D" w:rsidRPr="00D95972" w:rsidRDefault="00346B4D" w:rsidP="00346B4D">
            <w:pPr>
              <w:rPr>
                <w:rFonts w:cs="Arial"/>
              </w:rPr>
            </w:pPr>
            <w:r w:rsidRPr="00D95972">
              <w:rPr>
                <w:rFonts w:cs="Arial"/>
              </w:rPr>
              <w:t>GBA-ext-St3</w:t>
            </w:r>
          </w:p>
          <w:p w:rsidR="00346B4D" w:rsidRPr="00D95972" w:rsidRDefault="00346B4D" w:rsidP="00346B4D">
            <w:pPr>
              <w:rPr>
                <w:rFonts w:cs="Arial"/>
              </w:rPr>
            </w:pPr>
            <w:r w:rsidRPr="00D95972">
              <w:rPr>
                <w:rFonts w:cs="Arial"/>
              </w:rPr>
              <w:t>NWK-PL2IMS-CT</w:t>
            </w:r>
          </w:p>
          <w:p w:rsidR="00346B4D" w:rsidRPr="00D95972" w:rsidRDefault="00346B4D" w:rsidP="00346B4D">
            <w:pPr>
              <w:rPr>
                <w:rFonts w:cs="Arial"/>
              </w:rPr>
            </w:pPr>
            <w:r w:rsidRPr="00D95972">
              <w:rPr>
                <w:rFonts w:cs="Arial"/>
              </w:rPr>
              <w:t>MMTel_T.38_FAX</w:t>
            </w:r>
          </w:p>
          <w:p w:rsidR="00346B4D" w:rsidRPr="00D95972" w:rsidRDefault="00346B4D" w:rsidP="00346B4D">
            <w:pPr>
              <w:rPr>
                <w:rFonts w:cs="Arial"/>
              </w:rPr>
            </w:pPr>
            <w:r w:rsidRPr="00D95972">
              <w:rPr>
                <w:rFonts w:cs="Arial"/>
              </w:rPr>
              <w:t>vSRVCC-CT</w:t>
            </w:r>
          </w:p>
          <w:p w:rsidR="00346B4D" w:rsidRPr="00D95972" w:rsidRDefault="00346B4D" w:rsidP="00346B4D">
            <w:pPr>
              <w:rPr>
                <w:rFonts w:cs="Arial"/>
              </w:rPr>
            </w:pPr>
            <w:r w:rsidRPr="00D95972">
              <w:rPr>
                <w:rFonts w:cs="Arial"/>
              </w:rPr>
              <w:t>rSRVCC-CT</w:t>
            </w:r>
          </w:p>
          <w:p w:rsidR="00346B4D" w:rsidRPr="00D95972" w:rsidRDefault="00346B4D" w:rsidP="00346B4D">
            <w:pPr>
              <w:rPr>
                <w:rFonts w:eastAsia="Calibri" w:cs="Arial"/>
              </w:rPr>
            </w:pPr>
            <w:r w:rsidRPr="00D95972">
              <w:rPr>
                <w:rFonts w:cs="Arial"/>
              </w:rPr>
              <w:t>ATURI</w:t>
            </w:r>
          </w:p>
          <w:p w:rsidR="00346B4D" w:rsidRPr="00D95972" w:rsidRDefault="00346B4D" w:rsidP="00346B4D">
            <w:pPr>
              <w:rPr>
                <w:rFonts w:eastAsia="Calibri" w:cs="Arial"/>
              </w:rPr>
            </w:pPr>
            <w:r w:rsidRPr="00D95972">
              <w:rPr>
                <w:rFonts w:eastAsia="Calibri" w:cs="Arial"/>
              </w:rPr>
              <w:t>IMSProtoc5</w:t>
            </w:r>
          </w:p>
          <w:p w:rsidR="00346B4D" w:rsidRPr="00D95972" w:rsidRDefault="00346B4D" w:rsidP="00346B4D">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346B4D" w:rsidRPr="00D95972" w:rsidRDefault="00346B4D" w:rsidP="00346B4D">
            <w:pPr>
              <w:rPr>
                <w:rFonts w:eastAsia="Calibri" w:cs="Arial"/>
              </w:rPr>
            </w:pPr>
          </w:p>
        </w:tc>
        <w:tc>
          <w:tcPr>
            <w:tcW w:w="826" w:type="dxa"/>
            <w:tcBorders>
              <w:top w:val="single" w:sz="4" w:space="0" w:color="auto"/>
              <w:bottom w:val="single" w:sz="4" w:space="0" w:color="auto"/>
            </w:tcBorders>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USSD Simulation Service</w:t>
            </w:r>
          </w:p>
          <w:p w:rsidR="00346B4D" w:rsidRPr="00D95972" w:rsidRDefault="00346B4D" w:rsidP="00346B4D">
            <w:pPr>
              <w:rPr>
                <w:rFonts w:eastAsia="Batang" w:cs="Arial"/>
                <w:lang w:eastAsia="ko-KR"/>
              </w:rPr>
            </w:pPr>
            <w:r w:rsidRPr="00D95972">
              <w:rPr>
                <w:rFonts w:eastAsia="Batang" w:cs="Arial"/>
                <w:lang w:eastAsia="ko-KR"/>
              </w:rPr>
              <w:t>IMS Interconnection Charging Enhancements for transit scenarios in multi operator environments</w:t>
            </w:r>
          </w:p>
          <w:p w:rsidR="00346B4D" w:rsidRPr="00D95972" w:rsidRDefault="00346B4D" w:rsidP="00346B4D">
            <w:pPr>
              <w:rPr>
                <w:rFonts w:eastAsia="Batang" w:cs="Arial"/>
                <w:lang w:eastAsia="ko-KR"/>
              </w:rPr>
            </w:pPr>
            <w:r w:rsidRPr="00D95972">
              <w:rPr>
                <w:rFonts w:eastAsia="Batang" w:cs="Arial"/>
                <w:lang w:eastAsia="ko-KR"/>
              </w:rPr>
              <w:t>CT1 aspects of RLI</w:t>
            </w:r>
          </w:p>
          <w:p w:rsidR="00346B4D" w:rsidRPr="00D95972" w:rsidRDefault="00346B4D" w:rsidP="00346B4D">
            <w:pPr>
              <w:rPr>
                <w:rFonts w:eastAsia="Batang" w:cs="Arial"/>
                <w:lang w:eastAsia="ko-KR"/>
              </w:rPr>
            </w:pPr>
            <w:r w:rsidRPr="00D95972">
              <w:rPr>
                <w:rFonts w:eastAsia="Batang" w:cs="Arial"/>
                <w:lang w:eastAsia="ko-KR"/>
              </w:rPr>
              <w:t>Advanced Interconnection of Services</w:t>
            </w:r>
          </w:p>
          <w:p w:rsidR="00346B4D" w:rsidRPr="00D95972" w:rsidRDefault="00346B4D" w:rsidP="00346B4D">
            <w:pPr>
              <w:rPr>
                <w:rFonts w:eastAsia="Batang" w:cs="Arial"/>
                <w:lang w:eastAsia="ko-KR"/>
              </w:rPr>
            </w:pPr>
            <w:r w:rsidRPr="00D95972">
              <w:rPr>
                <w:rFonts w:eastAsia="Batang" w:cs="Arial"/>
                <w:lang w:eastAsia="ko-KR"/>
              </w:rPr>
              <w:t>Supp. 3G Voice Interworking w. Enterprise IP-PBX</w:t>
            </w:r>
          </w:p>
          <w:p w:rsidR="00346B4D" w:rsidRPr="00D95972" w:rsidRDefault="00346B4D" w:rsidP="00346B4D">
            <w:pPr>
              <w:rPr>
                <w:rFonts w:eastAsia="Batang" w:cs="Arial"/>
                <w:lang w:eastAsia="ko-KR"/>
              </w:rPr>
            </w:pPr>
            <w:r w:rsidRPr="00D95972">
              <w:rPr>
                <w:rFonts w:eastAsia="Batang" w:cs="Arial"/>
                <w:lang w:eastAsia="ko-KR"/>
              </w:rPr>
              <w:t>Inclusion of Media Resource Broker</w:t>
            </w:r>
          </w:p>
          <w:p w:rsidR="00346B4D" w:rsidRPr="00D95972" w:rsidRDefault="00346B4D" w:rsidP="00346B4D">
            <w:pPr>
              <w:rPr>
                <w:rFonts w:eastAsia="Batang" w:cs="Arial"/>
                <w:lang w:eastAsia="ko-KR"/>
              </w:rPr>
            </w:pPr>
            <w:r w:rsidRPr="00D95972">
              <w:rPr>
                <w:rFonts w:eastAsia="Batang" w:cs="Arial"/>
                <w:lang w:eastAsia="ko-KR"/>
              </w:rPr>
              <w:t>Support of RFC 6140 in IMS</w:t>
            </w:r>
          </w:p>
          <w:p w:rsidR="00346B4D" w:rsidRPr="00D95972" w:rsidRDefault="00346B4D" w:rsidP="00346B4D">
            <w:pPr>
              <w:rPr>
                <w:rFonts w:eastAsia="Batang" w:cs="Arial"/>
                <w:lang w:eastAsia="ko-KR"/>
              </w:rPr>
            </w:pPr>
            <w:r w:rsidRPr="00D95972">
              <w:rPr>
                <w:rFonts w:eastAsia="Batang" w:cs="Arial"/>
                <w:lang w:eastAsia="ko-KR"/>
              </w:rPr>
              <w:t>Roaming Architecture for VoIMS w Local Breakout</w:t>
            </w:r>
          </w:p>
          <w:p w:rsidR="00346B4D" w:rsidRPr="00D95972" w:rsidRDefault="00346B4D" w:rsidP="00346B4D">
            <w:pPr>
              <w:rPr>
                <w:rFonts w:eastAsia="Batang" w:cs="Arial"/>
                <w:lang w:eastAsia="ko-KR"/>
              </w:rPr>
            </w:pPr>
            <w:r w:rsidRPr="00D95972">
              <w:rPr>
                <w:rFonts w:eastAsia="Batang" w:cs="Arial"/>
                <w:lang w:eastAsia="ko-KR"/>
              </w:rPr>
              <w:t>IMS Overload Control</w:t>
            </w:r>
          </w:p>
          <w:p w:rsidR="00346B4D" w:rsidRPr="00D95972" w:rsidRDefault="00346B4D" w:rsidP="00346B4D">
            <w:pPr>
              <w:rPr>
                <w:rFonts w:eastAsia="Batang" w:cs="Arial"/>
                <w:lang w:eastAsia="ko-KR"/>
              </w:rPr>
            </w:pPr>
            <w:r w:rsidRPr="00D95972">
              <w:rPr>
                <w:rFonts w:eastAsia="Batang" w:cs="Arial"/>
                <w:lang w:eastAsia="ko-KR"/>
              </w:rPr>
              <w:t>Operator Determined Barring</w:t>
            </w:r>
          </w:p>
          <w:p w:rsidR="00346B4D" w:rsidRPr="00D95972" w:rsidRDefault="00346B4D" w:rsidP="00346B4D">
            <w:pPr>
              <w:rPr>
                <w:rFonts w:eastAsia="Batang" w:cs="Arial"/>
                <w:lang w:eastAsia="ko-KR"/>
              </w:rPr>
            </w:pPr>
            <w:r w:rsidRPr="00D95972">
              <w:rPr>
                <w:rFonts w:eastAsia="Batang" w:cs="Arial"/>
                <w:lang w:eastAsia="ko-KR"/>
              </w:rPr>
              <w:t>GBA Extension for re-use of SIP Digest credentials</w:t>
            </w:r>
          </w:p>
          <w:p w:rsidR="00346B4D" w:rsidRPr="00D95972" w:rsidRDefault="00346B4D" w:rsidP="00346B4D">
            <w:pPr>
              <w:rPr>
                <w:rFonts w:eastAsia="Batang" w:cs="Arial"/>
                <w:lang w:eastAsia="ko-KR"/>
              </w:rPr>
            </w:pPr>
            <w:r w:rsidRPr="00D95972">
              <w:rPr>
                <w:rFonts w:eastAsia="Batang" w:cs="Arial"/>
                <w:lang w:eastAsia="ko-KR"/>
              </w:rPr>
              <w:t>Network Provided Location Information for IMS</w:t>
            </w:r>
          </w:p>
          <w:p w:rsidR="00346B4D" w:rsidRPr="00D95972" w:rsidRDefault="00346B4D" w:rsidP="00346B4D">
            <w:pPr>
              <w:rPr>
                <w:rFonts w:eastAsia="Batang" w:cs="Arial"/>
                <w:lang w:eastAsia="ko-KR"/>
              </w:rPr>
            </w:pPr>
            <w:r w:rsidRPr="00D95972">
              <w:rPr>
                <w:rFonts w:eastAsia="Batang" w:cs="Arial"/>
                <w:lang w:eastAsia="ko-KR"/>
              </w:rPr>
              <w:t>Enhanced T.38 FAX support</w:t>
            </w:r>
          </w:p>
          <w:p w:rsidR="00346B4D" w:rsidRPr="00D95972" w:rsidRDefault="00346B4D" w:rsidP="00346B4D">
            <w:pPr>
              <w:rPr>
                <w:rFonts w:eastAsia="Batang" w:cs="Arial"/>
                <w:lang w:eastAsia="ko-KR"/>
              </w:rPr>
            </w:pPr>
            <w:r w:rsidRPr="00D95972">
              <w:rPr>
                <w:rFonts w:eastAsia="Batang" w:cs="Arial"/>
                <w:lang w:eastAsia="ko-KR"/>
              </w:rPr>
              <w:t>SRVCC for 3G-CS</w:t>
            </w:r>
          </w:p>
          <w:p w:rsidR="00346B4D" w:rsidRPr="00D95972" w:rsidRDefault="00346B4D" w:rsidP="00346B4D">
            <w:pPr>
              <w:rPr>
                <w:rFonts w:eastAsia="Batang" w:cs="Arial"/>
                <w:lang w:eastAsia="ko-KR"/>
              </w:rPr>
            </w:pPr>
            <w:r w:rsidRPr="00D95972">
              <w:rPr>
                <w:rFonts w:eastAsia="Batang" w:cs="Arial"/>
                <w:lang w:eastAsia="ko-KR"/>
              </w:rPr>
              <w:t>SRVCC from UTRAN/GERAN to E-UTRAN/HSPA</w:t>
            </w:r>
          </w:p>
          <w:p w:rsidR="00346B4D" w:rsidRPr="00D95972" w:rsidRDefault="00346B4D" w:rsidP="00346B4D">
            <w:pPr>
              <w:rPr>
                <w:rFonts w:eastAsia="Batang" w:cs="Arial"/>
                <w:lang w:eastAsia="ko-KR"/>
              </w:rPr>
            </w:pPr>
            <w:r w:rsidRPr="00D95972">
              <w:rPr>
                <w:rFonts w:eastAsia="Batang" w:cs="Arial"/>
                <w:lang w:eastAsia="ko-KR"/>
              </w:rPr>
              <w:t>AT Commands for URI Support</w:t>
            </w:r>
          </w:p>
          <w:p w:rsidR="00346B4D" w:rsidRPr="00D95972" w:rsidRDefault="00346B4D" w:rsidP="00346B4D">
            <w:pPr>
              <w:rPr>
                <w:rFonts w:eastAsia="Batang" w:cs="Arial"/>
                <w:lang w:eastAsia="ko-KR"/>
              </w:rPr>
            </w:pPr>
            <w:r w:rsidRPr="00D95972">
              <w:rPr>
                <w:rFonts w:eastAsia="Batang" w:cs="Arial"/>
                <w:lang w:eastAsia="ko-KR"/>
              </w:rPr>
              <w:t>IMS Stage-3 IETF Protocol Alignment</w:t>
            </w:r>
          </w:p>
          <w:p w:rsidR="00346B4D" w:rsidRPr="00D95972" w:rsidRDefault="00346B4D" w:rsidP="00346B4D">
            <w:pPr>
              <w:rPr>
                <w:rFonts w:eastAsia="Batang" w:cs="Arial"/>
                <w:lang w:eastAsia="ko-KR"/>
              </w:rPr>
            </w:pPr>
          </w:p>
        </w:tc>
      </w:tr>
      <w:tr w:rsidR="006A159F" w:rsidRPr="00D95972" w:rsidTr="00976D40">
        <w:tc>
          <w:tcPr>
            <w:tcW w:w="976" w:type="dxa"/>
            <w:tcBorders>
              <w:top w:val="nil"/>
              <w:left w:val="thinThickThinSmallGap" w:sz="24" w:space="0" w:color="auto"/>
              <w:bottom w:val="nil"/>
            </w:tcBorders>
          </w:tcPr>
          <w:p w:rsidR="006A159F" w:rsidRPr="00D95972" w:rsidRDefault="006A159F" w:rsidP="006A159F">
            <w:pPr>
              <w:rPr>
                <w:rFonts w:cs="Arial"/>
              </w:rPr>
            </w:pPr>
          </w:p>
        </w:tc>
        <w:tc>
          <w:tcPr>
            <w:tcW w:w="1317" w:type="dxa"/>
            <w:gridSpan w:val="2"/>
            <w:tcBorders>
              <w:top w:val="nil"/>
              <w:bottom w:val="nil"/>
            </w:tcBorders>
          </w:tcPr>
          <w:p w:rsidR="006A159F" w:rsidRPr="00D95972" w:rsidRDefault="006A159F" w:rsidP="006A159F">
            <w:pPr>
              <w:rPr>
                <w:rFonts w:eastAsia="Arial Unicode MS" w:cs="Arial"/>
              </w:rPr>
            </w:pPr>
          </w:p>
        </w:tc>
        <w:tc>
          <w:tcPr>
            <w:tcW w:w="1088" w:type="dxa"/>
            <w:tcBorders>
              <w:top w:val="single" w:sz="4" w:space="0" w:color="auto"/>
              <w:bottom w:val="single" w:sz="4" w:space="0" w:color="auto"/>
            </w:tcBorders>
          </w:tcPr>
          <w:p w:rsidR="006A159F" w:rsidRPr="00D95972" w:rsidRDefault="006A159F" w:rsidP="006A159F">
            <w:pPr>
              <w:rPr>
                <w:rFonts w:cs="Arial"/>
              </w:rPr>
            </w:pPr>
          </w:p>
        </w:tc>
        <w:tc>
          <w:tcPr>
            <w:tcW w:w="4191" w:type="dxa"/>
            <w:gridSpan w:val="3"/>
            <w:tcBorders>
              <w:top w:val="single" w:sz="4" w:space="0" w:color="auto"/>
              <w:bottom w:val="single" w:sz="4" w:space="0" w:color="auto"/>
            </w:tcBorders>
          </w:tcPr>
          <w:p w:rsidR="006A159F" w:rsidRPr="00D95972" w:rsidRDefault="006A159F" w:rsidP="006A159F">
            <w:pPr>
              <w:rPr>
                <w:rFonts w:cs="Arial"/>
              </w:rPr>
            </w:pPr>
          </w:p>
        </w:tc>
        <w:tc>
          <w:tcPr>
            <w:tcW w:w="1767" w:type="dxa"/>
            <w:tcBorders>
              <w:top w:val="single" w:sz="4" w:space="0" w:color="auto"/>
              <w:bottom w:val="single" w:sz="4" w:space="0" w:color="auto"/>
            </w:tcBorders>
          </w:tcPr>
          <w:p w:rsidR="006A159F" w:rsidRPr="00D95972" w:rsidRDefault="006A159F" w:rsidP="006A159F">
            <w:pPr>
              <w:rPr>
                <w:rFonts w:cs="Arial"/>
              </w:rPr>
            </w:pPr>
          </w:p>
        </w:tc>
        <w:tc>
          <w:tcPr>
            <w:tcW w:w="826" w:type="dxa"/>
            <w:tcBorders>
              <w:top w:val="single" w:sz="4" w:space="0" w:color="auto"/>
              <w:bottom w:val="single" w:sz="4" w:space="0" w:color="auto"/>
            </w:tcBorders>
          </w:tcPr>
          <w:p w:rsidR="006A159F" w:rsidRPr="00D95972" w:rsidRDefault="006A159F"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59F" w:rsidRPr="00D95972" w:rsidRDefault="006A159F"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346B4D" w:rsidRPr="00D95972" w:rsidTr="00976D40">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Rel-11 non-IMS Work Items and issues:</w:t>
            </w:r>
          </w:p>
          <w:p w:rsidR="00346B4D" w:rsidRPr="00D95972" w:rsidRDefault="00346B4D" w:rsidP="00346B4D">
            <w:pPr>
              <w:rPr>
                <w:rFonts w:cs="Arial"/>
              </w:rPr>
            </w:pPr>
          </w:p>
          <w:p w:rsidR="00346B4D" w:rsidRPr="00D95972" w:rsidRDefault="00346B4D" w:rsidP="00346B4D">
            <w:pPr>
              <w:rPr>
                <w:rFonts w:cs="Arial"/>
              </w:rPr>
            </w:pPr>
            <w:r w:rsidRPr="00D95972">
              <w:rPr>
                <w:rFonts w:cs="Arial"/>
              </w:rPr>
              <w:t>Work Items:</w:t>
            </w:r>
          </w:p>
          <w:p w:rsidR="00346B4D" w:rsidRPr="00D95972" w:rsidRDefault="00346B4D" w:rsidP="00346B4D">
            <w:pPr>
              <w:rPr>
                <w:rFonts w:cs="Arial"/>
              </w:rPr>
            </w:pPr>
            <w:r w:rsidRPr="00D95972">
              <w:rPr>
                <w:rFonts w:cs="Arial"/>
              </w:rPr>
              <w:t>RT_VGCS_Red</w:t>
            </w:r>
          </w:p>
          <w:p w:rsidR="00346B4D" w:rsidRPr="00D95972" w:rsidRDefault="00346B4D" w:rsidP="00346B4D">
            <w:pPr>
              <w:rPr>
                <w:rFonts w:cs="Arial"/>
              </w:rPr>
            </w:pPr>
            <w:r w:rsidRPr="00D95972">
              <w:rPr>
                <w:rFonts w:cs="Arial"/>
              </w:rPr>
              <w:t>SIMTC</w:t>
            </w:r>
          </w:p>
          <w:p w:rsidR="00346B4D" w:rsidRPr="00D95972" w:rsidRDefault="00346B4D" w:rsidP="00346B4D">
            <w:pPr>
              <w:rPr>
                <w:rFonts w:cs="Arial"/>
              </w:rPr>
            </w:pPr>
            <w:r w:rsidRPr="00D95972">
              <w:rPr>
                <w:rFonts w:cs="Arial"/>
              </w:rPr>
              <w:t>SIMTC-CS</w:t>
            </w:r>
          </w:p>
          <w:p w:rsidR="00346B4D" w:rsidRPr="00D95972" w:rsidRDefault="00346B4D" w:rsidP="00346B4D">
            <w:pPr>
              <w:rPr>
                <w:rFonts w:cs="Arial"/>
              </w:rPr>
            </w:pPr>
            <w:r w:rsidRPr="00D95972">
              <w:rPr>
                <w:rFonts w:cs="Arial"/>
              </w:rPr>
              <w:t>SIMTC-RAN_OC</w:t>
            </w:r>
          </w:p>
          <w:p w:rsidR="00346B4D" w:rsidRPr="00D95972" w:rsidRDefault="00346B4D" w:rsidP="00346B4D">
            <w:pPr>
              <w:rPr>
                <w:rFonts w:cs="Arial"/>
              </w:rPr>
            </w:pPr>
            <w:r w:rsidRPr="00D95972">
              <w:rPr>
                <w:rFonts w:cs="Arial"/>
              </w:rPr>
              <w:t>SIMTC-Reach</w:t>
            </w:r>
          </w:p>
          <w:p w:rsidR="00346B4D" w:rsidRPr="00D95972" w:rsidRDefault="00346B4D" w:rsidP="00346B4D">
            <w:pPr>
              <w:rPr>
                <w:rFonts w:cs="Arial"/>
              </w:rPr>
            </w:pPr>
            <w:r w:rsidRPr="00D95972">
              <w:rPr>
                <w:rFonts w:cs="Arial"/>
              </w:rPr>
              <w:t>SIMTC-Sig</w:t>
            </w:r>
          </w:p>
          <w:p w:rsidR="00346B4D" w:rsidRPr="00D95972" w:rsidRDefault="00346B4D" w:rsidP="00346B4D">
            <w:pPr>
              <w:rPr>
                <w:rFonts w:cs="Arial"/>
              </w:rPr>
            </w:pPr>
            <w:r w:rsidRPr="00D95972">
              <w:rPr>
                <w:rFonts w:cs="Arial"/>
              </w:rPr>
              <w:t>SIMTC-CN_Pow</w:t>
            </w:r>
          </w:p>
          <w:p w:rsidR="00346B4D" w:rsidRPr="00D95972" w:rsidRDefault="00346B4D" w:rsidP="00346B4D">
            <w:pPr>
              <w:rPr>
                <w:rFonts w:cs="Arial"/>
              </w:rPr>
            </w:pPr>
            <w:r w:rsidRPr="00D95972">
              <w:rPr>
                <w:rFonts w:cs="Arial"/>
              </w:rPr>
              <w:t>SIMTC-PS_Only</w:t>
            </w:r>
          </w:p>
          <w:p w:rsidR="00346B4D" w:rsidRPr="00D95972" w:rsidRDefault="00346B4D" w:rsidP="00346B4D">
            <w:pPr>
              <w:rPr>
                <w:rFonts w:cs="Arial"/>
              </w:rPr>
            </w:pPr>
            <w:r w:rsidRPr="00D95972">
              <w:rPr>
                <w:rFonts w:cs="Arial"/>
              </w:rPr>
              <w:t>BBAI</w:t>
            </w:r>
          </w:p>
          <w:p w:rsidR="00346B4D" w:rsidRPr="00D95972" w:rsidRDefault="00346B4D" w:rsidP="00346B4D">
            <w:pPr>
              <w:rPr>
                <w:rFonts w:cs="Arial"/>
              </w:rPr>
            </w:pPr>
            <w:r w:rsidRPr="00D95972">
              <w:rPr>
                <w:rFonts w:cs="Arial"/>
              </w:rPr>
              <w:t>BBAI-BBI</w:t>
            </w:r>
          </w:p>
          <w:p w:rsidR="00346B4D" w:rsidRPr="00D95972" w:rsidRDefault="00346B4D" w:rsidP="00346B4D">
            <w:pPr>
              <w:rPr>
                <w:rFonts w:cs="Arial"/>
              </w:rPr>
            </w:pPr>
            <w:r w:rsidRPr="00D95972">
              <w:rPr>
                <w:rFonts w:cs="Arial"/>
              </w:rPr>
              <w:t>BBAI-BBII</w:t>
            </w:r>
          </w:p>
          <w:p w:rsidR="00346B4D" w:rsidRPr="00D95972" w:rsidRDefault="00346B4D" w:rsidP="00346B4D">
            <w:pPr>
              <w:rPr>
                <w:rFonts w:cs="Arial"/>
              </w:rPr>
            </w:pPr>
            <w:r w:rsidRPr="00D95972">
              <w:rPr>
                <w:rFonts w:cs="Arial"/>
              </w:rPr>
              <w:t>BBAI-BBIII</w:t>
            </w:r>
          </w:p>
          <w:p w:rsidR="00346B4D" w:rsidRPr="00D95972" w:rsidRDefault="00346B4D" w:rsidP="00346B4D">
            <w:pPr>
              <w:rPr>
                <w:rFonts w:cs="Arial"/>
              </w:rPr>
            </w:pPr>
            <w:r w:rsidRPr="00D95972">
              <w:rPr>
                <w:rFonts w:cs="Arial"/>
              </w:rPr>
              <w:t>Full_MOCN-GERAN</w:t>
            </w:r>
          </w:p>
          <w:p w:rsidR="00346B4D" w:rsidRPr="00D95972" w:rsidRDefault="00346B4D" w:rsidP="00346B4D">
            <w:pPr>
              <w:rPr>
                <w:rFonts w:cs="Arial"/>
              </w:rPr>
            </w:pPr>
            <w:r w:rsidRPr="00D95972">
              <w:rPr>
                <w:rFonts w:cs="Arial"/>
              </w:rPr>
              <w:t>RT_ERGSM</w:t>
            </w:r>
          </w:p>
          <w:p w:rsidR="00346B4D" w:rsidRPr="00D95972" w:rsidRDefault="00346B4D" w:rsidP="00346B4D">
            <w:pPr>
              <w:rPr>
                <w:rFonts w:cs="Arial"/>
              </w:rPr>
            </w:pPr>
            <w:r w:rsidRPr="00D95972">
              <w:rPr>
                <w:rFonts w:cs="Arial"/>
              </w:rPr>
              <w:t>DIDA</w:t>
            </w:r>
          </w:p>
          <w:p w:rsidR="00346B4D" w:rsidRPr="00D95972" w:rsidRDefault="00346B4D" w:rsidP="00346B4D">
            <w:pPr>
              <w:rPr>
                <w:rFonts w:cs="Arial"/>
              </w:rPr>
            </w:pPr>
            <w:r w:rsidRPr="00D95972">
              <w:rPr>
                <w:rFonts w:cs="Arial"/>
              </w:rPr>
              <w:t>SAMOG_WLAN- CN</w:t>
            </w:r>
          </w:p>
          <w:p w:rsidR="00346B4D" w:rsidRPr="00D95972" w:rsidRDefault="00346B4D" w:rsidP="00346B4D">
            <w:pPr>
              <w:rPr>
                <w:rFonts w:cs="Arial"/>
              </w:rPr>
            </w:pPr>
            <w:r w:rsidRPr="00D95972">
              <w:rPr>
                <w:rFonts w:cs="Arial"/>
              </w:rPr>
              <w:t>eNR_EPC</w:t>
            </w:r>
          </w:p>
          <w:p w:rsidR="00346B4D" w:rsidRPr="00D95972" w:rsidRDefault="00346B4D" w:rsidP="00346B4D">
            <w:pPr>
              <w:rPr>
                <w:rFonts w:cs="Arial"/>
              </w:rPr>
            </w:pPr>
            <w:r w:rsidRPr="00D95972">
              <w:rPr>
                <w:rFonts w:cs="Arial"/>
              </w:rPr>
              <w:t>PROTOC_SMS_SGs</w:t>
            </w:r>
          </w:p>
          <w:p w:rsidR="00346B4D" w:rsidRPr="00D95972" w:rsidRDefault="00346B4D" w:rsidP="00346B4D">
            <w:pPr>
              <w:rPr>
                <w:rFonts w:cs="Arial"/>
              </w:rPr>
            </w:pPr>
            <w:r w:rsidRPr="00D95972">
              <w:rPr>
                <w:rFonts w:cs="Arial"/>
              </w:rPr>
              <w:t>SAES2</w:t>
            </w:r>
          </w:p>
          <w:p w:rsidR="00346B4D" w:rsidRPr="00D95972" w:rsidRDefault="00346B4D" w:rsidP="00346B4D">
            <w:pPr>
              <w:rPr>
                <w:rFonts w:cs="Arial"/>
              </w:rPr>
            </w:pPr>
            <w:r w:rsidRPr="00D95972">
              <w:rPr>
                <w:rFonts w:cs="Arial"/>
              </w:rPr>
              <w:t>SAES2-CSFB</w:t>
            </w:r>
          </w:p>
          <w:p w:rsidR="00346B4D" w:rsidRPr="00D95972" w:rsidRDefault="00346B4D" w:rsidP="00346B4D">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191" w:type="dxa"/>
            <w:gridSpan w:val="3"/>
            <w:tcBorders>
              <w:top w:val="single" w:sz="4" w:space="0" w:color="auto"/>
              <w:bottom w:val="single" w:sz="4" w:space="0" w:color="auto"/>
            </w:tcBorders>
            <w:shd w:val="clear" w:color="auto" w:fill="FFFFFF"/>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826" w:type="dxa"/>
            <w:tcBorders>
              <w:top w:val="single" w:sz="4" w:space="0" w:color="auto"/>
              <w:bottom w:val="single" w:sz="4" w:space="0" w:color="auto"/>
            </w:tcBorders>
            <w:shd w:val="clear" w:color="auto" w:fill="FFFFFF"/>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346B4D" w:rsidRPr="00D95972" w:rsidRDefault="00346B4D" w:rsidP="00346B4D">
            <w:pPr>
              <w:rPr>
                <w:rFonts w:eastAsia="Batang" w:cs="Arial"/>
                <w:lang w:eastAsia="ko-KR"/>
              </w:rPr>
            </w:pPr>
            <w:r w:rsidRPr="00D95972">
              <w:rPr>
                <w:rFonts w:eastAsia="Batang" w:cs="Arial"/>
                <w:color w:val="FF0000"/>
                <w:lang w:eastAsia="ko-KR"/>
              </w:rPr>
              <w:t>All WIs completed</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GCSMSC and GCR Redundancy for VGCS/VBS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System Improvements to Machine-Type Communications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CS aspects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Extended Access Barring for UTRAN and E-UTRAN for CT groups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Reachability Aspects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Signalling Optimizations</w:t>
            </w:r>
          </w:p>
          <w:p w:rsidR="00346B4D" w:rsidRPr="00D95972" w:rsidRDefault="00346B4D" w:rsidP="006B22D3">
            <w:pPr>
              <w:pStyle w:val="ListParagraph"/>
              <w:numPr>
                <w:ilvl w:val="0"/>
                <w:numId w:val="10"/>
              </w:numPr>
              <w:rPr>
                <w:rFonts w:eastAsia="Batang" w:cs="Arial"/>
                <w:lang w:eastAsia="ko-KR"/>
              </w:rPr>
            </w:pPr>
            <w:r w:rsidRPr="00D95972">
              <w:rPr>
                <w:rFonts w:eastAsia="Batang" w:cs="Arial"/>
                <w:lang w:eastAsia="ko-KR"/>
              </w:rPr>
              <w:t>"CN-based" and power considerations</w:t>
            </w:r>
          </w:p>
          <w:p w:rsidR="00346B4D" w:rsidRPr="00D95972" w:rsidRDefault="00346B4D" w:rsidP="00346B4D">
            <w:pPr>
              <w:rPr>
                <w:rFonts w:eastAsia="Batang" w:cs="Arial"/>
                <w:lang w:eastAsia="ko-KR"/>
              </w:rPr>
            </w:pPr>
          </w:p>
          <w:p w:rsidR="00346B4D" w:rsidRPr="00D95972" w:rsidRDefault="00346B4D" w:rsidP="00346B4D">
            <w:pPr>
              <w:rPr>
                <w:rFonts w:eastAsia="Batang" w:cs="Arial"/>
                <w:lang w:eastAsia="ko-KR"/>
              </w:rPr>
            </w:pPr>
            <w:r w:rsidRPr="00D95972">
              <w:rPr>
                <w:rFonts w:eastAsia="Batang" w:cs="Arial"/>
                <w:lang w:eastAsia="ko-KR"/>
              </w:rPr>
              <w:t>BroadBand Forum Accesses Interworking -</w:t>
            </w:r>
          </w:p>
          <w:p w:rsidR="00346B4D" w:rsidRPr="00D95972" w:rsidRDefault="00346B4D" w:rsidP="00346B4D">
            <w:pPr>
              <w:rPr>
                <w:rFonts w:eastAsia="Batang" w:cs="Arial"/>
                <w:lang w:eastAsia="ko-KR"/>
              </w:rPr>
            </w:pPr>
            <w:r w:rsidRPr="00D95972">
              <w:rPr>
                <w:rFonts w:eastAsia="Batang" w:cs="Arial"/>
                <w:lang w:eastAsia="ko-KR"/>
              </w:rPr>
              <w:t>Building Block I, II and III</w:t>
            </w:r>
          </w:p>
          <w:p w:rsidR="00346B4D" w:rsidRPr="00D95972" w:rsidRDefault="00346B4D" w:rsidP="00346B4D">
            <w:pPr>
              <w:rPr>
                <w:rFonts w:eastAsia="Batang" w:cs="Arial"/>
                <w:lang w:eastAsia="ko-KR"/>
              </w:rPr>
            </w:pPr>
            <w:r w:rsidRPr="00D95972">
              <w:rPr>
                <w:rFonts w:eastAsia="Batang" w:cs="Arial"/>
                <w:lang w:eastAsia="ko-KR"/>
              </w:rPr>
              <w:t xml:space="preserve">Full Support of Multi-Operator Core Network </w:t>
            </w:r>
          </w:p>
          <w:p w:rsidR="00346B4D" w:rsidRPr="00D95972" w:rsidRDefault="00346B4D" w:rsidP="00346B4D">
            <w:pPr>
              <w:rPr>
                <w:rFonts w:eastAsia="Batang" w:cs="Arial"/>
                <w:lang w:eastAsia="ko-KR"/>
              </w:rPr>
            </w:pPr>
            <w:r w:rsidRPr="00D95972">
              <w:rPr>
                <w:rFonts w:eastAsia="Batang" w:cs="Arial"/>
                <w:lang w:eastAsia="ko-KR"/>
              </w:rPr>
              <w:t>Introduction of ER-GSM band for GSM-R</w:t>
            </w:r>
          </w:p>
          <w:p w:rsidR="00346B4D" w:rsidRPr="00D95972" w:rsidRDefault="00346B4D" w:rsidP="00346B4D">
            <w:pPr>
              <w:rPr>
                <w:rFonts w:eastAsia="Batang" w:cs="Arial"/>
                <w:lang w:eastAsia="ko-KR"/>
              </w:rPr>
            </w:pPr>
            <w:r w:rsidRPr="00D95972">
              <w:rPr>
                <w:rFonts w:eastAsia="Batang" w:cs="Arial"/>
                <w:lang w:eastAsia="ko-KR"/>
              </w:rPr>
              <w:t>Data identification in ANDSF</w:t>
            </w:r>
          </w:p>
          <w:p w:rsidR="00346B4D" w:rsidRPr="00D95972" w:rsidRDefault="00346B4D" w:rsidP="00346B4D">
            <w:pPr>
              <w:rPr>
                <w:rFonts w:eastAsia="Batang" w:cs="Arial"/>
                <w:lang w:eastAsia="ko-KR"/>
              </w:rPr>
            </w:pPr>
            <w:r w:rsidRPr="00D95972">
              <w:rPr>
                <w:rFonts w:eastAsia="Batang" w:cs="Arial"/>
                <w:lang w:eastAsia="ko-KR"/>
              </w:rPr>
              <w:t xml:space="preserve">Mobility based on GTP &amp; PMIPv6 for WLAN access to EPC </w:t>
            </w:r>
          </w:p>
          <w:p w:rsidR="00346B4D" w:rsidRPr="00D95972" w:rsidRDefault="00346B4D" w:rsidP="00346B4D">
            <w:pPr>
              <w:rPr>
                <w:rFonts w:eastAsia="Batang" w:cs="Arial"/>
                <w:lang w:eastAsia="ko-KR"/>
              </w:rPr>
            </w:pPr>
            <w:r w:rsidRPr="00D95972">
              <w:rPr>
                <w:rFonts w:eastAsia="Batang" w:cs="Arial"/>
                <w:lang w:eastAsia="ko-KR"/>
              </w:rPr>
              <w:t>enhanced Nodes Restoration for EPC</w:t>
            </w:r>
          </w:p>
          <w:p w:rsidR="00346B4D" w:rsidRPr="00D95972" w:rsidRDefault="00346B4D" w:rsidP="00346B4D">
            <w:pPr>
              <w:rPr>
                <w:rFonts w:eastAsia="Batang" w:cs="Arial"/>
                <w:lang w:eastAsia="ko-KR"/>
              </w:rPr>
            </w:pPr>
            <w:r w:rsidRPr="00D95972">
              <w:rPr>
                <w:rFonts w:eastAsia="Batang" w:cs="Arial"/>
                <w:lang w:eastAsia="ko-KR"/>
              </w:rPr>
              <w:t>Enhancement of the Protocols for SMS over SGs</w:t>
            </w:r>
          </w:p>
          <w:p w:rsidR="00346B4D" w:rsidRPr="00D95972" w:rsidRDefault="00346B4D" w:rsidP="00346B4D">
            <w:pPr>
              <w:rPr>
                <w:rFonts w:eastAsia="Batang" w:cs="Arial"/>
                <w:lang w:eastAsia="ko-KR"/>
              </w:rPr>
            </w:pPr>
            <w:r w:rsidRPr="00D95972">
              <w:rPr>
                <w:rFonts w:eastAsia="Batang" w:cs="Arial"/>
                <w:lang w:eastAsia="ko-KR"/>
              </w:rPr>
              <w:t>SAE Protocol Development</w:t>
            </w:r>
          </w:p>
          <w:p w:rsidR="00346B4D" w:rsidRPr="00D95972" w:rsidRDefault="00346B4D" w:rsidP="00346B4D">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346B4D" w:rsidRPr="00D95972" w:rsidTr="00976D40">
        <w:tc>
          <w:tcPr>
            <w:tcW w:w="976" w:type="dxa"/>
            <w:tcBorders>
              <w:top w:val="nil"/>
              <w:left w:val="thinThickThinSmallGap" w:sz="24" w:space="0" w:color="auto"/>
              <w:bottom w:val="nil"/>
            </w:tcBorders>
          </w:tcPr>
          <w:p w:rsidR="00346B4D" w:rsidRPr="00D95972" w:rsidRDefault="00346B4D" w:rsidP="006A159F">
            <w:pPr>
              <w:rPr>
                <w:rFonts w:cs="Arial"/>
              </w:rPr>
            </w:pPr>
          </w:p>
        </w:tc>
        <w:tc>
          <w:tcPr>
            <w:tcW w:w="1317" w:type="dxa"/>
            <w:gridSpan w:val="2"/>
            <w:tcBorders>
              <w:top w:val="nil"/>
              <w:bottom w:val="nil"/>
            </w:tcBorders>
          </w:tcPr>
          <w:p w:rsidR="00346B4D" w:rsidRPr="00D95972" w:rsidRDefault="00346B4D" w:rsidP="006A159F">
            <w:pPr>
              <w:rPr>
                <w:rFonts w:eastAsia="Arial Unicode MS" w:cs="Arial"/>
              </w:rPr>
            </w:pPr>
          </w:p>
        </w:tc>
        <w:tc>
          <w:tcPr>
            <w:tcW w:w="1088" w:type="dxa"/>
            <w:tcBorders>
              <w:top w:val="single" w:sz="4" w:space="0" w:color="auto"/>
              <w:bottom w:val="single" w:sz="4" w:space="0" w:color="auto"/>
            </w:tcBorders>
          </w:tcPr>
          <w:p w:rsidR="00346B4D" w:rsidRPr="00D95972" w:rsidRDefault="00346B4D" w:rsidP="006A159F">
            <w:pPr>
              <w:rPr>
                <w:rFonts w:cs="Arial"/>
              </w:rPr>
            </w:pPr>
          </w:p>
        </w:tc>
        <w:tc>
          <w:tcPr>
            <w:tcW w:w="4191" w:type="dxa"/>
            <w:gridSpan w:val="3"/>
            <w:tcBorders>
              <w:top w:val="single" w:sz="4" w:space="0" w:color="auto"/>
              <w:bottom w:val="single" w:sz="4" w:space="0" w:color="auto"/>
            </w:tcBorders>
          </w:tcPr>
          <w:p w:rsidR="00346B4D" w:rsidRPr="00D95972" w:rsidRDefault="00346B4D" w:rsidP="006A159F">
            <w:pPr>
              <w:rPr>
                <w:rFonts w:cs="Arial"/>
              </w:rPr>
            </w:pPr>
          </w:p>
        </w:tc>
        <w:tc>
          <w:tcPr>
            <w:tcW w:w="1767" w:type="dxa"/>
            <w:tcBorders>
              <w:top w:val="single" w:sz="4" w:space="0" w:color="auto"/>
              <w:bottom w:val="single" w:sz="4" w:space="0" w:color="auto"/>
            </w:tcBorders>
          </w:tcPr>
          <w:p w:rsidR="00346B4D" w:rsidRPr="00D95972" w:rsidRDefault="00346B4D" w:rsidP="006A159F">
            <w:pPr>
              <w:rPr>
                <w:rFonts w:cs="Arial"/>
              </w:rPr>
            </w:pPr>
          </w:p>
        </w:tc>
        <w:tc>
          <w:tcPr>
            <w:tcW w:w="826" w:type="dxa"/>
            <w:tcBorders>
              <w:top w:val="single" w:sz="4" w:space="0" w:color="auto"/>
              <w:bottom w:val="single" w:sz="4" w:space="0" w:color="auto"/>
            </w:tcBorders>
          </w:tcPr>
          <w:p w:rsidR="00346B4D" w:rsidRPr="00D95972" w:rsidRDefault="00346B4D"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6A159F">
            <w:pPr>
              <w:rPr>
                <w:rFonts w:eastAsia="Batang" w:cs="Arial"/>
                <w:lang w:eastAsia="ko-KR"/>
              </w:rPr>
            </w:pPr>
          </w:p>
        </w:tc>
      </w:tr>
      <w:tr w:rsidR="006A1B60" w:rsidRPr="00D95972" w:rsidTr="00976D40">
        <w:tc>
          <w:tcPr>
            <w:tcW w:w="976" w:type="dxa"/>
            <w:tcBorders>
              <w:top w:val="nil"/>
              <w:left w:val="thinThickThinSmallGap" w:sz="24" w:space="0" w:color="auto"/>
              <w:bottom w:val="nil"/>
            </w:tcBorders>
          </w:tcPr>
          <w:p w:rsidR="006A1B60" w:rsidRPr="00D95972" w:rsidRDefault="006A1B60" w:rsidP="006A159F">
            <w:pPr>
              <w:rPr>
                <w:rFonts w:cs="Arial"/>
              </w:rPr>
            </w:pPr>
          </w:p>
        </w:tc>
        <w:tc>
          <w:tcPr>
            <w:tcW w:w="1317" w:type="dxa"/>
            <w:gridSpan w:val="2"/>
            <w:tcBorders>
              <w:top w:val="nil"/>
              <w:bottom w:val="nil"/>
            </w:tcBorders>
          </w:tcPr>
          <w:p w:rsidR="006A1B60" w:rsidRPr="00D95972" w:rsidRDefault="006A1B60" w:rsidP="006A159F">
            <w:pPr>
              <w:rPr>
                <w:rFonts w:eastAsia="Arial Unicode MS" w:cs="Arial"/>
              </w:rPr>
            </w:pPr>
          </w:p>
        </w:tc>
        <w:tc>
          <w:tcPr>
            <w:tcW w:w="1088" w:type="dxa"/>
            <w:tcBorders>
              <w:top w:val="single" w:sz="4" w:space="0" w:color="auto"/>
              <w:bottom w:val="single" w:sz="4" w:space="0" w:color="auto"/>
            </w:tcBorders>
          </w:tcPr>
          <w:p w:rsidR="006A1B60" w:rsidRPr="00D95972" w:rsidRDefault="006A1B60" w:rsidP="006A159F">
            <w:pPr>
              <w:rPr>
                <w:rFonts w:cs="Arial"/>
              </w:rPr>
            </w:pPr>
          </w:p>
        </w:tc>
        <w:tc>
          <w:tcPr>
            <w:tcW w:w="4191" w:type="dxa"/>
            <w:gridSpan w:val="3"/>
            <w:tcBorders>
              <w:top w:val="single" w:sz="4" w:space="0" w:color="auto"/>
              <w:bottom w:val="single" w:sz="4" w:space="0" w:color="auto"/>
            </w:tcBorders>
          </w:tcPr>
          <w:p w:rsidR="006A1B60" w:rsidRPr="00D95972" w:rsidRDefault="006A1B60" w:rsidP="006A159F">
            <w:pPr>
              <w:rPr>
                <w:rFonts w:cs="Arial"/>
              </w:rPr>
            </w:pPr>
          </w:p>
        </w:tc>
        <w:tc>
          <w:tcPr>
            <w:tcW w:w="1767" w:type="dxa"/>
            <w:tcBorders>
              <w:top w:val="single" w:sz="4" w:space="0" w:color="auto"/>
              <w:bottom w:val="single" w:sz="4" w:space="0" w:color="auto"/>
            </w:tcBorders>
          </w:tcPr>
          <w:p w:rsidR="006A1B60" w:rsidRPr="00D95972" w:rsidRDefault="006A1B60" w:rsidP="006A159F">
            <w:pPr>
              <w:rPr>
                <w:rFonts w:cs="Arial"/>
              </w:rPr>
            </w:pPr>
          </w:p>
        </w:tc>
        <w:tc>
          <w:tcPr>
            <w:tcW w:w="826" w:type="dxa"/>
            <w:tcBorders>
              <w:top w:val="single" w:sz="4" w:space="0" w:color="auto"/>
              <w:bottom w:val="single" w:sz="4" w:space="0" w:color="auto"/>
            </w:tcBorders>
          </w:tcPr>
          <w:p w:rsidR="006A1B60" w:rsidRPr="00D95972"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tcPr>
          <w:p w:rsidR="006A1B60" w:rsidRPr="00D95972" w:rsidRDefault="006A1B60" w:rsidP="006A159F">
            <w:pPr>
              <w:rPr>
                <w:rFonts w:eastAsia="Batang" w:cs="Arial"/>
                <w:lang w:eastAsia="ko-KR"/>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12</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346B4D" w:rsidRPr="00D95972" w:rsidTr="00CD07CD">
        <w:tc>
          <w:tcPr>
            <w:tcW w:w="976" w:type="dxa"/>
            <w:tcBorders>
              <w:top w:val="single" w:sz="4" w:space="0" w:color="auto"/>
              <w:left w:val="thinThickThinSmallGap" w:sz="24" w:space="0" w:color="auto"/>
              <w:bottom w:val="single" w:sz="4" w:space="0" w:color="auto"/>
            </w:tcBorders>
          </w:tcPr>
          <w:p w:rsidR="00346B4D" w:rsidRPr="00D95972" w:rsidRDefault="00346B4D" w:rsidP="00346B4D">
            <w:pPr>
              <w:pStyle w:val="ListParagraph"/>
              <w:numPr>
                <w:ilvl w:val="1"/>
                <w:numId w:val="9"/>
              </w:numPr>
              <w:rPr>
                <w:rFonts w:eastAsia="Calibri" w:cs="Arial"/>
              </w:rPr>
            </w:pPr>
          </w:p>
        </w:tc>
        <w:tc>
          <w:tcPr>
            <w:tcW w:w="1317" w:type="dxa"/>
            <w:gridSpan w:val="2"/>
            <w:tcBorders>
              <w:top w:val="single" w:sz="4" w:space="0" w:color="auto"/>
              <w:bottom w:val="single" w:sz="4" w:space="0" w:color="auto"/>
            </w:tcBorders>
          </w:tcPr>
          <w:p w:rsidR="00346B4D" w:rsidRPr="00D95972" w:rsidRDefault="00346B4D" w:rsidP="00346B4D">
            <w:pPr>
              <w:rPr>
                <w:rFonts w:eastAsia="Batang" w:cs="Arial"/>
                <w:lang w:eastAsia="ko-KR"/>
              </w:rPr>
            </w:pPr>
            <w:r w:rsidRPr="00D95972">
              <w:rPr>
                <w:rFonts w:eastAsia="Batang" w:cs="Arial"/>
                <w:lang w:eastAsia="ko-KR"/>
              </w:rPr>
              <w:t>Rel-12 IMS Work Items and issues:</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bSRVCC</w:t>
            </w:r>
          </w:p>
          <w:p w:rsidR="00346B4D" w:rsidRPr="00D95972" w:rsidRDefault="00346B4D" w:rsidP="00346B4D">
            <w:pPr>
              <w:rPr>
                <w:rFonts w:cs="Arial"/>
              </w:rPr>
            </w:pPr>
            <w:r w:rsidRPr="00D95972">
              <w:rPr>
                <w:rFonts w:cs="Arial"/>
              </w:rPr>
              <w:t>SMSMI-CT</w:t>
            </w:r>
          </w:p>
          <w:p w:rsidR="00346B4D" w:rsidRPr="00D95972" w:rsidRDefault="00346B4D" w:rsidP="00346B4D">
            <w:pPr>
              <w:rPr>
                <w:rFonts w:cs="Arial"/>
              </w:rPr>
            </w:pPr>
            <w:r w:rsidRPr="00D95972">
              <w:rPr>
                <w:rFonts w:cs="Arial"/>
              </w:rPr>
              <w:t>TURAN-CT</w:t>
            </w:r>
          </w:p>
          <w:p w:rsidR="00346B4D" w:rsidRPr="00D95972" w:rsidRDefault="00346B4D" w:rsidP="00346B4D">
            <w:pPr>
              <w:rPr>
                <w:rFonts w:cs="Arial"/>
              </w:rPr>
            </w:pPr>
            <w:r w:rsidRPr="00D95972">
              <w:rPr>
                <w:rFonts w:cs="Arial"/>
              </w:rPr>
              <w:t>IMS_TELEP</w:t>
            </w:r>
          </w:p>
          <w:p w:rsidR="00346B4D" w:rsidRPr="00D95972" w:rsidRDefault="00346B4D" w:rsidP="00346B4D">
            <w:pPr>
              <w:rPr>
                <w:rFonts w:cs="Arial"/>
              </w:rPr>
            </w:pPr>
            <w:r w:rsidRPr="00D95972">
              <w:rPr>
                <w:rFonts w:cs="Arial"/>
              </w:rPr>
              <w:t>eDRVCC</w:t>
            </w:r>
          </w:p>
          <w:p w:rsidR="00346B4D" w:rsidRPr="00D95972" w:rsidRDefault="00346B4D" w:rsidP="00346B4D">
            <w:pPr>
              <w:rPr>
                <w:rFonts w:cs="Arial"/>
              </w:rPr>
            </w:pPr>
            <w:r w:rsidRPr="00D95972">
              <w:rPr>
                <w:rFonts w:cs="Arial"/>
              </w:rPr>
              <w:t>EMC_PC</w:t>
            </w:r>
          </w:p>
          <w:p w:rsidR="00346B4D" w:rsidRPr="00D95972" w:rsidRDefault="00346B4D" w:rsidP="00346B4D">
            <w:pPr>
              <w:rPr>
                <w:rFonts w:cs="Arial"/>
              </w:rPr>
            </w:pPr>
            <w:r w:rsidRPr="00D95972">
              <w:rPr>
                <w:rFonts w:cs="Arial"/>
              </w:rPr>
              <w:t>IMS_RegCon-CT</w:t>
            </w:r>
          </w:p>
          <w:p w:rsidR="00346B4D" w:rsidRPr="00D95972" w:rsidRDefault="00346B4D" w:rsidP="00346B4D">
            <w:pPr>
              <w:rPr>
                <w:rFonts w:cs="Arial"/>
              </w:rPr>
            </w:pPr>
            <w:r w:rsidRPr="00D95972">
              <w:rPr>
                <w:rFonts w:cs="Arial"/>
              </w:rPr>
              <w:t>BusTI-CT</w:t>
            </w:r>
          </w:p>
          <w:p w:rsidR="00346B4D" w:rsidRPr="00D95972" w:rsidRDefault="00346B4D" w:rsidP="00346B4D">
            <w:pPr>
              <w:rPr>
                <w:rFonts w:cs="Arial"/>
              </w:rPr>
            </w:pPr>
            <w:r w:rsidRPr="00D95972">
              <w:rPr>
                <w:rFonts w:cs="Arial"/>
              </w:rPr>
              <w:t>UP6665</w:t>
            </w:r>
          </w:p>
          <w:p w:rsidR="00346B4D" w:rsidRPr="00D95972" w:rsidRDefault="00346B4D" w:rsidP="00346B4D">
            <w:pPr>
              <w:rPr>
                <w:rFonts w:cs="Arial"/>
              </w:rPr>
            </w:pPr>
            <w:r w:rsidRPr="00D95972">
              <w:rPr>
                <w:rFonts w:cs="Arial"/>
              </w:rPr>
              <w:t>eIODB</w:t>
            </w:r>
          </w:p>
          <w:p w:rsidR="00346B4D" w:rsidRPr="00D95972" w:rsidRDefault="00346B4D" w:rsidP="00346B4D">
            <w:pPr>
              <w:rPr>
                <w:rFonts w:cs="Arial"/>
              </w:rPr>
            </w:pPr>
            <w:r w:rsidRPr="00D95972">
              <w:rPr>
                <w:rFonts w:cs="Arial"/>
              </w:rPr>
              <w:t>IMS_WebRTC</w:t>
            </w:r>
          </w:p>
          <w:p w:rsidR="00346B4D" w:rsidRPr="00D95972" w:rsidRDefault="00346B4D" w:rsidP="00346B4D">
            <w:pPr>
              <w:rPr>
                <w:rFonts w:cs="Arial"/>
              </w:rPr>
            </w:pPr>
            <w:r w:rsidRPr="00D95972">
              <w:rPr>
                <w:rFonts w:cs="Arial"/>
              </w:rPr>
              <w:t>IMS_Corp2</w:t>
            </w:r>
          </w:p>
          <w:p w:rsidR="00346B4D" w:rsidRPr="00D95972" w:rsidRDefault="00346B4D" w:rsidP="00346B4D">
            <w:pPr>
              <w:rPr>
                <w:rFonts w:cs="Arial"/>
              </w:rPr>
            </w:pPr>
            <w:r w:rsidRPr="00D95972">
              <w:rPr>
                <w:rFonts w:cs="Arial"/>
              </w:rPr>
              <w:t>NNI_RS</w:t>
            </w:r>
          </w:p>
          <w:p w:rsidR="00346B4D" w:rsidRPr="00D95972" w:rsidRDefault="00346B4D" w:rsidP="00346B4D">
            <w:pPr>
              <w:rPr>
                <w:rFonts w:cs="Arial"/>
              </w:rPr>
            </w:pPr>
            <w:r w:rsidRPr="00D95972">
              <w:rPr>
                <w:rFonts w:cs="Arial"/>
              </w:rPr>
              <w:t>USSD_MS</w:t>
            </w:r>
          </w:p>
          <w:p w:rsidR="00346B4D" w:rsidRPr="00D95972" w:rsidRDefault="00346B4D" w:rsidP="00346B4D">
            <w:pPr>
              <w:rPr>
                <w:rFonts w:cs="Arial"/>
              </w:rPr>
            </w:pPr>
            <w:r w:rsidRPr="00D95972">
              <w:rPr>
                <w:rFonts w:cs="Arial"/>
              </w:rPr>
              <w:t>USSI-NET</w:t>
            </w:r>
          </w:p>
          <w:p w:rsidR="00346B4D" w:rsidRPr="00D95972" w:rsidRDefault="00346B4D" w:rsidP="00346B4D">
            <w:pPr>
              <w:rPr>
                <w:rFonts w:cs="Arial"/>
              </w:rPr>
            </w:pPr>
            <w:r w:rsidRPr="00D95972">
              <w:rPr>
                <w:rFonts w:cs="Arial"/>
              </w:rPr>
              <w:t xml:space="preserve">RFC7044 </w:t>
            </w:r>
          </w:p>
          <w:p w:rsidR="00346B4D" w:rsidRPr="00D95972" w:rsidRDefault="00346B4D" w:rsidP="00346B4D">
            <w:pPr>
              <w:rPr>
                <w:rFonts w:cs="Arial"/>
              </w:rPr>
            </w:pPr>
            <w:r w:rsidRPr="00D95972">
              <w:rPr>
                <w:rFonts w:cs="Arial"/>
              </w:rPr>
              <w:t xml:space="preserve">FS_NNI_RS </w:t>
            </w:r>
          </w:p>
          <w:p w:rsidR="00346B4D" w:rsidRPr="00D95972" w:rsidRDefault="00346B4D" w:rsidP="00346B4D">
            <w:pPr>
              <w:rPr>
                <w:rFonts w:cs="Arial"/>
              </w:rPr>
            </w:pPr>
            <w:r w:rsidRPr="00D95972">
              <w:rPr>
                <w:rFonts w:cs="Arial"/>
              </w:rPr>
              <w:t>eMEDIASEC-CT</w:t>
            </w:r>
          </w:p>
          <w:p w:rsidR="00346B4D" w:rsidRPr="00D95972" w:rsidRDefault="00346B4D" w:rsidP="00346B4D">
            <w:pPr>
              <w:rPr>
                <w:rFonts w:cs="Arial"/>
              </w:rPr>
            </w:pPr>
            <w:r w:rsidRPr="00D95972">
              <w:rPr>
                <w:rFonts w:cs="Arial"/>
              </w:rPr>
              <w:t>IMS_SSFDD</w:t>
            </w:r>
          </w:p>
          <w:p w:rsidR="00346B4D" w:rsidRPr="00D95972" w:rsidRDefault="00346B4D" w:rsidP="00346B4D">
            <w:pPr>
              <w:rPr>
                <w:rFonts w:cs="Arial"/>
              </w:rPr>
            </w:pPr>
            <w:r w:rsidRPr="00D95972">
              <w:rPr>
                <w:rFonts w:cs="Arial"/>
              </w:rPr>
              <w:t>CVO-CT</w:t>
            </w:r>
          </w:p>
          <w:p w:rsidR="00346B4D" w:rsidRPr="00D95972" w:rsidRDefault="00346B4D" w:rsidP="00346B4D">
            <w:pPr>
              <w:rPr>
                <w:rFonts w:cs="Arial"/>
              </w:rPr>
            </w:pPr>
            <w:r w:rsidRPr="00D95972">
              <w:rPr>
                <w:rFonts w:cs="Arial"/>
              </w:rPr>
              <w:t>SIS_CT</w:t>
            </w:r>
          </w:p>
          <w:p w:rsidR="00346B4D" w:rsidRPr="00D95972" w:rsidRDefault="00346B4D" w:rsidP="00346B4D">
            <w:pPr>
              <w:rPr>
                <w:rFonts w:cs="Arial"/>
              </w:rPr>
            </w:pPr>
            <w:r w:rsidRPr="00D95972">
              <w:rPr>
                <w:rFonts w:cs="Arial"/>
              </w:rPr>
              <w:t>FS_REVOLTE_IMS</w:t>
            </w:r>
          </w:p>
          <w:p w:rsidR="00346B4D" w:rsidRPr="00D95972" w:rsidRDefault="00346B4D" w:rsidP="00346B4D">
            <w:pPr>
              <w:rPr>
                <w:rFonts w:cs="Arial"/>
              </w:rPr>
            </w:pPr>
            <w:r w:rsidRPr="00D95972">
              <w:rPr>
                <w:rFonts w:cs="Arial"/>
              </w:rPr>
              <w:t>NETLOC_TWAN_CT</w:t>
            </w:r>
          </w:p>
          <w:p w:rsidR="00346B4D" w:rsidRPr="00D95972" w:rsidRDefault="00346B4D" w:rsidP="00346B4D">
            <w:pPr>
              <w:rPr>
                <w:rFonts w:cs="Arial"/>
              </w:rPr>
            </w:pPr>
            <w:r w:rsidRPr="00D95972">
              <w:rPr>
                <w:rFonts w:cs="Arial"/>
              </w:rPr>
              <w:t>ALTC</w:t>
            </w:r>
          </w:p>
          <w:p w:rsidR="00346B4D" w:rsidRPr="00D95972" w:rsidRDefault="00346B4D" w:rsidP="00346B4D">
            <w:pPr>
              <w:rPr>
                <w:rFonts w:cs="Arial"/>
              </w:rPr>
            </w:pPr>
            <w:r w:rsidRPr="00D95972">
              <w:rPr>
                <w:rFonts w:cs="Arial"/>
              </w:rPr>
              <w:t>PCSCF_RES</w:t>
            </w:r>
          </w:p>
          <w:p w:rsidR="00346B4D" w:rsidRPr="00D95972" w:rsidRDefault="00346B4D" w:rsidP="00346B4D">
            <w:pPr>
              <w:rPr>
                <w:rFonts w:cs="Arial"/>
              </w:rPr>
            </w:pPr>
            <w:r w:rsidRPr="00D95972">
              <w:rPr>
                <w:rFonts w:cs="Arial"/>
              </w:rPr>
              <w:t>EVS_codec-CT</w:t>
            </w:r>
          </w:p>
          <w:p w:rsidR="00346B4D" w:rsidRPr="00D95972" w:rsidRDefault="00346B4D" w:rsidP="00346B4D">
            <w:pPr>
              <w:rPr>
                <w:rFonts w:cs="Arial"/>
              </w:rPr>
            </w:pPr>
            <w:r w:rsidRPr="00D95972">
              <w:rPr>
                <w:rFonts w:cs="Arial"/>
              </w:rPr>
              <w:t>IMSProtoc6</w:t>
            </w:r>
          </w:p>
          <w:p w:rsidR="00346B4D" w:rsidRPr="00D95972" w:rsidRDefault="00346B4D" w:rsidP="00346B4D">
            <w:pPr>
              <w:rPr>
                <w:rFonts w:eastAsia="Calibri" w:cs="Arial"/>
              </w:rPr>
            </w:pPr>
            <w:r w:rsidRPr="00D95972">
              <w:rPr>
                <w:rFonts w:eastAsia="Calibri" w:cs="Arial"/>
              </w:rPr>
              <w:t>TEI12 (IMS related issues)</w:t>
            </w:r>
          </w:p>
          <w:p w:rsidR="00346B4D" w:rsidRPr="00D95972" w:rsidRDefault="00346B4D" w:rsidP="00346B4D">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 xml:space="preserve">IMS </w:t>
            </w:r>
            <w:r w:rsidRPr="00D95972">
              <w:rPr>
                <w:rFonts w:eastAsia="Calibri" w:cs="Arial"/>
              </w:rPr>
              <w:lastRenderedPageBreak/>
              <w:t>related issues</w:t>
            </w:r>
          </w:p>
          <w:p w:rsidR="00346B4D" w:rsidRPr="00D95972" w:rsidRDefault="00346B4D" w:rsidP="00346B4D">
            <w:pPr>
              <w:rPr>
                <w:rFonts w:eastAsia="Calibri" w:cs="Arial"/>
              </w:rPr>
            </w:pPr>
          </w:p>
        </w:tc>
        <w:tc>
          <w:tcPr>
            <w:tcW w:w="1088"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191" w:type="dxa"/>
            <w:gridSpan w:val="3"/>
            <w:tcBorders>
              <w:top w:val="single" w:sz="4" w:space="0" w:color="auto"/>
              <w:bottom w:val="single" w:sz="4" w:space="0" w:color="auto"/>
            </w:tcBorders>
            <w:shd w:val="clear" w:color="auto" w:fill="auto"/>
          </w:tcPr>
          <w:p w:rsidR="00346B4D" w:rsidRPr="00D95972" w:rsidRDefault="00346B4D" w:rsidP="00346B4D">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826" w:type="dxa"/>
            <w:tcBorders>
              <w:top w:val="single" w:sz="4" w:space="0" w:color="auto"/>
              <w:bottom w:val="single" w:sz="4" w:space="0" w:color="auto"/>
            </w:tcBorders>
            <w:shd w:val="clear" w:color="auto" w:fill="auto"/>
          </w:tcPr>
          <w:p w:rsidR="00346B4D" w:rsidRPr="00D95972" w:rsidRDefault="00346B4D" w:rsidP="00346B4D">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Single Radio Voice Call Continuity (SRVCC) before ringing</w:t>
            </w:r>
          </w:p>
          <w:p w:rsidR="00346B4D" w:rsidRPr="00D95972" w:rsidRDefault="00346B4D" w:rsidP="00346B4D">
            <w:pPr>
              <w:rPr>
                <w:rFonts w:cs="Arial"/>
              </w:rPr>
            </w:pPr>
            <w:r w:rsidRPr="00D95972">
              <w:rPr>
                <w:rFonts w:cs="Arial"/>
              </w:rPr>
              <w:t>SMS submit and delivery without MSISDN in IMS</w:t>
            </w:r>
          </w:p>
          <w:p w:rsidR="00346B4D" w:rsidRPr="00D95972" w:rsidRDefault="00346B4D" w:rsidP="00346B4D">
            <w:pPr>
              <w:rPr>
                <w:rFonts w:cs="Arial"/>
              </w:rPr>
            </w:pPr>
            <w:r w:rsidRPr="00D95972">
              <w:rPr>
                <w:rFonts w:cs="Arial"/>
              </w:rPr>
              <w:t>Tunnelling of UE Services over Restrictive Access Networks</w:t>
            </w:r>
          </w:p>
          <w:p w:rsidR="00346B4D" w:rsidRPr="00D95972" w:rsidRDefault="00346B4D" w:rsidP="00346B4D">
            <w:pPr>
              <w:rPr>
                <w:rFonts w:cs="Arial"/>
              </w:rPr>
            </w:pPr>
            <w:r w:rsidRPr="00D95972">
              <w:rPr>
                <w:rFonts w:cs="Arial"/>
              </w:rPr>
              <w:t>IMS-based Telepresence (Stage 3)</w:t>
            </w:r>
          </w:p>
          <w:p w:rsidR="00346B4D" w:rsidRPr="00D95972" w:rsidRDefault="00346B4D" w:rsidP="00346B4D">
            <w:pPr>
              <w:rPr>
                <w:rFonts w:cs="Arial"/>
              </w:rPr>
            </w:pPr>
            <w:r w:rsidRPr="00D95972">
              <w:rPr>
                <w:rFonts w:cs="Arial"/>
              </w:rPr>
              <w:t>Dual-Radio VCC (DRVCC) enhancements</w:t>
            </w:r>
          </w:p>
          <w:p w:rsidR="00346B4D" w:rsidRPr="00D95972" w:rsidRDefault="00346B4D" w:rsidP="00346B4D">
            <w:pPr>
              <w:rPr>
                <w:rFonts w:cs="Arial"/>
              </w:rPr>
            </w:pPr>
            <w:r w:rsidRPr="00D95972">
              <w:rPr>
                <w:rFonts w:cs="Arial"/>
              </w:rPr>
              <w:t>IMS Emergency PSAP Callback</w:t>
            </w:r>
          </w:p>
          <w:p w:rsidR="00346B4D" w:rsidRPr="00D95972" w:rsidRDefault="00346B4D" w:rsidP="00346B4D">
            <w:pPr>
              <w:rPr>
                <w:rFonts w:cs="Arial"/>
              </w:rPr>
            </w:pPr>
            <w:r w:rsidRPr="00D95972">
              <w:rPr>
                <w:rFonts w:cs="Arial"/>
              </w:rPr>
              <w:t>CT aspects of IMS registration control</w:t>
            </w:r>
          </w:p>
          <w:p w:rsidR="00346B4D" w:rsidRPr="00D95972" w:rsidRDefault="00346B4D" w:rsidP="00346B4D">
            <w:pPr>
              <w:rPr>
                <w:rFonts w:cs="Arial"/>
              </w:rPr>
            </w:pPr>
            <w:r w:rsidRPr="00D95972">
              <w:rPr>
                <w:rFonts w:cs="Arial"/>
              </w:rPr>
              <w:t>CT Aspects of IMS Business Trunking for IP-PBX in Static Mode of Operation</w:t>
            </w:r>
          </w:p>
          <w:p w:rsidR="00346B4D" w:rsidRPr="00D95972" w:rsidRDefault="00346B4D" w:rsidP="00346B4D">
            <w:pPr>
              <w:rPr>
                <w:rFonts w:cs="Arial"/>
              </w:rPr>
            </w:pPr>
            <w:r w:rsidRPr="00D95972">
              <w:rPr>
                <w:rFonts w:cs="Arial"/>
              </w:rPr>
              <w:t>Updating IMS to conform to RFC 6665</w:t>
            </w:r>
          </w:p>
          <w:p w:rsidR="00346B4D" w:rsidRPr="00D95972" w:rsidRDefault="00346B4D" w:rsidP="00346B4D">
            <w:pPr>
              <w:rPr>
                <w:rFonts w:cs="Arial"/>
              </w:rPr>
            </w:pPr>
            <w:r w:rsidRPr="00D95972">
              <w:rPr>
                <w:rFonts w:cs="Arial"/>
              </w:rPr>
              <w:t>Enhancements to IMS Operator Determined Barring</w:t>
            </w:r>
          </w:p>
          <w:p w:rsidR="00346B4D" w:rsidRPr="00D95972" w:rsidRDefault="00346B4D" w:rsidP="00346B4D">
            <w:pPr>
              <w:rPr>
                <w:rFonts w:cs="Arial"/>
              </w:rPr>
            </w:pPr>
            <w:r w:rsidRPr="00D95972">
              <w:rPr>
                <w:rFonts w:cs="Arial"/>
              </w:rPr>
              <w:t>Web Real Time Communication (WebRTC) Access to IMS</w:t>
            </w:r>
          </w:p>
          <w:p w:rsidR="00346B4D" w:rsidRPr="00D95972" w:rsidRDefault="00346B4D" w:rsidP="00346B4D">
            <w:pPr>
              <w:rPr>
                <w:rFonts w:cs="Arial"/>
              </w:rPr>
            </w:pPr>
            <w:r w:rsidRPr="00D95972">
              <w:rPr>
                <w:rFonts w:cs="Arial"/>
              </w:rPr>
              <w:t>Transfer of ETSI business trunking specifications</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USSD method selection - stage-3</w:t>
            </w:r>
          </w:p>
          <w:p w:rsidR="00346B4D" w:rsidRPr="00D95972" w:rsidRDefault="00346B4D" w:rsidP="00346B4D">
            <w:pPr>
              <w:rPr>
                <w:rFonts w:cs="Arial"/>
              </w:rPr>
            </w:pPr>
            <w:r w:rsidRPr="00D95972">
              <w:rPr>
                <w:rFonts w:cs="Arial"/>
              </w:rPr>
              <w:t>Network Initiated USSD Simulation Services in IMS</w:t>
            </w:r>
          </w:p>
          <w:p w:rsidR="00346B4D" w:rsidRPr="00D95972" w:rsidRDefault="00346B4D" w:rsidP="00346B4D">
            <w:pPr>
              <w:rPr>
                <w:rFonts w:cs="Arial"/>
              </w:rPr>
            </w:pPr>
            <w:r w:rsidRPr="00D95972">
              <w:rPr>
                <w:rFonts w:cs="Arial"/>
              </w:rPr>
              <w:t>SI: Evaluation and introduction of RFC 7044 (History-Info)</w:t>
            </w:r>
          </w:p>
          <w:p w:rsidR="00346B4D" w:rsidRPr="00D95972" w:rsidRDefault="00346B4D" w:rsidP="00346B4D">
            <w:pPr>
              <w:rPr>
                <w:rFonts w:cs="Arial"/>
              </w:rPr>
            </w:pPr>
            <w:r w:rsidRPr="00D95972">
              <w:rPr>
                <w:rFonts w:cs="Arial"/>
              </w:rPr>
              <w:t>Indication of NNI Routeing scenarios in SIP requests</w:t>
            </w:r>
          </w:p>
          <w:p w:rsidR="00346B4D" w:rsidRPr="00D95972" w:rsidRDefault="00346B4D" w:rsidP="00346B4D">
            <w:pPr>
              <w:rPr>
                <w:rFonts w:cs="Arial"/>
              </w:rPr>
            </w:pPr>
            <w:r w:rsidRPr="00D95972">
              <w:rPr>
                <w:rFonts w:cs="Arial"/>
              </w:rPr>
              <w:t>CT aspects of Extended IMS media plane security</w:t>
            </w:r>
          </w:p>
          <w:p w:rsidR="00346B4D" w:rsidRPr="00D95972" w:rsidRDefault="00346B4D" w:rsidP="00346B4D">
            <w:pPr>
              <w:rPr>
                <w:rFonts w:cs="Arial"/>
              </w:rPr>
            </w:pPr>
            <w:r w:rsidRPr="00D95972">
              <w:rPr>
                <w:rFonts w:cs="Arial"/>
              </w:rPr>
              <w:t>IM-SSF Application Server Service Data Descriptions</w:t>
            </w:r>
          </w:p>
          <w:p w:rsidR="00346B4D" w:rsidRPr="00D95972" w:rsidRDefault="00346B4D" w:rsidP="00346B4D">
            <w:pPr>
              <w:rPr>
                <w:rFonts w:cs="Arial"/>
              </w:rPr>
            </w:pPr>
            <w:r w:rsidRPr="00D95972">
              <w:rPr>
                <w:rFonts w:cs="Arial"/>
              </w:rPr>
              <w:t>CT Aspects of Coordination of Video Orientation</w:t>
            </w:r>
          </w:p>
          <w:p w:rsidR="00346B4D" w:rsidRPr="00D95972" w:rsidRDefault="00346B4D" w:rsidP="00346B4D">
            <w:pPr>
              <w:rPr>
                <w:rFonts w:cs="Arial"/>
              </w:rPr>
            </w:pPr>
            <w:r w:rsidRPr="00D95972">
              <w:rPr>
                <w:rFonts w:cs="Arial"/>
              </w:rPr>
              <w:t>CT Aspects of Signalling of Image Size</w:t>
            </w:r>
          </w:p>
          <w:p w:rsidR="00346B4D" w:rsidRPr="00D95972" w:rsidRDefault="00346B4D" w:rsidP="00346B4D">
            <w:pPr>
              <w:rPr>
                <w:rFonts w:cs="Arial"/>
              </w:rPr>
            </w:pPr>
            <w:r w:rsidRPr="00D95972">
              <w:rPr>
                <w:rFonts w:cs="Arial"/>
              </w:rPr>
              <w:t>Technical Aspects on Roaming End to End scenarios with VoLTE IMS and other networks</w:t>
            </w:r>
          </w:p>
          <w:p w:rsidR="00346B4D" w:rsidRPr="00D95972" w:rsidRDefault="00346B4D" w:rsidP="00346B4D">
            <w:pPr>
              <w:rPr>
                <w:rFonts w:cs="Arial"/>
              </w:rPr>
            </w:pPr>
            <w:r w:rsidRPr="00D95972">
              <w:rPr>
                <w:rFonts w:cs="Arial"/>
              </w:rPr>
              <w:t>CT aspects of Network Provided Location Information for IMS Trusted WLAN Access Network</w:t>
            </w:r>
          </w:p>
          <w:p w:rsidR="00346B4D" w:rsidRPr="00D95972" w:rsidRDefault="00346B4D" w:rsidP="00346B4D">
            <w:pPr>
              <w:rPr>
                <w:rFonts w:cs="Arial"/>
              </w:rPr>
            </w:pPr>
            <w:r w:rsidRPr="00D95972">
              <w:rPr>
                <w:rFonts w:cs="Arial"/>
              </w:rPr>
              <w:t xml:space="preserve">Support of ALT-C attribute </w:t>
            </w:r>
          </w:p>
          <w:p w:rsidR="00346B4D" w:rsidRPr="00D95972" w:rsidRDefault="00346B4D" w:rsidP="00346B4D">
            <w:pPr>
              <w:rPr>
                <w:rFonts w:cs="Arial"/>
              </w:rPr>
            </w:pPr>
            <w:r w:rsidRPr="00D95972">
              <w:rPr>
                <w:rFonts w:cs="Arial"/>
              </w:rPr>
              <w:t>P-CSCF restoration enhancements</w:t>
            </w:r>
          </w:p>
          <w:p w:rsidR="00346B4D" w:rsidRPr="00D95972" w:rsidRDefault="00346B4D" w:rsidP="00346B4D">
            <w:pPr>
              <w:rPr>
                <w:rFonts w:cs="Arial"/>
              </w:rPr>
            </w:pPr>
            <w:r w:rsidRPr="00D95972">
              <w:rPr>
                <w:rFonts w:cs="Arial"/>
              </w:rPr>
              <w:lastRenderedPageBreak/>
              <w:t>CT Impacts of Codec for Enhanced Voice Services</w:t>
            </w:r>
          </w:p>
          <w:p w:rsidR="00346B4D" w:rsidRPr="00D95972" w:rsidRDefault="00346B4D" w:rsidP="00346B4D">
            <w:pPr>
              <w:rPr>
                <w:rFonts w:eastAsia="Batang" w:cs="Arial"/>
                <w:lang w:eastAsia="ko-KR"/>
              </w:rPr>
            </w:pPr>
            <w:r w:rsidRPr="00D95972">
              <w:rPr>
                <w:rFonts w:cs="Arial"/>
              </w:rPr>
              <w:t>IMS Stage-3 IETF Protocol Alignment</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C1-205470</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CR 6425 24.229 Rel-12</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t>Postponed</w:t>
            </w:r>
          </w:p>
          <w:p w:rsidR="00780689" w:rsidRDefault="00780689" w:rsidP="00D24744">
            <w:pPr>
              <w:rPr>
                <w:rFonts w:cs="Arial"/>
                <w:color w:val="000000"/>
                <w:sz w:val="22"/>
                <w:szCs w:val="22"/>
              </w:rPr>
            </w:pPr>
          </w:p>
          <w:p w:rsidR="00D24744" w:rsidRDefault="00D24744" w:rsidP="00D24744">
            <w:pPr>
              <w:rPr>
                <w:rFonts w:cs="Arial"/>
                <w:color w:val="000000"/>
                <w:sz w:val="22"/>
                <w:szCs w:val="22"/>
              </w:rPr>
            </w:pPr>
            <w:r>
              <w:rPr>
                <w:rFonts w:cs="Arial"/>
                <w:color w:val="000000"/>
                <w:sz w:val="22"/>
                <w:szCs w:val="22"/>
              </w:rPr>
              <w:t>Not uploaded Thu 17:54.</w:t>
            </w:r>
          </w:p>
          <w:p w:rsidR="00D24744" w:rsidRDefault="00D24744" w:rsidP="00D24744">
            <w:pPr>
              <w:rPr>
                <w:ins w:id="6" w:author="ericsson j in C1-125-e" w:date="2020-08-27T13:15:00Z"/>
                <w:rFonts w:cs="Arial"/>
                <w:color w:val="000000"/>
                <w:sz w:val="22"/>
                <w:szCs w:val="22"/>
              </w:rPr>
            </w:pPr>
            <w:ins w:id="7" w:author="ericsson j in C1-125-e" w:date="2020-08-27T13:15:00Z">
              <w:r>
                <w:rPr>
                  <w:rFonts w:cs="Arial"/>
                  <w:color w:val="000000"/>
                  <w:sz w:val="22"/>
                  <w:szCs w:val="22"/>
                </w:rPr>
                <w:t>Revision of C1-204512</w:t>
              </w:r>
            </w:ins>
          </w:p>
          <w:p w:rsidR="00D24744" w:rsidRDefault="00D24744" w:rsidP="00D24744">
            <w:pPr>
              <w:rPr>
                <w:ins w:id="8" w:author="ericsson j in C1-125-e" w:date="2020-08-27T13:15:00Z"/>
                <w:rFonts w:cs="Arial"/>
                <w:color w:val="000000"/>
                <w:sz w:val="22"/>
                <w:szCs w:val="22"/>
              </w:rPr>
            </w:pPr>
            <w:ins w:id="9" w:author="ericsson j in C1-125-e" w:date="2020-08-27T13:15:00Z">
              <w:r>
                <w:rPr>
                  <w:rFonts w:cs="Arial"/>
                  <w:color w:val="000000"/>
                  <w:sz w:val="22"/>
                  <w:szCs w:val="22"/>
                </w:rPr>
                <w:t>_________________________________________</w:t>
              </w:r>
            </w:ins>
          </w:p>
          <w:p w:rsidR="00D24744" w:rsidRPr="00D95972" w:rsidRDefault="00D24744" w:rsidP="00D24744">
            <w:pPr>
              <w:rPr>
                <w:rFonts w:cs="Arial"/>
                <w:color w:val="000000"/>
                <w:sz w:val="22"/>
                <w:szCs w:val="22"/>
              </w:rPr>
            </w:pPr>
            <w:r>
              <w:rPr>
                <w:rFonts w:cs="Arial"/>
                <w:color w:val="000000"/>
                <w:sz w:val="22"/>
                <w:szCs w:val="22"/>
              </w:rPr>
              <w:t xml:space="preserve">This set of CRs remove the dependency to </w:t>
            </w:r>
            <w:r w:rsidRPr="00E80336">
              <w:t>draft-</w:t>
            </w:r>
            <w:r>
              <w:t>jesske</w:t>
            </w:r>
            <w:r w:rsidRPr="00E80336">
              <w:t>-sipcore-sip-tree-cap-indicators</w:t>
            </w:r>
            <w:r>
              <w:t>. This is the only reference according to the tool.</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C1-205471</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CR 6426 24.229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t>Postponed</w:t>
            </w:r>
          </w:p>
          <w:p w:rsidR="00780689" w:rsidRDefault="00780689" w:rsidP="00D24744">
            <w:pPr>
              <w:rPr>
                <w:rFonts w:cs="Arial"/>
                <w:color w:val="000000"/>
                <w:sz w:val="22"/>
                <w:szCs w:val="22"/>
              </w:rPr>
            </w:pPr>
          </w:p>
          <w:p w:rsidR="00D24744" w:rsidRDefault="00D24744" w:rsidP="00D24744">
            <w:pPr>
              <w:rPr>
                <w:rFonts w:cs="Arial"/>
                <w:color w:val="000000"/>
                <w:sz w:val="22"/>
                <w:szCs w:val="22"/>
              </w:rPr>
            </w:pPr>
            <w:r>
              <w:rPr>
                <w:rFonts w:cs="Arial"/>
                <w:color w:val="000000"/>
                <w:sz w:val="22"/>
                <w:szCs w:val="22"/>
              </w:rPr>
              <w:t>Not uploaded Thu 17:54.</w:t>
            </w:r>
          </w:p>
          <w:p w:rsidR="00D24744" w:rsidRDefault="00D24744" w:rsidP="00D24744">
            <w:pPr>
              <w:rPr>
                <w:ins w:id="10" w:author="ericsson j in C1-125-e" w:date="2020-08-27T13:15:00Z"/>
                <w:rFonts w:cs="Arial"/>
                <w:b/>
                <w:bCs/>
                <w:color w:val="000000"/>
                <w:sz w:val="22"/>
                <w:szCs w:val="22"/>
              </w:rPr>
            </w:pPr>
            <w:ins w:id="11" w:author="ericsson j in C1-125-e" w:date="2020-08-27T13:15:00Z">
              <w:r>
                <w:rPr>
                  <w:rFonts w:cs="Arial"/>
                  <w:b/>
                  <w:bCs/>
                  <w:color w:val="000000"/>
                  <w:sz w:val="22"/>
                  <w:szCs w:val="22"/>
                </w:rPr>
                <w:t>Revision of C1-204513</w:t>
              </w:r>
            </w:ins>
          </w:p>
          <w:p w:rsidR="00D24744" w:rsidRDefault="00D24744" w:rsidP="00D24744">
            <w:pPr>
              <w:rPr>
                <w:ins w:id="12" w:author="ericsson j in C1-125-e" w:date="2020-08-27T13:15:00Z"/>
                <w:rFonts w:cs="Arial"/>
                <w:b/>
                <w:bCs/>
                <w:color w:val="000000"/>
                <w:sz w:val="22"/>
                <w:szCs w:val="22"/>
              </w:rPr>
            </w:pPr>
            <w:ins w:id="13" w:author="ericsson j in C1-125-e" w:date="2020-08-27T13:15:00Z">
              <w:r>
                <w:rPr>
                  <w:rFonts w:cs="Arial"/>
                  <w:b/>
                  <w:bCs/>
                  <w:color w:val="000000"/>
                  <w:sz w:val="22"/>
                  <w:szCs w:val="22"/>
                </w:rPr>
                <w:t>_________________________________________</w:t>
              </w:r>
            </w:ins>
          </w:p>
          <w:p w:rsidR="00D24744" w:rsidRDefault="00D24744" w:rsidP="00D24744">
            <w:pPr>
              <w:rPr>
                <w:rFonts w:cs="Arial"/>
                <w:color w:val="000000"/>
                <w:sz w:val="22"/>
                <w:szCs w:val="22"/>
              </w:rPr>
            </w:pPr>
            <w:r w:rsidRPr="00276D1E">
              <w:rPr>
                <w:rFonts w:cs="Arial"/>
                <w:b/>
                <w:bCs/>
                <w:color w:val="000000"/>
                <w:sz w:val="22"/>
                <w:szCs w:val="22"/>
              </w:rPr>
              <w:t>Jörgen Thu 11:17</w:t>
            </w:r>
            <w:r>
              <w:rPr>
                <w:rFonts w:cs="Arial"/>
                <w:color w:val="000000"/>
                <w:sz w:val="22"/>
                <w:szCs w:val="22"/>
              </w:rPr>
              <w:t>: Some comments</w:t>
            </w:r>
          </w:p>
          <w:p w:rsidR="00D24744" w:rsidRDefault="00D24744" w:rsidP="00D24744">
            <w:pPr>
              <w:rPr>
                <w:rFonts w:cs="Arial"/>
                <w:color w:val="000000"/>
                <w:sz w:val="22"/>
                <w:szCs w:val="22"/>
              </w:rPr>
            </w:pPr>
            <w:r w:rsidRPr="00276D1E">
              <w:rPr>
                <w:rFonts w:cs="Arial"/>
                <w:b/>
                <w:bCs/>
                <w:color w:val="000000"/>
                <w:sz w:val="22"/>
                <w:szCs w:val="22"/>
              </w:rPr>
              <w:t>Roland Thu 15:58</w:t>
            </w:r>
            <w:r>
              <w:rPr>
                <w:rFonts w:cs="Arial"/>
                <w:color w:val="000000"/>
                <w:sz w:val="22"/>
                <w:szCs w:val="22"/>
              </w:rPr>
              <w:t>: Ack</w:t>
            </w:r>
          </w:p>
          <w:p w:rsidR="00D24744" w:rsidRDefault="00D24744" w:rsidP="00D24744">
            <w:pPr>
              <w:rPr>
                <w:rFonts w:cs="Arial"/>
                <w:color w:val="000000"/>
                <w:sz w:val="22"/>
                <w:szCs w:val="22"/>
              </w:rPr>
            </w:pPr>
            <w:r>
              <w:rPr>
                <w:rFonts w:cs="Arial"/>
                <w:color w:val="000000"/>
                <w:sz w:val="22"/>
                <w:szCs w:val="22"/>
              </w:rPr>
              <w:t xml:space="preserve">Bill, Roland, Jörgen Mon 06:36-12:08: </w:t>
            </w:r>
          </w:p>
          <w:p w:rsidR="00D24744" w:rsidRDefault="00D24744" w:rsidP="00D24744">
            <w:pPr>
              <w:rPr>
                <w:rFonts w:cs="Arial"/>
                <w:color w:val="000000"/>
                <w:sz w:val="22"/>
                <w:szCs w:val="22"/>
              </w:rPr>
            </w:pPr>
            <w:r>
              <w:rPr>
                <w:rFonts w:cs="Arial"/>
                <w:color w:val="000000"/>
                <w:sz w:val="22"/>
                <w:szCs w:val="22"/>
              </w:rPr>
              <w:t>Discussion on app-subtype Feature-Capability indicator.</w:t>
            </w:r>
          </w:p>
          <w:p w:rsidR="00D24744" w:rsidRDefault="00D24744" w:rsidP="00D24744">
            <w:pPr>
              <w:rPr>
                <w:rFonts w:cs="Arial"/>
                <w:color w:val="000000"/>
                <w:sz w:val="22"/>
                <w:szCs w:val="22"/>
              </w:rPr>
            </w:pPr>
            <w:r>
              <w:rPr>
                <w:rFonts w:cs="Arial"/>
                <w:color w:val="000000"/>
                <w:sz w:val="22"/>
                <w:szCs w:val="22"/>
              </w:rPr>
              <w:t>Bill Tue 0852: Fine with the CR</w:t>
            </w:r>
          </w:p>
          <w:p w:rsidR="00D81DF4" w:rsidRDefault="00D81DF4" w:rsidP="00D24744">
            <w:pPr>
              <w:rPr>
                <w:rFonts w:cs="Arial"/>
                <w:color w:val="000000"/>
                <w:sz w:val="22"/>
                <w:szCs w:val="22"/>
              </w:rPr>
            </w:pPr>
          </w:p>
          <w:p w:rsidR="00D81DF4" w:rsidRDefault="00D81DF4" w:rsidP="00D24744">
            <w:pPr>
              <w:rPr>
                <w:rFonts w:cs="Arial"/>
                <w:color w:val="000000"/>
                <w:sz w:val="22"/>
                <w:szCs w:val="22"/>
              </w:rPr>
            </w:pPr>
            <w:r>
              <w:rPr>
                <w:rFonts w:cs="Arial"/>
                <w:color w:val="000000"/>
                <w:sz w:val="22"/>
                <w:szCs w:val="22"/>
              </w:rPr>
              <w:t>Jörgen, Thu, 1952</w:t>
            </w:r>
          </w:p>
          <w:p w:rsidR="00D81DF4" w:rsidRPr="00D95972" w:rsidRDefault="00D81DF4" w:rsidP="00D24744">
            <w:pPr>
              <w:rPr>
                <w:rFonts w:cs="Arial"/>
                <w:color w:val="000000"/>
                <w:sz w:val="22"/>
                <w:szCs w:val="22"/>
              </w:rPr>
            </w:pPr>
            <w:r>
              <w:rPr>
                <w:rFonts w:cs="Arial"/>
                <w:color w:val="000000"/>
                <w:sz w:val="22"/>
                <w:szCs w:val="22"/>
              </w:rPr>
              <w:t>fine</w:t>
            </w: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C1-205472</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CR 6427 24.229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t>Postponed</w:t>
            </w:r>
          </w:p>
          <w:p w:rsidR="00780689" w:rsidRDefault="00780689" w:rsidP="00D24744">
            <w:pPr>
              <w:rPr>
                <w:rFonts w:cs="Arial"/>
                <w:color w:val="000000"/>
                <w:sz w:val="22"/>
                <w:szCs w:val="22"/>
              </w:rPr>
            </w:pPr>
          </w:p>
          <w:p w:rsidR="00D24744" w:rsidRDefault="00D24744" w:rsidP="00D24744">
            <w:pPr>
              <w:rPr>
                <w:rFonts w:cs="Arial"/>
                <w:color w:val="000000"/>
                <w:sz w:val="22"/>
                <w:szCs w:val="22"/>
              </w:rPr>
            </w:pPr>
            <w:r>
              <w:rPr>
                <w:rFonts w:cs="Arial"/>
                <w:color w:val="000000"/>
                <w:sz w:val="22"/>
                <w:szCs w:val="22"/>
              </w:rPr>
              <w:t>Not uploaded Thu 17:54.</w:t>
            </w:r>
          </w:p>
          <w:p w:rsidR="00D24744" w:rsidRDefault="00D24744" w:rsidP="00D24744">
            <w:pPr>
              <w:rPr>
                <w:ins w:id="14" w:author="ericsson j in C1-125-e" w:date="2020-08-27T13:15:00Z"/>
                <w:rFonts w:cs="Arial"/>
                <w:color w:val="000000"/>
                <w:sz w:val="22"/>
                <w:szCs w:val="22"/>
              </w:rPr>
            </w:pPr>
            <w:ins w:id="15" w:author="ericsson j in C1-125-e" w:date="2020-08-27T13:15:00Z">
              <w:r>
                <w:rPr>
                  <w:rFonts w:cs="Arial"/>
                  <w:color w:val="000000"/>
                  <w:sz w:val="22"/>
                  <w:szCs w:val="22"/>
                </w:rPr>
                <w:t>Revision of C1-204514</w:t>
              </w:r>
            </w:ins>
          </w:p>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C1-205473</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CR 6428 24.229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t>Postponed</w:t>
            </w:r>
          </w:p>
          <w:p w:rsidR="00780689" w:rsidRDefault="00780689" w:rsidP="00D24744">
            <w:pPr>
              <w:rPr>
                <w:rFonts w:cs="Arial"/>
                <w:color w:val="000000"/>
                <w:sz w:val="22"/>
                <w:szCs w:val="22"/>
              </w:rPr>
            </w:pPr>
          </w:p>
          <w:p w:rsidR="00D24744" w:rsidRDefault="00D24744" w:rsidP="00D24744">
            <w:pPr>
              <w:rPr>
                <w:rFonts w:cs="Arial"/>
                <w:color w:val="000000"/>
                <w:sz w:val="22"/>
                <w:szCs w:val="22"/>
              </w:rPr>
            </w:pPr>
            <w:r>
              <w:rPr>
                <w:rFonts w:cs="Arial"/>
                <w:color w:val="000000"/>
                <w:sz w:val="22"/>
                <w:szCs w:val="22"/>
              </w:rPr>
              <w:t>Not uploaded Thu 17:54.</w:t>
            </w:r>
          </w:p>
          <w:p w:rsidR="00D24744" w:rsidRDefault="00D24744" w:rsidP="00D24744">
            <w:pPr>
              <w:rPr>
                <w:ins w:id="16" w:author="ericsson j in C1-125-e" w:date="2020-08-27T13:15:00Z"/>
                <w:rFonts w:cs="Arial"/>
                <w:color w:val="000000"/>
                <w:sz w:val="22"/>
                <w:szCs w:val="22"/>
              </w:rPr>
            </w:pPr>
            <w:ins w:id="17" w:author="ericsson j in C1-125-e" w:date="2020-08-27T13:15:00Z">
              <w:r>
                <w:rPr>
                  <w:rFonts w:cs="Arial"/>
                  <w:color w:val="000000"/>
                  <w:sz w:val="22"/>
                  <w:szCs w:val="22"/>
                </w:rPr>
                <w:t>Revision of C1-204515</w:t>
              </w:r>
            </w:ins>
          </w:p>
          <w:p w:rsidR="00D24744" w:rsidRPr="00D95972" w:rsidRDefault="00D24744" w:rsidP="00D24744">
            <w:pPr>
              <w:rPr>
                <w:rFonts w:cs="Arial"/>
                <w:color w:val="000000"/>
                <w:sz w:val="22"/>
                <w:szCs w:val="22"/>
              </w:rPr>
            </w:pPr>
          </w:p>
        </w:tc>
      </w:tr>
      <w:tr w:rsidR="00D24744" w:rsidRPr="00D95972" w:rsidTr="00CD07CD">
        <w:tc>
          <w:tcPr>
            <w:tcW w:w="976" w:type="dxa"/>
            <w:tcBorders>
              <w:left w:val="thinThickThinSmallGap" w:sz="24" w:space="0" w:color="auto"/>
              <w:bottom w:val="nil"/>
            </w:tcBorders>
          </w:tcPr>
          <w:p w:rsidR="00D24744" w:rsidRPr="00D95972" w:rsidRDefault="00D24744" w:rsidP="00D24744">
            <w:pPr>
              <w:rPr>
                <w:rFonts w:eastAsia="Calibri" w:cs="Arial"/>
              </w:rPr>
            </w:pPr>
          </w:p>
        </w:tc>
        <w:tc>
          <w:tcPr>
            <w:tcW w:w="1317" w:type="dxa"/>
            <w:gridSpan w:val="2"/>
            <w:tcBorders>
              <w:bottom w:val="nil"/>
            </w:tcBorders>
          </w:tcPr>
          <w:p w:rsidR="00D24744" w:rsidRPr="00D95972" w:rsidRDefault="00D24744" w:rsidP="00D24744">
            <w:pPr>
              <w:rPr>
                <w:rFonts w:eastAsia="Calibri"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color w:val="000000"/>
              </w:rPr>
            </w:pPr>
            <w:r w:rsidRPr="008732C0">
              <w:t>C1-205474</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Removal of Capability indication by P-CSCF feature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Deutsche Telekom / Michael</w:t>
            </w:r>
          </w:p>
        </w:tc>
        <w:tc>
          <w:tcPr>
            <w:tcW w:w="826" w:type="dxa"/>
            <w:tcBorders>
              <w:top w:val="single" w:sz="4" w:space="0" w:color="auto"/>
              <w:bottom w:val="single" w:sz="4" w:space="0" w:color="auto"/>
            </w:tcBorders>
            <w:shd w:val="clear" w:color="auto" w:fill="FFFFFF"/>
          </w:tcPr>
          <w:p w:rsidR="00D24744" w:rsidRPr="001F2D7A" w:rsidRDefault="00D24744" w:rsidP="00D24744">
            <w:pPr>
              <w:rPr>
                <w:rFonts w:cs="Arial"/>
              </w:rPr>
            </w:pPr>
            <w:r>
              <w:rPr>
                <w:rFonts w:cs="Arial"/>
              </w:rPr>
              <w:t xml:space="preserve">CR 6429 </w:t>
            </w:r>
            <w:r>
              <w:rPr>
                <w:rFonts w:cs="Arial"/>
              </w:rPr>
              <w:lastRenderedPageBreak/>
              <w:t>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D24744">
            <w:pPr>
              <w:rPr>
                <w:rFonts w:cs="Arial"/>
                <w:color w:val="000000"/>
                <w:sz w:val="22"/>
                <w:szCs w:val="22"/>
              </w:rPr>
            </w:pPr>
            <w:r>
              <w:rPr>
                <w:rFonts w:cs="Arial"/>
                <w:color w:val="000000"/>
                <w:sz w:val="22"/>
                <w:szCs w:val="22"/>
              </w:rPr>
              <w:lastRenderedPageBreak/>
              <w:t>Postponed</w:t>
            </w:r>
          </w:p>
          <w:p w:rsidR="00780689" w:rsidRDefault="00780689" w:rsidP="00D24744">
            <w:pPr>
              <w:rPr>
                <w:rFonts w:cs="Arial"/>
                <w:color w:val="000000"/>
                <w:sz w:val="22"/>
                <w:szCs w:val="22"/>
              </w:rPr>
            </w:pPr>
          </w:p>
          <w:p w:rsidR="00D24744" w:rsidRDefault="00D24744" w:rsidP="00D24744">
            <w:pPr>
              <w:rPr>
                <w:rFonts w:cs="Arial"/>
                <w:color w:val="000000"/>
                <w:sz w:val="22"/>
                <w:szCs w:val="22"/>
              </w:rPr>
            </w:pPr>
            <w:r>
              <w:rPr>
                <w:rFonts w:cs="Arial"/>
                <w:color w:val="000000"/>
                <w:sz w:val="22"/>
                <w:szCs w:val="22"/>
              </w:rPr>
              <w:lastRenderedPageBreak/>
              <w:t>Not uploaded Thu 17:54.</w:t>
            </w:r>
          </w:p>
          <w:p w:rsidR="00D24744" w:rsidRDefault="00D24744" w:rsidP="00D24744">
            <w:pPr>
              <w:rPr>
                <w:ins w:id="18" w:author="ericsson j in C1-125-e" w:date="2020-08-27T13:15:00Z"/>
                <w:rFonts w:cs="Arial"/>
                <w:color w:val="000000"/>
                <w:sz w:val="22"/>
                <w:szCs w:val="22"/>
              </w:rPr>
            </w:pPr>
            <w:ins w:id="19" w:author="ericsson j in C1-125-e" w:date="2020-08-27T13:15:00Z">
              <w:r>
                <w:rPr>
                  <w:rFonts w:cs="Arial"/>
                  <w:color w:val="000000"/>
                  <w:sz w:val="22"/>
                  <w:szCs w:val="22"/>
                </w:rPr>
                <w:t>Revision of C1-204516</w:t>
              </w:r>
            </w:ins>
          </w:p>
          <w:p w:rsidR="00D24744" w:rsidRPr="00D95972" w:rsidRDefault="00D24744" w:rsidP="00D24744">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346B4D" w:rsidRPr="00D95972" w:rsidTr="00976D40">
        <w:tc>
          <w:tcPr>
            <w:tcW w:w="976" w:type="dxa"/>
            <w:tcBorders>
              <w:top w:val="single" w:sz="4" w:space="0" w:color="auto"/>
              <w:left w:val="thinThickThinSmallGap" w:sz="24" w:space="0" w:color="auto"/>
              <w:bottom w:val="single" w:sz="6" w:space="0" w:color="auto"/>
            </w:tcBorders>
          </w:tcPr>
          <w:p w:rsidR="00346B4D" w:rsidRPr="00D95972" w:rsidRDefault="00346B4D" w:rsidP="00346B4D">
            <w:pPr>
              <w:pStyle w:val="ListParagraph"/>
              <w:numPr>
                <w:ilvl w:val="1"/>
                <w:numId w:val="9"/>
              </w:numPr>
              <w:rPr>
                <w:rFonts w:cs="Arial"/>
              </w:rPr>
            </w:pPr>
          </w:p>
        </w:tc>
        <w:tc>
          <w:tcPr>
            <w:tcW w:w="1317" w:type="dxa"/>
            <w:gridSpan w:val="2"/>
            <w:tcBorders>
              <w:top w:val="single" w:sz="4" w:space="0" w:color="auto"/>
              <w:bottom w:val="single" w:sz="6" w:space="0" w:color="auto"/>
            </w:tcBorders>
          </w:tcPr>
          <w:p w:rsidR="00346B4D" w:rsidRPr="00D95972" w:rsidRDefault="00346B4D" w:rsidP="00346B4D">
            <w:pPr>
              <w:rPr>
                <w:rFonts w:eastAsia="Batang" w:cs="Arial"/>
                <w:lang w:eastAsia="ko-KR"/>
              </w:rPr>
            </w:pPr>
            <w:r w:rsidRPr="00D95972">
              <w:rPr>
                <w:rFonts w:eastAsia="Batang" w:cs="Arial"/>
                <w:lang w:eastAsia="ko-KR"/>
              </w:rPr>
              <w:t xml:space="preserve">Rel-12 non-IMS Work Items and issues: </w:t>
            </w:r>
          </w:p>
          <w:p w:rsidR="00346B4D" w:rsidRPr="00D95972" w:rsidRDefault="00346B4D" w:rsidP="00346B4D">
            <w:pPr>
              <w:rPr>
                <w:rFonts w:eastAsia="Batang" w:cs="Arial"/>
                <w:lang w:eastAsia="ko-KR"/>
              </w:rPr>
            </w:pPr>
          </w:p>
          <w:p w:rsidR="00346B4D" w:rsidRPr="00D95972" w:rsidRDefault="00346B4D" w:rsidP="00346B4D">
            <w:pPr>
              <w:rPr>
                <w:rFonts w:cs="Arial"/>
              </w:rPr>
            </w:pPr>
            <w:r w:rsidRPr="00D95972">
              <w:rPr>
                <w:rFonts w:cs="Arial"/>
              </w:rPr>
              <w:t>LIMONET-LIPA</w:t>
            </w:r>
          </w:p>
          <w:p w:rsidR="00346B4D" w:rsidRPr="00D95972" w:rsidRDefault="00346B4D" w:rsidP="00346B4D">
            <w:pPr>
              <w:rPr>
                <w:rFonts w:cs="Arial"/>
              </w:rPr>
            </w:pPr>
            <w:r w:rsidRPr="00D95972">
              <w:rPr>
                <w:rFonts w:cs="Arial"/>
              </w:rPr>
              <w:t>REP-WMD</w:t>
            </w:r>
          </w:p>
          <w:p w:rsidR="00346B4D" w:rsidRPr="00D95972" w:rsidRDefault="00346B4D" w:rsidP="00346B4D">
            <w:pPr>
              <w:rPr>
                <w:rFonts w:cs="Arial"/>
              </w:rPr>
            </w:pPr>
            <w:r w:rsidRPr="00D95972">
              <w:rPr>
                <w:rFonts w:cs="Arial"/>
              </w:rPr>
              <w:t>MTCe-UEPCOP-CT</w:t>
            </w:r>
          </w:p>
          <w:p w:rsidR="00346B4D" w:rsidRPr="00D95972" w:rsidRDefault="00346B4D" w:rsidP="00346B4D">
            <w:pPr>
              <w:rPr>
                <w:rFonts w:cs="Arial"/>
                <w:lang w:val="nb-NO"/>
              </w:rPr>
            </w:pPr>
            <w:r w:rsidRPr="00D95972">
              <w:rPr>
                <w:rFonts w:cs="Arial"/>
                <w:lang w:val="nb-NO"/>
              </w:rPr>
              <w:t>ProSe-CT</w:t>
            </w:r>
          </w:p>
          <w:p w:rsidR="00346B4D" w:rsidRPr="00D95972" w:rsidRDefault="00346B4D" w:rsidP="00346B4D">
            <w:pPr>
              <w:rPr>
                <w:rFonts w:cs="Arial"/>
                <w:lang w:val="nb-NO"/>
              </w:rPr>
            </w:pPr>
            <w:r w:rsidRPr="00D95972">
              <w:rPr>
                <w:rFonts w:cs="Arial"/>
                <w:lang w:val="nb-NO"/>
              </w:rPr>
              <w:t>SINE</w:t>
            </w:r>
          </w:p>
          <w:p w:rsidR="00346B4D" w:rsidRPr="00D95972" w:rsidRDefault="00346B4D" w:rsidP="00346B4D">
            <w:pPr>
              <w:rPr>
                <w:rFonts w:cs="Arial"/>
                <w:lang w:val="nb-NO"/>
              </w:rPr>
            </w:pPr>
            <w:r w:rsidRPr="00D95972">
              <w:rPr>
                <w:rFonts w:cs="Arial"/>
                <w:lang w:val="nb-NO"/>
              </w:rPr>
              <w:t>SCM_LTE-CT</w:t>
            </w:r>
          </w:p>
          <w:p w:rsidR="00346B4D" w:rsidRPr="00D95972" w:rsidRDefault="00346B4D" w:rsidP="00346B4D">
            <w:pPr>
              <w:rPr>
                <w:rFonts w:cs="Arial"/>
                <w:lang w:val="en-US"/>
              </w:rPr>
            </w:pPr>
            <w:r w:rsidRPr="00D95972">
              <w:rPr>
                <w:rFonts w:cs="Arial"/>
                <w:lang w:val="en-US"/>
              </w:rPr>
              <w:t>UTRA_LTE_WLAN_interw-CT</w:t>
            </w:r>
          </w:p>
          <w:p w:rsidR="00346B4D" w:rsidRPr="00D95972" w:rsidRDefault="00346B4D" w:rsidP="00346B4D">
            <w:pPr>
              <w:rPr>
                <w:rFonts w:cs="Arial"/>
              </w:rPr>
            </w:pPr>
            <w:r w:rsidRPr="00D95972">
              <w:rPr>
                <w:rFonts w:cs="Arial"/>
              </w:rPr>
              <w:t>OPIIS-CT</w:t>
            </w:r>
          </w:p>
          <w:p w:rsidR="00346B4D" w:rsidRPr="00D95972" w:rsidRDefault="00346B4D" w:rsidP="00346B4D">
            <w:pPr>
              <w:rPr>
                <w:rFonts w:cs="Arial"/>
              </w:rPr>
            </w:pPr>
            <w:r w:rsidRPr="00D95972">
              <w:rPr>
                <w:rFonts w:cs="Arial"/>
              </w:rPr>
              <w:t>eSaMOG_St3</w:t>
            </w:r>
          </w:p>
          <w:p w:rsidR="00346B4D" w:rsidRPr="00D95972" w:rsidRDefault="00346B4D" w:rsidP="00346B4D">
            <w:pPr>
              <w:rPr>
                <w:rFonts w:cs="Arial"/>
              </w:rPr>
            </w:pPr>
            <w:r w:rsidRPr="00D95972">
              <w:rPr>
                <w:rFonts w:cs="Arial"/>
              </w:rPr>
              <w:t>WORM-CT</w:t>
            </w:r>
          </w:p>
          <w:p w:rsidR="00346B4D" w:rsidRPr="00D95972" w:rsidRDefault="00346B4D" w:rsidP="00346B4D">
            <w:pPr>
              <w:rPr>
                <w:rFonts w:cs="Arial"/>
              </w:rPr>
            </w:pPr>
            <w:r w:rsidRPr="00D95972">
              <w:rPr>
                <w:rFonts w:cs="Arial"/>
              </w:rPr>
              <w:t>WLAN_NS-CT</w:t>
            </w:r>
          </w:p>
          <w:p w:rsidR="00346B4D" w:rsidRPr="00D95972" w:rsidRDefault="00346B4D" w:rsidP="00346B4D">
            <w:pPr>
              <w:rPr>
                <w:rFonts w:cs="Arial"/>
              </w:rPr>
            </w:pPr>
            <w:r w:rsidRPr="00D95972">
              <w:rPr>
                <w:rFonts w:cs="Arial"/>
              </w:rPr>
              <w:t>LIMONET-SIPTO</w:t>
            </w:r>
          </w:p>
          <w:p w:rsidR="00346B4D" w:rsidRPr="00D95972" w:rsidRDefault="00346B4D" w:rsidP="00346B4D">
            <w:pPr>
              <w:rPr>
                <w:rFonts w:cs="Arial"/>
              </w:rPr>
            </w:pPr>
            <w:r w:rsidRPr="00D95972">
              <w:rPr>
                <w:rFonts w:cs="Arial"/>
              </w:rPr>
              <w:t>Dia_SGSN_SMS</w:t>
            </w:r>
          </w:p>
          <w:p w:rsidR="00346B4D" w:rsidRPr="00D95972" w:rsidRDefault="00346B4D" w:rsidP="00346B4D">
            <w:pPr>
              <w:rPr>
                <w:rFonts w:cs="Arial"/>
              </w:rPr>
            </w:pPr>
            <w:r w:rsidRPr="00D95972">
              <w:rPr>
                <w:rFonts w:cs="Arial"/>
                <w:lang w:val="fr-FR"/>
              </w:rPr>
              <w:t>GCSE_LTE-CT</w:t>
            </w:r>
          </w:p>
          <w:p w:rsidR="00346B4D" w:rsidRPr="00A13835" w:rsidRDefault="00346B4D" w:rsidP="00346B4D">
            <w:pPr>
              <w:rPr>
                <w:rFonts w:cs="Arial"/>
                <w:lang w:val="de-DE"/>
              </w:rPr>
            </w:pPr>
            <w:r w:rsidRPr="00A13835">
              <w:rPr>
                <w:rFonts w:cs="Arial"/>
                <w:lang w:val="de-DE"/>
              </w:rPr>
              <w:t>MSRD_VAMOS (GERAN)</w:t>
            </w:r>
          </w:p>
          <w:p w:rsidR="00346B4D" w:rsidRPr="00A13835" w:rsidRDefault="00346B4D" w:rsidP="00346B4D">
            <w:pPr>
              <w:rPr>
                <w:rFonts w:cs="Arial"/>
                <w:lang w:val="de-DE"/>
              </w:rPr>
            </w:pPr>
            <w:r w:rsidRPr="00A13835">
              <w:rPr>
                <w:rFonts w:cs="Arial"/>
                <w:lang w:val="de-DE"/>
              </w:rPr>
              <w:t>DMCG (GERAN)</w:t>
            </w:r>
          </w:p>
          <w:p w:rsidR="00346B4D" w:rsidRPr="00D95972" w:rsidRDefault="00346B4D" w:rsidP="00346B4D">
            <w:pPr>
              <w:rPr>
                <w:rFonts w:cs="Arial"/>
              </w:rPr>
            </w:pPr>
            <w:r w:rsidRPr="00D95972">
              <w:rPr>
                <w:rFonts w:cs="Arial"/>
              </w:rPr>
              <w:t>NewToN (GERAN)</w:t>
            </w:r>
          </w:p>
          <w:p w:rsidR="00346B4D" w:rsidRPr="00D95972" w:rsidRDefault="00346B4D" w:rsidP="00346B4D">
            <w:pPr>
              <w:rPr>
                <w:rFonts w:cs="Arial"/>
              </w:rPr>
            </w:pPr>
            <w:r w:rsidRPr="00D95972">
              <w:rPr>
                <w:rFonts w:cs="Arial"/>
              </w:rPr>
              <w:t>SAES3</w:t>
            </w:r>
          </w:p>
          <w:p w:rsidR="00346B4D" w:rsidRPr="00D95972" w:rsidRDefault="00346B4D" w:rsidP="00346B4D">
            <w:pPr>
              <w:rPr>
                <w:rFonts w:cs="Arial"/>
              </w:rPr>
            </w:pPr>
            <w:r w:rsidRPr="00D95972">
              <w:rPr>
                <w:rFonts w:cs="Arial"/>
              </w:rPr>
              <w:t>SAES3-CSFB</w:t>
            </w:r>
          </w:p>
          <w:p w:rsidR="00346B4D" w:rsidRPr="00D95972" w:rsidRDefault="00346B4D" w:rsidP="00346B4D">
            <w:pPr>
              <w:rPr>
                <w:rFonts w:cs="Arial"/>
              </w:rPr>
            </w:pPr>
            <w:r w:rsidRPr="00D95972">
              <w:rPr>
                <w:rFonts w:cs="Arial"/>
              </w:rPr>
              <w:lastRenderedPageBreak/>
              <w:t>SAES3-non3GPP</w:t>
            </w:r>
          </w:p>
          <w:p w:rsidR="00346B4D" w:rsidRPr="00A13835" w:rsidRDefault="00346B4D" w:rsidP="00346B4D">
            <w:pPr>
              <w:rPr>
                <w:rFonts w:cs="Arial"/>
              </w:rPr>
            </w:pPr>
            <w:r w:rsidRPr="00A13835">
              <w:rPr>
                <w:rFonts w:cs="Arial"/>
              </w:rPr>
              <w:t>TEI12 (non-IMS)</w:t>
            </w:r>
          </w:p>
          <w:p w:rsidR="00346B4D" w:rsidRPr="00D95972" w:rsidRDefault="00346B4D" w:rsidP="00346B4D">
            <w:pPr>
              <w:rPr>
                <w:rFonts w:cs="Arial"/>
              </w:rPr>
            </w:pPr>
            <w:r w:rsidRPr="00D95972">
              <w:rPr>
                <w:rFonts w:cs="Arial"/>
              </w:rPr>
              <w:t>+ all other Rel-12 non-IMS issues</w:t>
            </w:r>
          </w:p>
        </w:tc>
        <w:tc>
          <w:tcPr>
            <w:tcW w:w="1088" w:type="dxa"/>
            <w:tcBorders>
              <w:top w:val="single" w:sz="4" w:space="0" w:color="auto"/>
              <w:bottom w:val="single" w:sz="4" w:space="0" w:color="auto"/>
            </w:tcBorders>
          </w:tcPr>
          <w:p w:rsidR="00346B4D" w:rsidRPr="00D95972" w:rsidRDefault="00346B4D" w:rsidP="00346B4D">
            <w:pPr>
              <w:rPr>
                <w:rFonts w:cs="Arial"/>
              </w:rPr>
            </w:pPr>
          </w:p>
        </w:tc>
        <w:tc>
          <w:tcPr>
            <w:tcW w:w="4191" w:type="dxa"/>
            <w:gridSpan w:val="3"/>
            <w:tcBorders>
              <w:top w:val="single" w:sz="4" w:space="0" w:color="auto"/>
              <w:bottom w:val="single" w:sz="4" w:space="0" w:color="auto"/>
            </w:tcBorders>
          </w:tcPr>
          <w:p w:rsidR="00346B4D" w:rsidRPr="00D95972" w:rsidRDefault="00346B4D" w:rsidP="00346B4D">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346B4D" w:rsidRPr="00D95972" w:rsidRDefault="00346B4D" w:rsidP="00346B4D">
            <w:pPr>
              <w:rPr>
                <w:rFonts w:cs="Arial"/>
              </w:rPr>
            </w:pPr>
          </w:p>
        </w:tc>
        <w:tc>
          <w:tcPr>
            <w:tcW w:w="826" w:type="dxa"/>
            <w:tcBorders>
              <w:top w:val="single" w:sz="4" w:space="0" w:color="auto"/>
              <w:bottom w:val="single" w:sz="4" w:space="0" w:color="auto"/>
            </w:tcBorders>
          </w:tcPr>
          <w:p w:rsidR="00346B4D" w:rsidRPr="00D95972" w:rsidRDefault="00346B4D" w:rsidP="00346B4D">
            <w:pPr>
              <w:rPr>
                <w:rFonts w:cs="Arial"/>
              </w:rPr>
            </w:pPr>
          </w:p>
        </w:tc>
        <w:tc>
          <w:tcPr>
            <w:tcW w:w="4565" w:type="dxa"/>
            <w:gridSpan w:val="2"/>
            <w:tcBorders>
              <w:top w:val="single" w:sz="4" w:space="0" w:color="auto"/>
              <w:bottom w:val="single" w:sz="4" w:space="0" w:color="auto"/>
              <w:right w:val="thinThickThinSmallGap" w:sz="24" w:space="0" w:color="auto"/>
            </w:tcBorders>
          </w:tcPr>
          <w:p w:rsidR="00346B4D" w:rsidRPr="00D95972" w:rsidRDefault="00346B4D" w:rsidP="00346B4D">
            <w:pPr>
              <w:rPr>
                <w:rFonts w:cs="Arial"/>
              </w:rPr>
            </w:pPr>
            <w:r w:rsidRPr="00D95972">
              <w:rPr>
                <w:rFonts w:eastAsia="Batang" w:cs="Arial"/>
                <w:color w:val="FF0000"/>
                <w:lang w:eastAsia="ko-KR"/>
              </w:rPr>
              <w:t>All WIs completed</w:t>
            </w: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p>
          <w:p w:rsidR="00346B4D" w:rsidRPr="00D95972" w:rsidRDefault="00346B4D" w:rsidP="00346B4D">
            <w:pPr>
              <w:rPr>
                <w:rFonts w:cs="Arial"/>
              </w:rPr>
            </w:pPr>
            <w:r w:rsidRPr="00D95972">
              <w:rPr>
                <w:rFonts w:cs="Arial"/>
              </w:rPr>
              <w:t>Core Network aspects of LIPA Mobility</w:t>
            </w:r>
          </w:p>
          <w:p w:rsidR="00346B4D" w:rsidRPr="00D95972" w:rsidRDefault="00346B4D" w:rsidP="00346B4D">
            <w:pPr>
              <w:rPr>
                <w:rFonts w:cs="Arial"/>
              </w:rPr>
            </w:pPr>
            <w:r w:rsidRPr="00D95972">
              <w:rPr>
                <w:rFonts w:cs="Arial"/>
              </w:rPr>
              <w:t>Reporting Enhancements in Warning Message Delivery</w:t>
            </w:r>
          </w:p>
          <w:p w:rsidR="00346B4D" w:rsidRPr="00D95972" w:rsidRDefault="00346B4D" w:rsidP="00346B4D">
            <w:pPr>
              <w:rPr>
                <w:rFonts w:cs="Arial"/>
              </w:rPr>
            </w:pPr>
            <w:r w:rsidRPr="00D95972">
              <w:rPr>
                <w:rFonts w:cs="Arial"/>
              </w:rPr>
              <w:t>UE Power Consumption Optimizations, stage 3</w:t>
            </w:r>
          </w:p>
          <w:p w:rsidR="00346B4D" w:rsidRPr="00D95972" w:rsidRDefault="00346B4D" w:rsidP="00346B4D">
            <w:pPr>
              <w:rPr>
                <w:rFonts w:cs="Arial"/>
              </w:rPr>
            </w:pPr>
            <w:r w:rsidRPr="00D95972">
              <w:rPr>
                <w:rFonts w:cs="Arial"/>
              </w:rPr>
              <w:t>CT aspects of Proximity-based Services</w:t>
            </w:r>
          </w:p>
          <w:p w:rsidR="00346B4D" w:rsidRPr="00D95972" w:rsidRDefault="00346B4D" w:rsidP="00346B4D">
            <w:pPr>
              <w:rPr>
                <w:rFonts w:cs="Arial"/>
              </w:rPr>
            </w:pPr>
            <w:r w:rsidRPr="00D95972">
              <w:rPr>
                <w:rFonts w:cs="Arial"/>
              </w:rPr>
              <w:t>Signalling Improvements for Network Efficiency</w:t>
            </w:r>
          </w:p>
          <w:p w:rsidR="00346B4D" w:rsidRPr="00D95972" w:rsidRDefault="00346B4D" w:rsidP="00346B4D">
            <w:pPr>
              <w:rPr>
                <w:rFonts w:cs="Arial"/>
              </w:rPr>
            </w:pPr>
            <w:r w:rsidRPr="00D95972">
              <w:rPr>
                <w:rFonts w:cs="Arial"/>
              </w:rPr>
              <w:t>CT aspects of Smart Congestion Mitigation in E-UTRAN</w:t>
            </w:r>
          </w:p>
          <w:p w:rsidR="00346B4D" w:rsidRPr="00D95972" w:rsidRDefault="00346B4D" w:rsidP="00346B4D">
            <w:pPr>
              <w:rPr>
                <w:rFonts w:cs="Arial"/>
              </w:rPr>
            </w:pPr>
            <w:r w:rsidRPr="00D95972">
              <w:rPr>
                <w:rFonts w:cs="Arial"/>
              </w:rPr>
              <w:t>CT aspects of WLAN/3GPP Radio Interworking</w:t>
            </w:r>
          </w:p>
          <w:p w:rsidR="00346B4D" w:rsidRPr="00D95972" w:rsidRDefault="00346B4D" w:rsidP="00346B4D">
            <w:pPr>
              <w:rPr>
                <w:rFonts w:cs="Arial"/>
              </w:rPr>
            </w:pPr>
            <w:r w:rsidRPr="00D95972">
              <w:rPr>
                <w:rFonts w:cs="Arial"/>
              </w:rPr>
              <w:t>Operator Policies for IP Interface Selection</w:t>
            </w:r>
          </w:p>
          <w:p w:rsidR="00346B4D" w:rsidRPr="00D95972" w:rsidRDefault="00346B4D" w:rsidP="00346B4D">
            <w:pPr>
              <w:rPr>
                <w:rFonts w:cs="Arial"/>
              </w:rPr>
            </w:pPr>
            <w:r w:rsidRPr="00D95972">
              <w:rPr>
                <w:rFonts w:cs="Arial"/>
              </w:rPr>
              <w:t>Enhanced S2a Mobility Over Trusted WLAN access to EPC for Stage 3</w:t>
            </w:r>
          </w:p>
          <w:p w:rsidR="00346B4D" w:rsidRPr="00D95972" w:rsidRDefault="00346B4D" w:rsidP="00346B4D">
            <w:pPr>
              <w:rPr>
                <w:rFonts w:cs="Arial"/>
              </w:rPr>
            </w:pPr>
            <w:r w:rsidRPr="00D95972">
              <w:rPr>
                <w:rFonts w:cs="Arial"/>
              </w:rPr>
              <w:t>Optimized Offloading to WLAN in 3GPP RAT mobility</w:t>
            </w:r>
          </w:p>
          <w:p w:rsidR="00346B4D" w:rsidRPr="00D95972" w:rsidRDefault="00346B4D" w:rsidP="00346B4D">
            <w:pPr>
              <w:rPr>
                <w:rFonts w:cs="Arial"/>
              </w:rPr>
            </w:pPr>
            <w:r w:rsidRPr="00D95972">
              <w:rPr>
                <w:rFonts w:cs="Arial"/>
              </w:rPr>
              <w:t>CT aspects of WLAN network selection for 3GPP terminals</w:t>
            </w:r>
          </w:p>
          <w:p w:rsidR="00346B4D" w:rsidRPr="00D95972" w:rsidRDefault="00346B4D" w:rsidP="00346B4D">
            <w:pPr>
              <w:rPr>
                <w:rFonts w:cs="Arial"/>
              </w:rPr>
            </w:pPr>
            <w:r w:rsidRPr="00D95972">
              <w:rPr>
                <w:rFonts w:cs="Arial"/>
              </w:rPr>
              <w:t>Core Network aspects of SIPTO at the local network</w:t>
            </w:r>
          </w:p>
          <w:p w:rsidR="00346B4D" w:rsidRPr="00D95972" w:rsidRDefault="00346B4D" w:rsidP="00346B4D">
            <w:pPr>
              <w:rPr>
                <w:rFonts w:cs="Arial"/>
              </w:rPr>
            </w:pPr>
            <w:r w:rsidRPr="00D95972">
              <w:rPr>
                <w:rFonts w:cs="Arial"/>
              </w:rPr>
              <w:t>Diameter based interface between SGSN and SMS central functions</w:t>
            </w:r>
          </w:p>
          <w:p w:rsidR="00346B4D" w:rsidRPr="00D95972" w:rsidRDefault="00346B4D" w:rsidP="00346B4D">
            <w:pPr>
              <w:rPr>
                <w:rFonts w:cs="Arial"/>
              </w:rPr>
            </w:pPr>
            <w:r w:rsidRPr="00D95972">
              <w:rPr>
                <w:rFonts w:cs="Arial"/>
              </w:rPr>
              <w:t>CT aspects of Group Communication System Enablers for LTE</w:t>
            </w:r>
          </w:p>
          <w:p w:rsidR="00346B4D" w:rsidRPr="00D95972" w:rsidRDefault="00346B4D" w:rsidP="00346B4D">
            <w:pPr>
              <w:rPr>
                <w:rFonts w:cs="Arial"/>
              </w:rPr>
            </w:pPr>
            <w:r w:rsidRPr="00D95972">
              <w:rPr>
                <w:rFonts w:cs="Arial"/>
              </w:rPr>
              <w:t>CT1 introduction of MS capability support for MS supporting MSRD for VAMOS</w:t>
            </w:r>
          </w:p>
          <w:p w:rsidR="00346B4D" w:rsidRPr="00D95972" w:rsidRDefault="00346B4D" w:rsidP="00346B4D">
            <w:pPr>
              <w:rPr>
                <w:rFonts w:cs="Arial"/>
              </w:rPr>
            </w:pPr>
            <w:r w:rsidRPr="00D95972">
              <w:rPr>
                <w:rFonts w:cs="Arial"/>
              </w:rPr>
              <w:t>CT part: Downlink Multi Carrier GERAN</w:t>
            </w:r>
          </w:p>
          <w:p w:rsidR="00346B4D" w:rsidRPr="00D95972" w:rsidRDefault="00346B4D" w:rsidP="00346B4D">
            <w:pPr>
              <w:rPr>
                <w:rFonts w:cs="Arial"/>
              </w:rPr>
            </w:pPr>
            <w:r w:rsidRPr="00D95972">
              <w:rPr>
                <w:rFonts w:cs="Arial"/>
              </w:rPr>
              <w:t>CT1 part of New Training Sequence Codes (TSC) for GERAN</w:t>
            </w:r>
          </w:p>
          <w:p w:rsidR="00346B4D" w:rsidRPr="00D95972" w:rsidRDefault="00346B4D" w:rsidP="00346B4D">
            <w:pPr>
              <w:rPr>
                <w:rFonts w:eastAsia="Batang" w:cs="Arial"/>
                <w:lang w:eastAsia="ko-KR"/>
              </w:rPr>
            </w:pPr>
            <w:r w:rsidRPr="00D95972">
              <w:rPr>
                <w:rFonts w:eastAsia="Batang" w:cs="Arial"/>
                <w:lang w:eastAsia="ko-KR"/>
              </w:rPr>
              <w:t>general Stage-3 SAE Protocol Development</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Circuit Switched Fall Back</w:t>
            </w:r>
          </w:p>
          <w:p w:rsidR="00346B4D" w:rsidRPr="00D95972" w:rsidRDefault="00346B4D" w:rsidP="00346B4D">
            <w:pPr>
              <w:rPr>
                <w:rFonts w:eastAsia="Batang" w:cs="Arial"/>
                <w:lang w:eastAsia="ko-KR"/>
              </w:rPr>
            </w:pPr>
            <w:r w:rsidRPr="00D95972">
              <w:rPr>
                <w:rFonts w:eastAsia="Batang" w:cs="Arial"/>
                <w:lang w:eastAsia="ko-KR"/>
              </w:rPr>
              <w:t>Stage-3 SAE Protocol Development related to non-3GPP access</w:t>
            </w: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A1B60" w:rsidRPr="00D95972" w:rsidTr="00976D40">
        <w:tc>
          <w:tcPr>
            <w:tcW w:w="976" w:type="dxa"/>
            <w:tcBorders>
              <w:left w:val="thinThickThinSmallGap" w:sz="24" w:space="0" w:color="auto"/>
              <w:bottom w:val="nil"/>
            </w:tcBorders>
          </w:tcPr>
          <w:p w:rsidR="006A1B60" w:rsidRPr="00D95972" w:rsidRDefault="006A1B60" w:rsidP="006A159F">
            <w:pPr>
              <w:rPr>
                <w:rFonts w:eastAsia="Calibri" w:cs="Arial"/>
              </w:rPr>
            </w:pPr>
          </w:p>
        </w:tc>
        <w:tc>
          <w:tcPr>
            <w:tcW w:w="1317" w:type="dxa"/>
            <w:gridSpan w:val="2"/>
            <w:tcBorders>
              <w:bottom w:val="nil"/>
            </w:tcBorders>
          </w:tcPr>
          <w:p w:rsidR="006A1B60" w:rsidRPr="00D95972" w:rsidRDefault="006A1B60" w:rsidP="006A159F">
            <w:pPr>
              <w:rPr>
                <w:rFonts w:eastAsia="Calibri" w:cs="Arial"/>
              </w:rPr>
            </w:pPr>
          </w:p>
        </w:tc>
        <w:tc>
          <w:tcPr>
            <w:tcW w:w="1088" w:type="dxa"/>
            <w:tcBorders>
              <w:top w:val="single" w:sz="4" w:space="0" w:color="auto"/>
              <w:bottom w:val="single" w:sz="4" w:space="0" w:color="auto"/>
            </w:tcBorders>
            <w:shd w:val="clear" w:color="auto" w:fill="FFFFFF"/>
          </w:tcPr>
          <w:p w:rsidR="006A1B60" w:rsidRPr="00D95972" w:rsidRDefault="006A1B60" w:rsidP="006A159F">
            <w:pPr>
              <w:rPr>
                <w:rFonts w:cs="Arial"/>
                <w:color w:val="000000"/>
              </w:rPr>
            </w:pPr>
          </w:p>
        </w:tc>
        <w:tc>
          <w:tcPr>
            <w:tcW w:w="4191" w:type="dxa"/>
            <w:gridSpan w:val="3"/>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1767" w:type="dxa"/>
            <w:tcBorders>
              <w:top w:val="single" w:sz="4" w:space="0" w:color="auto"/>
              <w:bottom w:val="single" w:sz="4" w:space="0" w:color="auto"/>
            </w:tcBorders>
            <w:shd w:val="clear" w:color="auto" w:fill="FFFFFF"/>
          </w:tcPr>
          <w:p w:rsidR="006A1B60" w:rsidRPr="00D95972" w:rsidRDefault="006A1B60" w:rsidP="006A159F">
            <w:pPr>
              <w:rPr>
                <w:rFonts w:cs="Arial"/>
              </w:rPr>
            </w:pPr>
          </w:p>
        </w:tc>
        <w:tc>
          <w:tcPr>
            <w:tcW w:w="826" w:type="dxa"/>
            <w:tcBorders>
              <w:top w:val="single" w:sz="4" w:space="0" w:color="auto"/>
              <w:bottom w:val="single" w:sz="4" w:space="0" w:color="auto"/>
            </w:tcBorders>
            <w:shd w:val="clear" w:color="auto" w:fill="FFFFFF"/>
          </w:tcPr>
          <w:p w:rsidR="006A1B60" w:rsidRPr="001F2D7A" w:rsidRDefault="006A1B60" w:rsidP="006A159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6A1B60" w:rsidRPr="00D95972" w:rsidRDefault="006A1B60" w:rsidP="006A159F">
            <w:pPr>
              <w:rPr>
                <w:rFonts w:cs="Arial"/>
                <w:color w:val="000000"/>
                <w:sz w:val="22"/>
                <w:szCs w:val="22"/>
              </w:rPr>
            </w:pPr>
          </w:p>
        </w:tc>
      </w:tr>
      <w:tr w:rsidR="006F67B1"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6F67B1" w:rsidRPr="00D95972" w:rsidRDefault="006F67B1" w:rsidP="006F67B1">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Release 13</w:t>
            </w:r>
          </w:p>
          <w:p w:rsidR="006F67B1" w:rsidRPr="00D95972" w:rsidRDefault="006F67B1" w:rsidP="006F67B1">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6F67B1" w:rsidRPr="00D95972" w:rsidRDefault="006F67B1" w:rsidP="006F67B1">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6F67B1" w:rsidRDefault="006F67B1" w:rsidP="006F67B1">
            <w:pPr>
              <w:rPr>
                <w:rFonts w:cs="Arial"/>
              </w:rPr>
            </w:pPr>
            <w:r>
              <w:rPr>
                <w:rFonts w:cs="Arial"/>
              </w:rPr>
              <w:t>Tdoc info</w:t>
            </w:r>
            <w:r w:rsidRPr="00D95972">
              <w:rPr>
                <w:rFonts w:cs="Arial"/>
              </w:rPr>
              <w:t xml:space="preserve"> </w:t>
            </w:r>
          </w:p>
          <w:p w:rsidR="006F67B1" w:rsidRPr="00D95972" w:rsidRDefault="006F67B1" w:rsidP="006F67B1">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6F67B1" w:rsidRPr="00D95972" w:rsidRDefault="006F67B1" w:rsidP="006F67B1">
            <w:pPr>
              <w:rPr>
                <w:rFonts w:cs="Arial"/>
              </w:rPr>
            </w:pPr>
            <w:r w:rsidRPr="00D95972">
              <w:rPr>
                <w:rFonts w:cs="Arial"/>
              </w:rPr>
              <w:t>Result &amp; comments</w:t>
            </w:r>
          </w:p>
        </w:tc>
      </w:tr>
      <w:tr w:rsidR="006F67B1" w:rsidRPr="00D95972" w:rsidTr="00BA4E57">
        <w:tc>
          <w:tcPr>
            <w:tcW w:w="976" w:type="dxa"/>
            <w:tcBorders>
              <w:top w:val="single" w:sz="4" w:space="0" w:color="auto"/>
              <w:left w:val="thinThickThinSmallGap" w:sz="24" w:space="0" w:color="auto"/>
              <w:bottom w:val="single" w:sz="4" w:space="0" w:color="auto"/>
            </w:tcBorders>
            <w:shd w:val="clear" w:color="auto" w:fill="auto"/>
          </w:tcPr>
          <w:p w:rsidR="006F67B1" w:rsidRPr="00D95972" w:rsidRDefault="006F67B1" w:rsidP="006F67B1">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6F67B1" w:rsidRPr="00D95972" w:rsidRDefault="006F67B1" w:rsidP="00760015">
            <w:pPr>
              <w:rPr>
                <w:rFonts w:eastAsia="Batang" w:cs="Arial"/>
                <w:lang w:eastAsia="ko-KR"/>
              </w:rPr>
            </w:pPr>
            <w:r w:rsidRPr="00D95972">
              <w:rPr>
                <w:rFonts w:eastAsia="Batang" w:cs="Arial"/>
                <w:lang w:eastAsia="ko-KR"/>
              </w:rPr>
              <w:t>Rel-13 Mision Critical Work Items and issues:</w:t>
            </w:r>
          </w:p>
          <w:p w:rsidR="006F67B1" w:rsidRPr="00D95972" w:rsidRDefault="006F67B1" w:rsidP="00760015">
            <w:pPr>
              <w:rPr>
                <w:rFonts w:cs="Arial"/>
              </w:rPr>
            </w:pPr>
          </w:p>
          <w:p w:rsidR="006F67B1" w:rsidRPr="00D95972" w:rsidRDefault="006F67B1" w:rsidP="00760015">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rsidR="006F67B1" w:rsidRPr="00D95972" w:rsidRDefault="006F67B1" w:rsidP="00760015">
            <w:pPr>
              <w:rPr>
                <w:rFonts w:eastAsia="Calibri" w:cs="Arial"/>
              </w:rPr>
            </w:pPr>
          </w:p>
        </w:tc>
        <w:tc>
          <w:tcPr>
            <w:tcW w:w="4191" w:type="dxa"/>
            <w:gridSpan w:val="3"/>
            <w:tcBorders>
              <w:top w:val="single" w:sz="4" w:space="0" w:color="auto"/>
              <w:bottom w:val="single" w:sz="4" w:space="0" w:color="auto"/>
            </w:tcBorders>
          </w:tcPr>
          <w:p w:rsidR="006F67B1" w:rsidRPr="00D95972" w:rsidRDefault="006F67B1" w:rsidP="00760015">
            <w:pPr>
              <w:rPr>
                <w:rFonts w:eastAsia="Calibri" w:cs="Arial"/>
              </w:rPr>
            </w:pPr>
            <w:r>
              <w:rPr>
                <w:rFonts w:eastAsia="Calibri" w:cs="Arial"/>
                <w:color w:val="000000"/>
                <w:highlight w:val="yellow"/>
              </w:rPr>
              <w:t>J</w:t>
            </w:r>
            <w:r w:rsidR="00AC4412">
              <w:rPr>
                <w:rFonts w:eastAsia="Calibri" w:cs="Arial"/>
                <w:color w:val="000000"/>
                <w:highlight w:val="yellow"/>
              </w:rPr>
              <w:t>ö</w:t>
            </w:r>
            <w:r>
              <w:rPr>
                <w:rFonts w:eastAsia="Calibri" w:cs="Arial"/>
                <w:color w:val="000000"/>
                <w:highlight w:val="yellow"/>
              </w:rPr>
              <w:t>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rsidR="006F67B1" w:rsidRPr="00D95972" w:rsidRDefault="006F67B1" w:rsidP="00760015">
            <w:pPr>
              <w:rPr>
                <w:rFonts w:eastAsia="Calibri" w:cs="Arial"/>
              </w:rPr>
            </w:pPr>
          </w:p>
        </w:tc>
        <w:tc>
          <w:tcPr>
            <w:tcW w:w="826" w:type="dxa"/>
            <w:tcBorders>
              <w:top w:val="single" w:sz="4" w:space="0" w:color="auto"/>
              <w:bottom w:val="single" w:sz="4" w:space="0" w:color="auto"/>
            </w:tcBorders>
          </w:tcPr>
          <w:p w:rsidR="006F67B1" w:rsidRPr="00D95972" w:rsidRDefault="006F67B1" w:rsidP="00760015">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6F67B1" w:rsidRPr="00D95972" w:rsidRDefault="006F67B1" w:rsidP="00760015">
            <w:pPr>
              <w:rPr>
                <w:rFonts w:cs="Arial"/>
              </w:rPr>
            </w:pPr>
            <w:r w:rsidRPr="00D95972">
              <w:rPr>
                <w:rFonts w:eastAsia="Batang" w:cs="Arial"/>
                <w:color w:val="FF0000"/>
                <w:lang w:eastAsia="ko-KR"/>
              </w:rPr>
              <w:t>All WIs completed</w:t>
            </w: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p>
          <w:p w:rsidR="006F67B1" w:rsidRPr="00D95972" w:rsidRDefault="006F67B1" w:rsidP="00760015">
            <w:pPr>
              <w:rPr>
                <w:rFonts w:cs="Arial"/>
              </w:rPr>
            </w:pPr>
            <w:r w:rsidRPr="00D95972">
              <w:rPr>
                <w:rFonts w:cs="Arial"/>
              </w:rPr>
              <w:t>Mission Critical Push-To-Talk over LTE</w:t>
            </w:r>
          </w:p>
          <w:p w:rsidR="006F67B1" w:rsidRPr="00D95972" w:rsidRDefault="006F67B1" w:rsidP="006B22D3">
            <w:pPr>
              <w:pStyle w:val="ListParagraph"/>
              <w:numPr>
                <w:ilvl w:val="0"/>
                <w:numId w:val="10"/>
              </w:numPr>
              <w:rPr>
                <w:rFonts w:cs="Arial"/>
              </w:rPr>
            </w:pPr>
            <w:r w:rsidRPr="00D95972">
              <w:rPr>
                <w:rFonts w:cs="Arial"/>
              </w:rPr>
              <w:t>MCPTT call control protocol</w:t>
            </w:r>
          </w:p>
          <w:p w:rsidR="006F67B1" w:rsidRPr="00D95972" w:rsidRDefault="006F67B1" w:rsidP="006B22D3">
            <w:pPr>
              <w:pStyle w:val="ListParagraph"/>
              <w:numPr>
                <w:ilvl w:val="0"/>
                <w:numId w:val="10"/>
              </w:numPr>
              <w:rPr>
                <w:rFonts w:cs="Arial"/>
              </w:rPr>
            </w:pPr>
            <w:r w:rsidRPr="00D95972">
              <w:rPr>
                <w:rFonts w:cs="Arial"/>
              </w:rPr>
              <w:t>MCPTT floor control protocol</w:t>
            </w:r>
          </w:p>
          <w:p w:rsidR="006F67B1" w:rsidRPr="00D95972" w:rsidRDefault="006F67B1" w:rsidP="00760015">
            <w:pPr>
              <w:rPr>
                <w:rFonts w:cs="Arial"/>
              </w:rPr>
            </w:pPr>
            <w:r w:rsidRPr="00D95972">
              <w:rPr>
                <w:rFonts w:cs="Arial"/>
              </w:rPr>
              <w:t>Mission Critical general work</w:t>
            </w:r>
          </w:p>
          <w:p w:rsidR="006F67B1" w:rsidRPr="00D95972" w:rsidRDefault="006F67B1" w:rsidP="006B22D3">
            <w:pPr>
              <w:pStyle w:val="ListParagraph"/>
              <w:numPr>
                <w:ilvl w:val="0"/>
                <w:numId w:val="10"/>
              </w:numPr>
              <w:rPr>
                <w:rFonts w:eastAsia="Batang" w:cs="Arial"/>
                <w:lang w:eastAsia="ko-KR"/>
              </w:rPr>
            </w:pPr>
            <w:r w:rsidRPr="00D95972">
              <w:rPr>
                <w:rFonts w:cs="Arial"/>
              </w:rPr>
              <w:t>Group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Identity management</w:t>
            </w:r>
          </w:p>
          <w:p w:rsidR="006F67B1" w:rsidRPr="00D95972" w:rsidRDefault="006F67B1" w:rsidP="006B22D3">
            <w:pPr>
              <w:pStyle w:val="ListParagraph"/>
              <w:numPr>
                <w:ilvl w:val="0"/>
                <w:numId w:val="10"/>
              </w:numPr>
              <w:rPr>
                <w:rFonts w:eastAsia="Batang" w:cs="Arial"/>
                <w:lang w:eastAsia="ko-KR"/>
              </w:rPr>
            </w:pPr>
            <w:r w:rsidRPr="00D95972">
              <w:rPr>
                <w:rFonts w:cs="Arial"/>
              </w:rPr>
              <w:t>Management Object (MO)</w:t>
            </w:r>
          </w:p>
          <w:p w:rsidR="006F67B1" w:rsidRPr="00D95972" w:rsidRDefault="006F67B1" w:rsidP="006B22D3">
            <w:pPr>
              <w:pStyle w:val="ListParagraph"/>
              <w:numPr>
                <w:ilvl w:val="0"/>
                <w:numId w:val="10"/>
              </w:numPr>
              <w:rPr>
                <w:rFonts w:eastAsia="Batang" w:cs="Arial"/>
                <w:lang w:eastAsia="ko-KR"/>
              </w:rPr>
            </w:pPr>
            <w:r w:rsidRPr="00D95972">
              <w:rPr>
                <w:rFonts w:cs="Arial"/>
              </w:rPr>
              <w:t>Configuration management</w:t>
            </w:r>
          </w:p>
          <w:p w:rsidR="006F67B1" w:rsidRPr="00D95972" w:rsidRDefault="006F67B1" w:rsidP="00760015">
            <w:pPr>
              <w:rPr>
                <w:rFonts w:eastAsia="Batang" w:cs="Arial"/>
                <w:lang w:eastAsia="ko-KR"/>
              </w:rPr>
            </w:pPr>
            <w:r w:rsidRPr="00D95972">
              <w:rPr>
                <w:rFonts w:cs="Arial"/>
                <w:lang w:val="en-US"/>
              </w:rPr>
              <w:t>IMS Profile to support Mission Critical Push To Talk over LTE</w:t>
            </w: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42" w:history="1">
              <w:r w:rsidR="00D24744">
                <w:rPr>
                  <w:rStyle w:val="Hyperlink"/>
                </w:rPr>
                <w:t>C1-204802</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Adding port number value</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Ericsson / Nevenka</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0633 24.379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r>
              <w:rPr>
                <w:rFonts w:cs="Arial"/>
              </w:rPr>
              <w:t>Agreed</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43" w:history="1">
              <w:r w:rsidR="00D24744">
                <w:rPr>
                  <w:rStyle w:val="Hyperlink"/>
                </w:rPr>
                <w:t>C1-204822</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0250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Rejected</w:t>
            </w:r>
          </w:p>
          <w:p w:rsidR="00D24744" w:rsidRPr="00D95972" w:rsidRDefault="00D24744" w:rsidP="00D24744">
            <w:pPr>
              <w:rPr>
                <w:rFonts w:cs="Arial"/>
              </w:rPr>
            </w:pPr>
            <w:r>
              <w:rPr>
                <w:rFonts w:cs="Arial"/>
              </w:rPr>
              <w:t>CR not needed, there is no Rel-17 version of 24.380</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44" w:history="1">
              <w:r w:rsidR="00D24744">
                <w:rPr>
                  <w:rStyle w:val="Hyperlink"/>
                </w:rPr>
                <w:t>C1-204827</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0255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Rejected</w:t>
            </w:r>
          </w:p>
          <w:p w:rsidR="00D24744" w:rsidRPr="00D95972" w:rsidRDefault="00D24744" w:rsidP="00D24744">
            <w:pPr>
              <w:rPr>
                <w:rFonts w:cs="Arial"/>
              </w:rPr>
            </w:pPr>
            <w:r>
              <w:rPr>
                <w:rFonts w:cs="Arial"/>
              </w:rPr>
              <w:t>CR not needed, there is no Rel-17 version of 24.380</w:t>
            </w: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C1-204828</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C1-204829</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C1-204830</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C1-204831</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C1-204832</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C1-204833</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C1-204834</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C1-204835</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C1-204836</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0264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C1-204837</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0265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C1-204838</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0266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C1-204839</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0267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C1-204840</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0268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963728"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45" w:history="1">
              <w:r w:rsidR="00D24744">
                <w:rPr>
                  <w:rStyle w:val="Hyperlink"/>
                </w:rPr>
                <w:t>C1-204841</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0269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Postponed</w:t>
            </w:r>
          </w:p>
          <w:p w:rsidR="00D24744" w:rsidRDefault="00D24744" w:rsidP="00D24744">
            <w:pPr>
              <w:rPr>
                <w:rFonts w:cs="Arial"/>
              </w:rPr>
            </w:pPr>
            <w:r>
              <w:rPr>
                <w:rFonts w:cs="Arial"/>
              </w:rPr>
              <w:t>requested by NIST, Samsung confirmed Thu 0933.</w:t>
            </w:r>
          </w:p>
          <w:p w:rsidR="00D24744" w:rsidRPr="00481249" w:rsidRDefault="00D24744" w:rsidP="00D24744">
            <w:pPr>
              <w:rPr>
                <w:rFonts w:cs="Arial"/>
              </w:rPr>
            </w:pPr>
            <w:r w:rsidRPr="00481249">
              <w:rPr>
                <w:rFonts w:cs="Arial"/>
              </w:rPr>
              <w:t>Thu eve – Fri: David Kiran and Jörgen some discussion.</w:t>
            </w:r>
          </w:p>
          <w:p w:rsidR="00D24744" w:rsidRDefault="00D24744" w:rsidP="00D24744">
            <w:pPr>
              <w:rPr>
                <w:rFonts w:cs="Arial"/>
              </w:rPr>
            </w:pPr>
            <w:r w:rsidRPr="00522332">
              <w:rPr>
                <w:rFonts w:cs="Arial"/>
              </w:rPr>
              <w:t>Several comments by David</w:t>
            </w:r>
            <w:r>
              <w:rPr>
                <w:rFonts w:cs="Arial"/>
              </w:rPr>
              <w:t>, Mike</w:t>
            </w:r>
            <w:r w:rsidRPr="00522332">
              <w:rPr>
                <w:rFonts w:cs="Arial"/>
              </w:rPr>
              <w:t xml:space="preserve"> a</w:t>
            </w:r>
            <w:r>
              <w:rPr>
                <w:rFonts w:cs="Arial"/>
              </w:rPr>
              <w:t>nd Kiran on the use cases until Mon 15:56.</w:t>
            </w:r>
          </w:p>
          <w:p w:rsidR="00D24744" w:rsidRDefault="00D24744" w:rsidP="00D24744">
            <w:pPr>
              <w:rPr>
                <w:rFonts w:cs="Arial"/>
              </w:rPr>
            </w:pPr>
            <w:r>
              <w:rPr>
                <w:rFonts w:cs="Arial"/>
              </w:rPr>
              <w:t>Kiran Tue 1718: Some answers to David.</w:t>
            </w:r>
          </w:p>
          <w:p w:rsidR="00D24744" w:rsidRPr="00522332" w:rsidRDefault="00D24744" w:rsidP="00D24744">
            <w:pPr>
              <w:rPr>
                <w:rFonts w:cs="Arial"/>
              </w:rPr>
            </w:pPr>
            <w:r>
              <w:rPr>
                <w:rFonts w:cs="Arial"/>
              </w:rPr>
              <w:t>David Tue 2120: Comment on use cases. Asking for more time.</w:t>
            </w:r>
          </w:p>
        </w:tc>
      </w:tr>
      <w:tr w:rsidR="00D24744" w:rsidRPr="00D95972" w:rsidTr="00D24744">
        <w:tc>
          <w:tcPr>
            <w:tcW w:w="976" w:type="dxa"/>
            <w:tcBorders>
              <w:top w:val="nil"/>
              <w:left w:val="thinThickThinSmallGap" w:sz="24" w:space="0" w:color="auto"/>
              <w:bottom w:val="nil"/>
            </w:tcBorders>
            <w:shd w:val="clear" w:color="auto" w:fill="auto"/>
          </w:tcPr>
          <w:p w:rsidR="00D24744" w:rsidRPr="00522332" w:rsidRDefault="00D24744" w:rsidP="00D24744">
            <w:pPr>
              <w:rPr>
                <w:rFonts w:cs="Arial"/>
              </w:rPr>
            </w:pPr>
          </w:p>
        </w:tc>
        <w:tc>
          <w:tcPr>
            <w:tcW w:w="1317" w:type="dxa"/>
            <w:gridSpan w:val="2"/>
            <w:tcBorders>
              <w:top w:val="nil"/>
              <w:bottom w:val="nil"/>
            </w:tcBorders>
            <w:shd w:val="clear" w:color="auto" w:fill="auto"/>
          </w:tcPr>
          <w:p w:rsidR="00D24744" w:rsidRPr="00522332" w:rsidRDefault="00D24744" w:rsidP="00D24744">
            <w:pPr>
              <w:rPr>
                <w:rFonts w:cs="Arial"/>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46" w:history="1">
              <w:r w:rsidR="00D24744">
                <w:rPr>
                  <w:rStyle w:val="Hyperlink"/>
                </w:rPr>
                <w:t>C1-204842</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0270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Postponed</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47" w:history="1">
              <w:r w:rsidR="00D24744">
                <w:rPr>
                  <w:rStyle w:val="Hyperlink"/>
                </w:rPr>
                <w:t>C1-204843</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0271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Postponed</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48" w:history="1">
              <w:r w:rsidR="00D24744">
                <w:rPr>
                  <w:rStyle w:val="Hyperlink"/>
                </w:rPr>
                <w:t>C1-204844</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0272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Postponed</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49" w:history="1">
              <w:r w:rsidR="00D24744">
                <w:rPr>
                  <w:rStyle w:val="Hyperlink"/>
                </w:rPr>
                <w:t>C1-204845</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Resolve race condition between multiple clients during in-permission state simultaneously</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0273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Rejected</w:t>
            </w:r>
          </w:p>
          <w:p w:rsidR="00D24744" w:rsidRPr="00D95972" w:rsidRDefault="00D24744" w:rsidP="00D24744">
            <w:pPr>
              <w:rPr>
                <w:rFonts w:cs="Arial"/>
              </w:rPr>
            </w:pPr>
            <w:r>
              <w:rPr>
                <w:rFonts w:cs="Arial"/>
              </w:rPr>
              <w:t>CR not needed, there is no Rel-17 version of 24.380</w:t>
            </w:r>
          </w:p>
        </w:tc>
      </w:tr>
      <w:tr w:rsidR="00D24744" w:rsidRPr="00963728"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auto"/>
          </w:tcPr>
          <w:p w:rsidR="00D24744" w:rsidRPr="00D95972" w:rsidRDefault="00600924" w:rsidP="00D24744">
            <w:pPr>
              <w:rPr>
                <w:rFonts w:cs="Arial"/>
              </w:rPr>
            </w:pPr>
            <w:hyperlink r:id="rId50" w:history="1">
              <w:r w:rsidR="00D24744">
                <w:rPr>
                  <w:rStyle w:val="Hyperlink"/>
                </w:rPr>
                <w:t>C1-205318</w:t>
              </w:r>
            </w:hyperlink>
          </w:p>
        </w:tc>
        <w:tc>
          <w:tcPr>
            <w:tcW w:w="4191" w:type="dxa"/>
            <w:gridSpan w:val="3"/>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CR 0251 24.380 Rel-13</w:t>
            </w:r>
          </w:p>
        </w:tc>
        <w:tc>
          <w:tcPr>
            <w:tcW w:w="4565" w:type="dxa"/>
            <w:gridSpan w:val="2"/>
            <w:tcBorders>
              <w:top w:val="single" w:sz="4" w:space="0" w:color="auto"/>
              <w:bottom w:val="single" w:sz="4" w:space="0" w:color="auto"/>
              <w:right w:val="thinThickThinSmallGap" w:sz="24" w:space="0" w:color="auto"/>
            </w:tcBorders>
            <w:shd w:val="clear" w:color="auto" w:fill="auto"/>
          </w:tcPr>
          <w:p w:rsidR="00D24744" w:rsidRDefault="00D24744" w:rsidP="00D24744">
            <w:pPr>
              <w:rPr>
                <w:rFonts w:eastAsia="Batang" w:cs="Arial"/>
                <w:b/>
                <w:bCs/>
                <w:lang w:val="en-US" w:eastAsia="ko-KR"/>
              </w:rPr>
            </w:pPr>
            <w:r>
              <w:rPr>
                <w:rFonts w:eastAsia="Batang" w:cs="Arial"/>
                <w:b/>
                <w:bCs/>
                <w:lang w:val="en-US" w:eastAsia="ko-KR"/>
              </w:rPr>
              <w:t>Postponed</w:t>
            </w:r>
          </w:p>
          <w:p w:rsidR="00D24744" w:rsidRDefault="00D24744" w:rsidP="00D24744">
            <w:pPr>
              <w:rPr>
                <w:rFonts w:eastAsia="Batang" w:cs="Arial"/>
                <w:lang w:val="en-US" w:eastAsia="ko-KR"/>
              </w:rPr>
            </w:pPr>
            <w:r>
              <w:rPr>
                <w:rFonts w:eastAsia="Batang" w:cs="Arial"/>
                <w:lang w:val="en-US" w:eastAsia="ko-KR"/>
              </w:rPr>
              <w:t>Requested by David Thu 0936</w:t>
            </w:r>
          </w:p>
          <w:p w:rsidR="001F1D18" w:rsidRDefault="001F1D18" w:rsidP="00D24744">
            <w:pPr>
              <w:rPr>
                <w:rFonts w:eastAsia="Batang" w:cs="Arial"/>
                <w:lang w:val="en-US" w:eastAsia="ko-KR"/>
              </w:rPr>
            </w:pPr>
          </w:p>
          <w:p w:rsidR="001F1D18" w:rsidRDefault="001F1D18" w:rsidP="00D24744">
            <w:pPr>
              <w:rPr>
                <w:rFonts w:eastAsia="Batang" w:cs="Arial"/>
                <w:lang w:val="en-US" w:eastAsia="ko-KR"/>
              </w:rPr>
            </w:pPr>
            <w:r>
              <w:rPr>
                <w:rFonts w:eastAsia="Batang" w:cs="Arial"/>
                <w:lang w:val="en-US" w:eastAsia="ko-KR"/>
              </w:rPr>
              <w:t>David, Fri, 0048</w:t>
            </w:r>
          </w:p>
          <w:p w:rsidR="001F1D18" w:rsidRDefault="001F1D18" w:rsidP="00D24744">
            <w:pPr>
              <w:rPr>
                <w:rFonts w:eastAsia="Batang" w:cs="Arial"/>
                <w:lang w:val="en-US" w:eastAsia="ko-KR"/>
              </w:rPr>
            </w:pPr>
            <w:r>
              <w:rPr>
                <w:rFonts w:eastAsia="Batang" w:cs="Arial"/>
                <w:lang w:val="en-US" w:eastAsia="ko-KR"/>
              </w:rPr>
              <w:t>Confirms he has issues</w:t>
            </w:r>
          </w:p>
          <w:p w:rsidR="00E617E1" w:rsidRDefault="00E617E1" w:rsidP="00D24744">
            <w:pPr>
              <w:rPr>
                <w:rFonts w:eastAsia="Batang" w:cs="Arial"/>
                <w:lang w:val="en-US" w:eastAsia="ko-KR"/>
              </w:rPr>
            </w:pPr>
          </w:p>
          <w:p w:rsidR="00E617E1" w:rsidRDefault="00E617E1" w:rsidP="00D24744">
            <w:pPr>
              <w:rPr>
                <w:rFonts w:eastAsia="Batang" w:cs="Arial"/>
                <w:lang w:val="en-US" w:eastAsia="ko-KR"/>
              </w:rPr>
            </w:pPr>
            <w:r>
              <w:rPr>
                <w:rFonts w:eastAsia="Batang" w:cs="Arial"/>
                <w:lang w:val="en-US" w:eastAsia="ko-KR"/>
              </w:rPr>
              <w:t>Kiran, Fri, 1145</w:t>
            </w:r>
          </w:p>
          <w:p w:rsidR="00E617E1" w:rsidRDefault="00E617E1" w:rsidP="00D24744">
            <w:pPr>
              <w:rPr>
                <w:rFonts w:eastAsia="Batang" w:cs="Arial"/>
                <w:lang w:val="en-US" w:eastAsia="ko-KR"/>
              </w:rPr>
            </w:pPr>
            <w:r>
              <w:rPr>
                <w:rFonts w:eastAsia="Batang" w:cs="Arial"/>
                <w:lang w:val="en-US" w:eastAsia="ko-KR"/>
              </w:rPr>
              <w:t>Further explains</w:t>
            </w:r>
          </w:p>
          <w:p w:rsidR="00E617E1" w:rsidRDefault="00E617E1" w:rsidP="00D24744">
            <w:pPr>
              <w:rPr>
                <w:rFonts w:eastAsia="Batang" w:cs="Arial"/>
                <w:lang w:val="en-US" w:eastAsia="ko-KR"/>
              </w:rPr>
            </w:pPr>
          </w:p>
          <w:p w:rsidR="001F1D18" w:rsidRDefault="00A6175D" w:rsidP="00D24744">
            <w:pPr>
              <w:rPr>
                <w:rFonts w:eastAsia="Batang" w:cs="Arial"/>
                <w:lang w:val="en-US" w:eastAsia="ko-KR"/>
              </w:rPr>
            </w:pPr>
            <w:r>
              <w:rPr>
                <w:rFonts w:eastAsia="Batang" w:cs="Arial"/>
                <w:lang w:val="en-US" w:eastAsia="ko-KR"/>
              </w:rPr>
              <w:t>Jörgen, Fri, 1407</w:t>
            </w:r>
          </w:p>
          <w:p w:rsidR="00A6175D" w:rsidRDefault="00A6175D" w:rsidP="00D24744">
            <w:pPr>
              <w:rPr>
                <w:rFonts w:eastAsia="Batang" w:cs="Arial"/>
                <w:lang w:val="en-US" w:eastAsia="ko-KR"/>
              </w:rPr>
            </w:pPr>
            <w:r>
              <w:rPr>
                <w:rFonts w:eastAsia="Batang" w:cs="Arial"/>
                <w:lang w:val="en-US" w:eastAsia="ko-KR"/>
              </w:rPr>
              <w:t>Also highlighting more time needed</w:t>
            </w:r>
          </w:p>
          <w:p w:rsidR="00A6175D" w:rsidRPr="00720C4E" w:rsidRDefault="00A6175D" w:rsidP="00D24744">
            <w:pPr>
              <w:rPr>
                <w:rFonts w:eastAsia="Batang" w:cs="Arial"/>
                <w:lang w:val="en-US" w:eastAsia="ko-KR"/>
              </w:rPr>
            </w:pPr>
          </w:p>
          <w:p w:rsidR="00D24744" w:rsidRDefault="00D24744" w:rsidP="00D24744">
            <w:pPr>
              <w:rPr>
                <w:ins w:id="20" w:author="ericsson j in C1-125-e" w:date="2020-08-26T19:26:00Z"/>
                <w:rFonts w:eastAsia="Batang" w:cs="Arial"/>
                <w:b/>
                <w:bCs/>
                <w:lang w:val="en-US" w:eastAsia="ko-KR"/>
              </w:rPr>
            </w:pPr>
            <w:ins w:id="21" w:author="ericsson j in C1-125-e" w:date="2020-08-26T19:26:00Z">
              <w:r>
                <w:rPr>
                  <w:rFonts w:eastAsia="Batang" w:cs="Arial"/>
                  <w:b/>
                  <w:bCs/>
                  <w:lang w:val="en-US" w:eastAsia="ko-KR"/>
                </w:rPr>
                <w:t>Revision of C1-204823</w:t>
              </w:r>
            </w:ins>
          </w:p>
          <w:p w:rsidR="00D24744" w:rsidRDefault="00D24744" w:rsidP="00D24744">
            <w:pPr>
              <w:rPr>
                <w:ins w:id="22" w:author="ericsson j in C1-125-e" w:date="2020-08-26T19:26:00Z"/>
                <w:rFonts w:eastAsia="Batang" w:cs="Arial"/>
                <w:b/>
                <w:bCs/>
                <w:lang w:val="en-US" w:eastAsia="ko-KR"/>
              </w:rPr>
            </w:pPr>
            <w:ins w:id="23" w:author="ericsson j in C1-125-e" w:date="2020-08-26T19:26:00Z">
              <w:r>
                <w:rPr>
                  <w:rFonts w:eastAsia="Batang" w:cs="Arial"/>
                  <w:b/>
                  <w:bCs/>
                  <w:lang w:val="en-US" w:eastAsia="ko-KR"/>
                </w:rPr>
                <w:t>_________________________________________</w:t>
              </w:r>
            </w:ins>
          </w:p>
          <w:p w:rsidR="00D24744" w:rsidRDefault="00D24744" w:rsidP="00D24744">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 xml:space="preserve">4:46: </w:t>
            </w:r>
            <w:r w:rsidRPr="006E754E">
              <w:rPr>
                <w:rFonts w:eastAsia="Batang" w:cs="Arial"/>
                <w:lang w:val="en-US" w:eastAsia="ko-KR"/>
              </w:rPr>
              <w:t>Better description on what goes wrong is needed. Editorials</w:t>
            </w:r>
            <w:r>
              <w:rPr>
                <w:rFonts w:eastAsia="Batang" w:cs="Arial"/>
                <w:lang w:val="en-US" w:eastAsia="ko-KR"/>
              </w:rPr>
              <w:t>.</w:t>
            </w:r>
          </w:p>
          <w:p w:rsidR="00D24744" w:rsidRPr="00481249" w:rsidRDefault="00D24744" w:rsidP="00D24744">
            <w:pPr>
              <w:rPr>
                <w:rFonts w:eastAsia="Batang" w:cs="Arial"/>
                <w:lang w:eastAsia="ko-KR"/>
              </w:rPr>
            </w:pPr>
            <w:r w:rsidRPr="00481249">
              <w:rPr>
                <w:rFonts w:eastAsia="Batang" w:cs="Arial"/>
                <w:b/>
                <w:bCs/>
                <w:lang w:eastAsia="ko-KR"/>
              </w:rPr>
              <w:t>Kiran Thu 13:57</w:t>
            </w:r>
            <w:r w:rsidRPr="00481249">
              <w:rPr>
                <w:rFonts w:eastAsia="Batang" w:cs="Arial"/>
                <w:lang w:eastAsia="ko-KR"/>
              </w:rPr>
              <w:t xml:space="preserve"> responds, </w:t>
            </w:r>
            <w:r w:rsidRPr="00481249">
              <w:rPr>
                <w:rFonts w:eastAsia="Batang" w:cs="Arial"/>
                <w:b/>
                <w:bCs/>
                <w:lang w:eastAsia="ko-KR"/>
              </w:rPr>
              <w:t>David Fri 00:10</w:t>
            </w:r>
            <w:r w:rsidRPr="00481249">
              <w:rPr>
                <w:rFonts w:eastAsia="Batang" w:cs="Arial"/>
                <w:lang w:eastAsia="ko-KR"/>
              </w:rPr>
              <w:t xml:space="preserve"> comments, Kiran Fri 13:57 responds</w:t>
            </w:r>
          </w:p>
          <w:p w:rsidR="00D24744" w:rsidRPr="00481249" w:rsidRDefault="00D24744" w:rsidP="00D24744">
            <w:pPr>
              <w:rPr>
                <w:rFonts w:eastAsia="Batang" w:cs="Arial"/>
                <w:lang w:eastAsia="ko-KR"/>
              </w:rPr>
            </w:pPr>
            <w:r w:rsidRPr="00481249">
              <w:rPr>
                <w:rFonts w:eastAsia="Batang" w:cs="Arial"/>
                <w:lang w:eastAsia="ko-KR"/>
              </w:rPr>
              <w:t>David Sat 0255: Further comments</w:t>
            </w:r>
          </w:p>
          <w:p w:rsidR="00D24744" w:rsidRDefault="00D24744" w:rsidP="00D24744">
            <w:pPr>
              <w:rPr>
                <w:rFonts w:eastAsia="Batang" w:cs="Arial"/>
                <w:lang w:eastAsia="ko-KR"/>
              </w:rPr>
            </w:pPr>
            <w:r w:rsidRPr="00D230C3">
              <w:rPr>
                <w:rFonts w:eastAsia="Batang" w:cs="Arial"/>
                <w:lang w:eastAsia="ko-KR"/>
              </w:rPr>
              <w:t>Kiran Monday 0917: Answers. Draft a</w:t>
            </w:r>
            <w:r>
              <w:rPr>
                <w:rFonts w:eastAsia="Batang" w:cs="Arial"/>
                <w:lang w:eastAsia="ko-KR"/>
              </w:rPr>
              <w:t>vailable.</w:t>
            </w:r>
          </w:p>
          <w:p w:rsidR="00D24744" w:rsidRPr="00D230C3" w:rsidRDefault="00D24744" w:rsidP="00D24744">
            <w:pPr>
              <w:rPr>
                <w:rFonts w:cs="Arial"/>
              </w:rPr>
            </w:pPr>
            <w:r>
              <w:rPr>
                <w:rFonts w:eastAsia="Batang" w:cs="Arial"/>
                <w:lang w:eastAsia="ko-KR"/>
              </w:rPr>
              <w:t>Jörgen: Wed 1026: Terminology and wording.</w:t>
            </w:r>
          </w:p>
        </w:tc>
      </w:tr>
      <w:tr w:rsidR="00D24744" w:rsidRPr="00D95972" w:rsidTr="00BA4E57">
        <w:tc>
          <w:tcPr>
            <w:tcW w:w="976" w:type="dxa"/>
            <w:tcBorders>
              <w:top w:val="nil"/>
              <w:left w:val="thinThickThinSmallGap" w:sz="24" w:space="0" w:color="auto"/>
              <w:bottom w:val="nil"/>
            </w:tcBorders>
            <w:shd w:val="clear" w:color="auto" w:fill="auto"/>
          </w:tcPr>
          <w:p w:rsidR="00D24744" w:rsidRPr="00D230C3" w:rsidRDefault="00D24744" w:rsidP="00D24744">
            <w:pPr>
              <w:rPr>
                <w:rFonts w:cs="Arial"/>
              </w:rPr>
            </w:pPr>
          </w:p>
        </w:tc>
        <w:tc>
          <w:tcPr>
            <w:tcW w:w="1317" w:type="dxa"/>
            <w:gridSpan w:val="2"/>
            <w:tcBorders>
              <w:top w:val="nil"/>
              <w:bottom w:val="nil"/>
            </w:tcBorders>
            <w:shd w:val="clear" w:color="auto" w:fill="auto"/>
          </w:tcPr>
          <w:p w:rsidR="00D24744" w:rsidRPr="00D230C3" w:rsidRDefault="00D24744" w:rsidP="00D24744">
            <w:pPr>
              <w:rPr>
                <w:rFonts w:cs="Arial"/>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51" w:history="1">
              <w:r w:rsidR="00D24744">
                <w:rPr>
                  <w:rStyle w:val="Hyperlink"/>
                </w:rPr>
                <w:t>C1-205319</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0252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eastAsia="Batang" w:cs="Arial"/>
                <w:b/>
                <w:bCs/>
                <w:lang w:val="en-US" w:eastAsia="ko-KR"/>
              </w:rPr>
            </w:pPr>
            <w:r>
              <w:rPr>
                <w:rFonts w:eastAsia="Batang" w:cs="Arial"/>
                <w:b/>
                <w:bCs/>
                <w:lang w:val="en-US" w:eastAsia="ko-KR"/>
              </w:rPr>
              <w:t>Postponed</w:t>
            </w:r>
          </w:p>
          <w:p w:rsidR="00D24744" w:rsidRPr="00720C4E" w:rsidRDefault="00D24744" w:rsidP="00D24744">
            <w:pPr>
              <w:rPr>
                <w:rFonts w:eastAsia="Batang" w:cs="Arial"/>
                <w:lang w:val="en-US" w:eastAsia="ko-KR"/>
              </w:rPr>
            </w:pPr>
            <w:r>
              <w:rPr>
                <w:rFonts w:eastAsia="Batang" w:cs="Arial"/>
                <w:lang w:val="en-US" w:eastAsia="ko-KR"/>
              </w:rPr>
              <w:t>Requested by David Thu 0936</w:t>
            </w:r>
          </w:p>
          <w:p w:rsidR="00D24744" w:rsidRDefault="00D24744" w:rsidP="00D24744">
            <w:pPr>
              <w:rPr>
                <w:ins w:id="24" w:author="ericsson j in C1-125-e" w:date="2020-08-26T19:26:00Z"/>
                <w:rFonts w:cs="Arial"/>
              </w:rPr>
            </w:pPr>
            <w:ins w:id="25" w:author="ericsson j in C1-125-e" w:date="2020-08-26T19:26:00Z">
              <w:r>
                <w:rPr>
                  <w:rFonts w:cs="Arial"/>
                </w:rPr>
                <w:t>Revision of C1-204824</w:t>
              </w:r>
            </w:ins>
          </w:p>
          <w:p w:rsidR="00D24744" w:rsidRPr="00D95972" w:rsidRDefault="00D24744" w:rsidP="00D24744">
            <w:pPr>
              <w:rPr>
                <w:rFonts w:cs="Arial"/>
              </w:rPr>
            </w:pP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52" w:history="1">
              <w:r w:rsidR="00D24744">
                <w:rPr>
                  <w:rStyle w:val="Hyperlink"/>
                </w:rPr>
                <w:t>C1-205320</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0253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eastAsia="Batang" w:cs="Arial"/>
                <w:b/>
                <w:bCs/>
                <w:lang w:val="en-US" w:eastAsia="ko-KR"/>
              </w:rPr>
            </w:pPr>
            <w:r>
              <w:rPr>
                <w:rFonts w:eastAsia="Batang" w:cs="Arial"/>
                <w:b/>
                <w:bCs/>
                <w:lang w:val="en-US" w:eastAsia="ko-KR"/>
              </w:rPr>
              <w:t>Postponed</w:t>
            </w:r>
          </w:p>
          <w:p w:rsidR="00D24744" w:rsidRPr="00720C4E" w:rsidRDefault="00D24744" w:rsidP="00D24744">
            <w:pPr>
              <w:rPr>
                <w:rFonts w:eastAsia="Batang" w:cs="Arial"/>
                <w:lang w:val="en-US" w:eastAsia="ko-KR"/>
              </w:rPr>
            </w:pPr>
            <w:r>
              <w:rPr>
                <w:rFonts w:eastAsia="Batang" w:cs="Arial"/>
                <w:lang w:val="en-US" w:eastAsia="ko-KR"/>
              </w:rPr>
              <w:t>Requested by David Thu 0936</w:t>
            </w:r>
          </w:p>
          <w:p w:rsidR="00D24744" w:rsidRDefault="00D24744" w:rsidP="00D24744">
            <w:pPr>
              <w:rPr>
                <w:ins w:id="26" w:author="ericsson j in C1-125-e" w:date="2020-08-26T19:26:00Z"/>
                <w:rFonts w:cs="Arial"/>
              </w:rPr>
            </w:pPr>
            <w:ins w:id="27" w:author="ericsson j in C1-125-e" w:date="2020-08-26T19:26:00Z">
              <w:r>
                <w:rPr>
                  <w:rFonts w:cs="Arial"/>
                </w:rPr>
                <w:t>Revision of C1-204825</w:t>
              </w:r>
            </w:ins>
          </w:p>
          <w:p w:rsidR="00D24744" w:rsidRPr="00D95972" w:rsidRDefault="00D24744" w:rsidP="00D24744">
            <w:pPr>
              <w:rPr>
                <w:rFonts w:cs="Arial"/>
              </w:rPr>
            </w:pPr>
          </w:p>
        </w:tc>
      </w:tr>
      <w:tr w:rsidR="00D24744" w:rsidRPr="00D95972" w:rsidTr="00AB6379">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53" w:history="1">
              <w:r w:rsidR="00D24744">
                <w:rPr>
                  <w:rStyle w:val="Hyperlink"/>
                </w:rPr>
                <w:t>C1-205321</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Missing floor indicator in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0254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eastAsia="Batang" w:cs="Arial"/>
                <w:b/>
                <w:bCs/>
                <w:lang w:val="en-US" w:eastAsia="ko-KR"/>
              </w:rPr>
            </w:pPr>
            <w:r>
              <w:rPr>
                <w:rFonts w:eastAsia="Batang" w:cs="Arial"/>
                <w:b/>
                <w:bCs/>
                <w:lang w:val="en-US" w:eastAsia="ko-KR"/>
              </w:rPr>
              <w:t>Postponed</w:t>
            </w:r>
          </w:p>
          <w:p w:rsidR="00D24744" w:rsidRPr="00720C4E" w:rsidRDefault="00D24744" w:rsidP="00D24744">
            <w:pPr>
              <w:rPr>
                <w:rFonts w:eastAsia="Batang" w:cs="Arial"/>
                <w:lang w:val="en-US" w:eastAsia="ko-KR"/>
              </w:rPr>
            </w:pPr>
            <w:r>
              <w:rPr>
                <w:rFonts w:eastAsia="Batang" w:cs="Arial"/>
                <w:lang w:val="en-US" w:eastAsia="ko-KR"/>
              </w:rPr>
              <w:t>Requested by David Thu 0936</w:t>
            </w:r>
          </w:p>
          <w:p w:rsidR="00D24744" w:rsidRDefault="00D24744" w:rsidP="00D24744">
            <w:pPr>
              <w:rPr>
                <w:ins w:id="28" w:author="ericsson j in C1-125-e" w:date="2020-08-26T19:26:00Z"/>
                <w:rFonts w:cs="Arial"/>
              </w:rPr>
            </w:pPr>
            <w:ins w:id="29" w:author="ericsson j in C1-125-e" w:date="2020-08-26T19:26:00Z">
              <w:r>
                <w:rPr>
                  <w:rFonts w:cs="Arial"/>
                </w:rPr>
                <w:t>Revision of C1-204826</w:t>
              </w:r>
            </w:ins>
          </w:p>
          <w:p w:rsidR="00D24744" w:rsidRPr="00D95972" w:rsidRDefault="00D24744" w:rsidP="00D24744">
            <w:pPr>
              <w:rPr>
                <w:rFonts w:cs="Arial"/>
              </w:rPr>
            </w:pPr>
          </w:p>
        </w:tc>
      </w:tr>
      <w:tr w:rsidR="00D24744" w:rsidRPr="00D95972" w:rsidTr="00AB6379">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54" w:history="1">
              <w:r w:rsidR="00D24744">
                <w:rPr>
                  <w:rStyle w:val="Hyperlink"/>
                </w:rPr>
                <w:t>C1-205341</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 spelling of HPLMN, VPLMN R13</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0149 24.484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AB6379" w:rsidRDefault="00AB6379" w:rsidP="00D24744">
            <w:pPr>
              <w:rPr>
                <w:rFonts w:eastAsia="Batang" w:cs="Arial"/>
                <w:b/>
                <w:bCs/>
                <w:lang w:val="en-US" w:eastAsia="ko-KR"/>
              </w:rPr>
            </w:pPr>
            <w:r>
              <w:rPr>
                <w:rFonts w:eastAsia="Batang" w:cs="Arial"/>
                <w:b/>
                <w:bCs/>
                <w:lang w:val="en-US" w:eastAsia="ko-KR"/>
              </w:rPr>
              <w:t>Agreed</w:t>
            </w:r>
          </w:p>
          <w:p w:rsidR="00D24744" w:rsidRDefault="00D24744" w:rsidP="00D24744">
            <w:pPr>
              <w:rPr>
                <w:ins w:id="30" w:author="ericsson j in C1-125-e" w:date="2020-08-27T13:17:00Z"/>
                <w:rFonts w:eastAsia="Batang" w:cs="Arial"/>
                <w:b/>
                <w:bCs/>
                <w:lang w:val="en-US" w:eastAsia="ko-KR"/>
              </w:rPr>
            </w:pPr>
            <w:ins w:id="31" w:author="ericsson j in C1-125-e" w:date="2020-08-27T13:17:00Z">
              <w:r>
                <w:rPr>
                  <w:rFonts w:eastAsia="Batang" w:cs="Arial"/>
                  <w:b/>
                  <w:bCs/>
                  <w:lang w:val="en-US" w:eastAsia="ko-KR"/>
                </w:rPr>
                <w:t>Revision of C1-204695</w:t>
              </w:r>
            </w:ins>
          </w:p>
          <w:p w:rsidR="00D24744" w:rsidRDefault="00D24744" w:rsidP="00D24744">
            <w:pPr>
              <w:rPr>
                <w:ins w:id="32" w:author="ericsson j in C1-125-e" w:date="2020-08-27T13:17:00Z"/>
                <w:rFonts w:eastAsia="Batang" w:cs="Arial"/>
                <w:b/>
                <w:bCs/>
                <w:lang w:val="en-US" w:eastAsia="ko-KR"/>
              </w:rPr>
            </w:pPr>
            <w:ins w:id="33" w:author="ericsson j in C1-125-e" w:date="2020-08-27T13:17:00Z">
              <w:r>
                <w:rPr>
                  <w:rFonts w:eastAsia="Batang" w:cs="Arial"/>
                  <w:b/>
                  <w:bCs/>
                  <w:lang w:val="en-US" w:eastAsia="ko-KR"/>
                </w:rPr>
                <w:t>_________________________________________</w:t>
              </w:r>
            </w:ins>
          </w:p>
          <w:p w:rsidR="00D24744" w:rsidRPr="00D95972" w:rsidRDefault="00D24744" w:rsidP="00D24744">
            <w:pPr>
              <w:rPr>
                <w:rFonts w:eastAsia="Batang" w:cs="Arial"/>
                <w:lang w:val="en-US" w:eastAsia="ko-KR"/>
              </w:rPr>
            </w:pPr>
            <w:r w:rsidRPr="00276D1E">
              <w:rPr>
                <w:rFonts w:eastAsia="Batang" w:cs="Arial"/>
                <w:b/>
                <w:bCs/>
                <w:lang w:val="en-US" w:eastAsia="ko-KR"/>
              </w:rPr>
              <w:t>Jörgen Thu 11:54:</w:t>
            </w:r>
            <w:r>
              <w:rPr>
                <w:rFonts w:eastAsia="Batang" w:cs="Arial"/>
                <w:lang w:val="en-US" w:eastAsia="ko-KR"/>
              </w:rPr>
              <w:t xml:space="preserve"> Cover page can be improved. Date format not correct.</w:t>
            </w: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55" w:history="1">
              <w:r w:rsidR="00D24744">
                <w:rPr>
                  <w:rStyle w:val="Hyperlink"/>
                </w:rPr>
                <w:t>C1-205342</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 spelling of HPLMN, VPLMN R14</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0150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4E57" w:rsidRDefault="00BA4E57" w:rsidP="00D24744">
            <w:pPr>
              <w:rPr>
                <w:rFonts w:cs="Arial"/>
              </w:rPr>
            </w:pPr>
            <w:r>
              <w:rPr>
                <w:rFonts w:cs="Arial"/>
              </w:rPr>
              <w:t>Agreed</w:t>
            </w:r>
          </w:p>
          <w:p w:rsidR="00D24744" w:rsidRDefault="00D24744" w:rsidP="00D24744">
            <w:pPr>
              <w:rPr>
                <w:ins w:id="34" w:author="ericsson j in C1-125-e" w:date="2020-08-27T13:17:00Z"/>
                <w:rFonts w:cs="Arial"/>
              </w:rPr>
            </w:pPr>
            <w:ins w:id="35" w:author="ericsson j in C1-125-e" w:date="2020-08-27T13:17:00Z">
              <w:r>
                <w:rPr>
                  <w:rFonts w:cs="Arial"/>
                </w:rPr>
                <w:t>Revision of C1-204696</w:t>
              </w:r>
            </w:ins>
          </w:p>
          <w:p w:rsidR="00D24744" w:rsidRPr="00D95972" w:rsidRDefault="00D24744" w:rsidP="00D24744">
            <w:pPr>
              <w:rPr>
                <w:rFonts w:cs="Arial"/>
              </w:rPr>
            </w:pP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56" w:history="1">
              <w:r w:rsidR="00D24744">
                <w:rPr>
                  <w:rStyle w:val="Hyperlink"/>
                </w:rPr>
                <w:t>C1-205343</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 spelling of HPLMN, VPLMN R15</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0151 24.484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4E57" w:rsidRDefault="00BA4E57" w:rsidP="00D24744">
            <w:pPr>
              <w:rPr>
                <w:rFonts w:cs="Arial"/>
              </w:rPr>
            </w:pPr>
            <w:r>
              <w:rPr>
                <w:rFonts w:cs="Arial"/>
              </w:rPr>
              <w:t>Agreed</w:t>
            </w:r>
          </w:p>
          <w:p w:rsidR="00D24744" w:rsidRDefault="00D24744" w:rsidP="00D24744">
            <w:pPr>
              <w:rPr>
                <w:ins w:id="36" w:author="ericsson j in C1-125-e" w:date="2020-08-27T13:17:00Z"/>
                <w:rFonts w:cs="Arial"/>
              </w:rPr>
            </w:pPr>
            <w:ins w:id="37" w:author="ericsson j in C1-125-e" w:date="2020-08-27T13:17:00Z">
              <w:r>
                <w:rPr>
                  <w:rFonts w:cs="Arial"/>
                </w:rPr>
                <w:t>Revision of C1-204697</w:t>
              </w:r>
            </w:ins>
          </w:p>
          <w:p w:rsidR="00D24744" w:rsidRPr="00D95972" w:rsidRDefault="00D24744" w:rsidP="00D24744">
            <w:pPr>
              <w:rPr>
                <w:rFonts w:cs="Arial"/>
              </w:rPr>
            </w:pP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57" w:history="1">
              <w:r w:rsidR="00D24744">
                <w:rPr>
                  <w:rStyle w:val="Hyperlink"/>
                </w:rPr>
                <w:t>C1-205344</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 spelling of HPLMN, VPLMN R16</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0152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4E57" w:rsidRDefault="00BA4E57" w:rsidP="00D24744">
            <w:pPr>
              <w:rPr>
                <w:rFonts w:cs="Arial"/>
              </w:rPr>
            </w:pPr>
            <w:r>
              <w:rPr>
                <w:rFonts w:cs="Arial"/>
              </w:rPr>
              <w:t>Agreed</w:t>
            </w:r>
          </w:p>
          <w:p w:rsidR="00D24744" w:rsidRDefault="00D24744" w:rsidP="00D24744">
            <w:pPr>
              <w:rPr>
                <w:ins w:id="38" w:author="ericsson j in C1-125-e" w:date="2020-08-27T13:17:00Z"/>
                <w:rFonts w:cs="Arial"/>
              </w:rPr>
            </w:pPr>
            <w:ins w:id="39" w:author="ericsson j in C1-125-e" w:date="2020-08-27T13:17:00Z">
              <w:r>
                <w:rPr>
                  <w:rFonts w:cs="Arial"/>
                </w:rPr>
                <w:t>Revision of C1-204698</w:t>
              </w:r>
            </w:ins>
          </w:p>
          <w:p w:rsidR="00D24744" w:rsidRPr="00D95972" w:rsidRDefault="00D24744" w:rsidP="00D24744">
            <w:pPr>
              <w:rPr>
                <w:rFonts w:cs="Arial"/>
              </w:rPr>
            </w:pPr>
          </w:p>
        </w:tc>
      </w:tr>
      <w:tr w:rsidR="00D24744" w:rsidRPr="00D95972" w:rsidTr="00BA4E57">
        <w:tc>
          <w:tcPr>
            <w:tcW w:w="976" w:type="dxa"/>
            <w:tcBorders>
              <w:top w:val="nil"/>
              <w:left w:val="thinThickThinSmallGap" w:sz="24" w:space="0" w:color="auto"/>
              <w:bottom w:val="nil"/>
            </w:tcBorders>
            <w:shd w:val="clear" w:color="auto" w:fill="auto"/>
          </w:tcPr>
          <w:p w:rsidR="00D24744" w:rsidRPr="0072505F"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58" w:history="1">
              <w:r w:rsidR="00D24744">
                <w:rPr>
                  <w:rStyle w:val="Hyperlink"/>
                </w:rPr>
                <w:t>C1-205495</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0246 24.380 Rel-13</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4E57" w:rsidRDefault="00BA4E57" w:rsidP="00D24744">
            <w:pPr>
              <w:rPr>
                <w:rFonts w:eastAsia="Batang" w:cs="Arial"/>
                <w:b/>
                <w:bCs/>
                <w:lang w:val="en-US" w:eastAsia="ko-KR"/>
              </w:rPr>
            </w:pPr>
            <w:r>
              <w:rPr>
                <w:rFonts w:eastAsia="Batang" w:cs="Arial"/>
                <w:b/>
                <w:bCs/>
                <w:lang w:val="en-US" w:eastAsia="ko-KR"/>
              </w:rPr>
              <w:t>Agreed</w:t>
            </w:r>
          </w:p>
          <w:p w:rsidR="00D24744" w:rsidRDefault="00D24744" w:rsidP="00D24744">
            <w:pPr>
              <w:rPr>
                <w:rFonts w:eastAsia="Batang" w:cs="Arial"/>
                <w:b/>
                <w:bCs/>
                <w:lang w:val="en-US" w:eastAsia="ko-KR"/>
              </w:rPr>
            </w:pPr>
            <w:ins w:id="40" w:author="ericsson j in C1-125-e" w:date="2020-08-27T13:20:00Z">
              <w:r>
                <w:rPr>
                  <w:rFonts w:eastAsia="Batang" w:cs="Arial"/>
                  <w:b/>
                  <w:bCs/>
                  <w:lang w:val="en-US" w:eastAsia="ko-KR"/>
                </w:rPr>
                <w:t>Revision of C1-205314</w:t>
              </w:r>
            </w:ins>
          </w:p>
          <w:p w:rsidR="001F1D18" w:rsidRDefault="001F1D18" w:rsidP="00D24744">
            <w:pPr>
              <w:rPr>
                <w:rFonts w:eastAsia="Batang" w:cs="Arial"/>
                <w:b/>
                <w:bCs/>
                <w:lang w:val="en-US" w:eastAsia="ko-KR"/>
              </w:rPr>
            </w:pPr>
          </w:p>
          <w:p w:rsidR="001F1D18" w:rsidRDefault="001F1D18" w:rsidP="00D24744">
            <w:pPr>
              <w:rPr>
                <w:rFonts w:eastAsia="Batang" w:cs="Arial"/>
                <w:b/>
                <w:bCs/>
                <w:lang w:val="en-US" w:eastAsia="ko-KR"/>
              </w:rPr>
            </w:pPr>
            <w:r>
              <w:rPr>
                <w:rFonts w:eastAsia="Batang" w:cs="Arial"/>
                <w:b/>
                <w:bCs/>
                <w:lang w:val="en-US" w:eastAsia="ko-KR"/>
              </w:rPr>
              <w:t>David, Fri, 0005</w:t>
            </w:r>
          </w:p>
          <w:p w:rsidR="001F1D18" w:rsidRDefault="001F1D18" w:rsidP="00D24744">
            <w:pPr>
              <w:rPr>
                <w:ins w:id="41" w:author="ericsson j in C1-125-e" w:date="2020-08-27T13:20:00Z"/>
                <w:rFonts w:eastAsia="Batang" w:cs="Arial"/>
                <w:b/>
                <w:bCs/>
                <w:lang w:val="en-US" w:eastAsia="ko-KR"/>
              </w:rPr>
            </w:pPr>
            <w:r>
              <w:rPr>
                <w:rFonts w:eastAsia="Batang" w:cs="Arial"/>
                <w:b/>
                <w:bCs/>
                <w:lang w:val="en-US" w:eastAsia="ko-KR"/>
              </w:rPr>
              <w:t>OK</w:t>
            </w:r>
          </w:p>
          <w:p w:rsidR="00D24744" w:rsidRDefault="00D24744" w:rsidP="00D24744">
            <w:pPr>
              <w:rPr>
                <w:ins w:id="42" w:author="ericsson j in C1-125-e" w:date="2020-08-27T13:20:00Z"/>
                <w:rFonts w:eastAsia="Batang" w:cs="Arial"/>
                <w:b/>
                <w:bCs/>
                <w:lang w:val="en-US" w:eastAsia="ko-KR"/>
              </w:rPr>
            </w:pPr>
            <w:ins w:id="43" w:author="ericsson j in C1-125-e" w:date="2020-08-27T13:20:00Z">
              <w:r>
                <w:rPr>
                  <w:rFonts w:eastAsia="Batang" w:cs="Arial"/>
                  <w:b/>
                  <w:bCs/>
                  <w:lang w:val="en-US" w:eastAsia="ko-KR"/>
                </w:rPr>
                <w:t>_________________________________________</w:t>
              </w:r>
            </w:ins>
          </w:p>
          <w:p w:rsidR="00D24744" w:rsidRDefault="00D24744" w:rsidP="00D24744">
            <w:pPr>
              <w:rPr>
                <w:ins w:id="44" w:author="ericsson j in C1-125-e" w:date="2020-08-26T19:23:00Z"/>
                <w:rFonts w:eastAsia="Batang" w:cs="Arial"/>
                <w:b/>
                <w:bCs/>
                <w:lang w:val="en-US" w:eastAsia="ko-KR"/>
              </w:rPr>
            </w:pPr>
            <w:ins w:id="45" w:author="ericsson j in C1-125-e" w:date="2020-08-26T19:23:00Z">
              <w:r>
                <w:rPr>
                  <w:rFonts w:eastAsia="Batang" w:cs="Arial"/>
                  <w:b/>
                  <w:bCs/>
                  <w:lang w:val="en-US" w:eastAsia="ko-KR"/>
                </w:rPr>
                <w:t>Revision of C1-204818</w:t>
              </w:r>
            </w:ins>
          </w:p>
          <w:p w:rsidR="00D24744" w:rsidRDefault="00D24744" w:rsidP="00D24744">
            <w:pPr>
              <w:rPr>
                <w:ins w:id="46" w:author="ericsson j in C1-125-e" w:date="2020-08-26T19:23:00Z"/>
                <w:rFonts w:eastAsia="Batang" w:cs="Arial"/>
                <w:b/>
                <w:bCs/>
                <w:lang w:val="en-US" w:eastAsia="ko-KR"/>
              </w:rPr>
            </w:pPr>
            <w:ins w:id="47" w:author="ericsson j in C1-125-e" w:date="2020-08-26T19:23:00Z">
              <w:r>
                <w:rPr>
                  <w:rFonts w:eastAsia="Batang" w:cs="Arial"/>
                  <w:b/>
                  <w:bCs/>
                  <w:lang w:val="en-US" w:eastAsia="ko-KR"/>
                </w:rPr>
                <w:t>_________________________________________</w:t>
              </w:r>
            </w:ins>
          </w:p>
          <w:p w:rsidR="00D24744" w:rsidRDefault="00D24744" w:rsidP="00D24744">
            <w:pPr>
              <w:rPr>
                <w:rFonts w:eastAsia="Batang" w:cs="Arial"/>
                <w:lang w:val="en-US" w:eastAsia="ko-KR"/>
              </w:rPr>
            </w:pPr>
            <w:r w:rsidRPr="00276D1E">
              <w:rPr>
                <w:rFonts w:eastAsia="Batang" w:cs="Arial"/>
                <w:b/>
                <w:bCs/>
                <w:lang w:val="en-US" w:eastAsia="ko-KR"/>
              </w:rPr>
              <w:t>Jörgen Thu 1</w:t>
            </w:r>
            <w:r>
              <w:rPr>
                <w:rFonts w:eastAsia="Batang" w:cs="Arial"/>
                <w:b/>
                <w:bCs/>
                <w:lang w:val="en-US" w:eastAsia="ko-KR"/>
              </w:rPr>
              <w:t>4:02</w:t>
            </w:r>
            <w:r w:rsidRPr="00276D1E">
              <w:rPr>
                <w:rFonts w:eastAsia="Batang" w:cs="Arial"/>
                <w:b/>
                <w:bCs/>
                <w:lang w:val="en-US" w:eastAsia="ko-KR"/>
              </w:rPr>
              <w:t>:</w:t>
            </w:r>
            <w:r>
              <w:rPr>
                <w:rFonts w:eastAsia="Batang" w:cs="Arial"/>
                <w:lang w:val="en-US" w:eastAsia="ko-KR"/>
              </w:rPr>
              <w:t xml:space="preserve"> Need better description for this to be essential. Some use case discussion</w:t>
            </w:r>
          </w:p>
          <w:p w:rsidR="00D24744" w:rsidRDefault="00D24744" w:rsidP="00D24744">
            <w:pPr>
              <w:rPr>
                <w:rFonts w:eastAsia="Batang" w:cs="Arial"/>
                <w:lang w:val="en-US" w:eastAsia="ko-KR"/>
              </w:rPr>
            </w:pPr>
            <w:r>
              <w:rPr>
                <w:rFonts w:eastAsia="Batang" w:cs="Arial"/>
                <w:b/>
                <w:bCs/>
                <w:lang w:val="en-US" w:eastAsia="ko-KR"/>
              </w:rPr>
              <w:t xml:space="preserve">David Thu 17:48: </w:t>
            </w:r>
            <w:r>
              <w:rPr>
                <w:rFonts w:eastAsia="Batang" w:cs="Arial"/>
                <w:lang w:val="en-US" w:eastAsia="ko-KR"/>
              </w:rPr>
              <w:t>Supports this being essential</w:t>
            </w:r>
          </w:p>
          <w:p w:rsidR="00D24744" w:rsidRDefault="00D24744" w:rsidP="00D24744">
            <w:pPr>
              <w:rPr>
                <w:rFonts w:eastAsia="Batang" w:cs="Arial"/>
                <w:lang w:val="en-US" w:eastAsia="ko-KR"/>
              </w:rPr>
            </w:pPr>
            <w:r w:rsidRPr="00AC4892">
              <w:rPr>
                <w:rFonts w:eastAsia="Batang" w:cs="Arial"/>
                <w:b/>
                <w:bCs/>
                <w:lang w:val="en-US" w:eastAsia="ko-KR"/>
              </w:rPr>
              <w:t>Kiran Fri 16:13:</w:t>
            </w:r>
            <w:r>
              <w:rPr>
                <w:rFonts w:eastAsia="Batang" w:cs="Arial"/>
                <w:lang w:val="en-US" w:eastAsia="ko-KR"/>
              </w:rPr>
              <w:t xml:space="preserve"> Gives an example</w:t>
            </w:r>
          </w:p>
          <w:p w:rsidR="00D24744" w:rsidRDefault="00D24744" w:rsidP="00D24744">
            <w:pPr>
              <w:rPr>
                <w:rFonts w:eastAsia="Batang" w:cs="Arial"/>
                <w:lang w:val="en-US" w:eastAsia="ko-KR"/>
              </w:rPr>
            </w:pPr>
            <w:r>
              <w:rPr>
                <w:rFonts w:eastAsia="Batang" w:cs="Arial"/>
                <w:lang w:val="en-US" w:eastAsia="ko-KR"/>
              </w:rPr>
              <w:t>Jörgen, David, comment on essential Sat,</w:t>
            </w:r>
          </w:p>
          <w:p w:rsidR="00D24744" w:rsidRDefault="00D24744" w:rsidP="00D24744">
            <w:pPr>
              <w:rPr>
                <w:rFonts w:eastAsia="Batang" w:cs="Arial"/>
                <w:lang w:val="en-US" w:eastAsia="ko-KR"/>
              </w:rPr>
            </w:pPr>
            <w:r>
              <w:rPr>
                <w:rFonts w:eastAsia="Batang" w:cs="Arial"/>
                <w:lang w:val="en-US" w:eastAsia="ko-KR"/>
              </w:rPr>
              <w:t>Kiran, David discuss what should be changed Mon 1444 and 1755.</w:t>
            </w:r>
          </w:p>
          <w:p w:rsidR="00D24744" w:rsidRDefault="00D24744" w:rsidP="00D24744">
            <w:pPr>
              <w:rPr>
                <w:rFonts w:eastAsia="Batang" w:cs="Arial"/>
                <w:lang w:val="en-US" w:eastAsia="ko-KR"/>
              </w:rPr>
            </w:pPr>
            <w:r>
              <w:rPr>
                <w:rFonts w:eastAsia="Batang" w:cs="Arial"/>
                <w:lang w:val="en-US" w:eastAsia="ko-KR"/>
              </w:rPr>
              <w:t>Kiran and David until Tue 1238: Discussion on further corrections.</w:t>
            </w:r>
          </w:p>
          <w:p w:rsidR="00D24744" w:rsidRPr="00AC4892" w:rsidRDefault="00D24744" w:rsidP="00D24744">
            <w:pPr>
              <w:rPr>
                <w:rFonts w:cs="Arial"/>
              </w:rPr>
            </w:pPr>
            <w:r>
              <w:rPr>
                <w:rFonts w:eastAsia="Batang" w:cs="Arial"/>
                <w:lang w:val="en-US" w:eastAsia="ko-KR"/>
              </w:rPr>
              <w:t>Jörgen Wed1012: Wording proposals.</w:t>
            </w: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59" w:history="1">
              <w:r w:rsidR="00D24744">
                <w:rPr>
                  <w:rStyle w:val="Hyperlink"/>
                </w:rPr>
                <w:t>C1-205496</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0247 24.380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4E57" w:rsidRDefault="00BA4E57" w:rsidP="00D24744">
            <w:pPr>
              <w:rPr>
                <w:rFonts w:cs="Arial"/>
              </w:rPr>
            </w:pPr>
            <w:r>
              <w:rPr>
                <w:rFonts w:cs="Arial"/>
              </w:rPr>
              <w:t>Agreed</w:t>
            </w:r>
          </w:p>
          <w:p w:rsidR="00D24744" w:rsidRDefault="00D24744" w:rsidP="00D24744">
            <w:pPr>
              <w:rPr>
                <w:ins w:id="48" w:author="ericsson j in C1-125-e" w:date="2020-08-27T13:20:00Z"/>
                <w:rFonts w:cs="Arial"/>
              </w:rPr>
            </w:pPr>
            <w:ins w:id="49" w:author="ericsson j in C1-125-e" w:date="2020-08-27T13:20:00Z">
              <w:r>
                <w:rPr>
                  <w:rFonts w:cs="Arial"/>
                </w:rPr>
                <w:t>Revision of C1-205315</w:t>
              </w:r>
            </w:ins>
          </w:p>
          <w:p w:rsidR="00D24744" w:rsidRDefault="00D24744" w:rsidP="00D24744">
            <w:pPr>
              <w:rPr>
                <w:ins w:id="50" w:author="ericsson j in C1-125-e" w:date="2020-08-27T13:20:00Z"/>
                <w:rFonts w:cs="Arial"/>
              </w:rPr>
            </w:pPr>
            <w:ins w:id="51" w:author="ericsson j in C1-125-e" w:date="2020-08-27T13:20:00Z">
              <w:r>
                <w:rPr>
                  <w:rFonts w:cs="Arial"/>
                </w:rPr>
                <w:t>_________________________________________</w:t>
              </w:r>
            </w:ins>
          </w:p>
          <w:p w:rsidR="00D24744" w:rsidRDefault="00D24744" w:rsidP="00D24744">
            <w:pPr>
              <w:rPr>
                <w:ins w:id="52" w:author="ericsson j in C1-125-e" w:date="2020-08-26T19:23:00Z"/>
                <w:rFonts w:cs="Arial"/>
              </w:rPr>
            </w:pPr>
            <w:ins w:id="53" w:author="ericsson j in C1-125-e" w:date="2020-08-26T19:23:00Z">
              <w:r>
                <w:rPr>
                  <w:rFonts w:cs="Arial"/>
                </w:rPr>
                <w:t>Revision of C1-204819</w:t>
              </w:r>
            </w:ins>
          </w:p>
          <w:p w:rsidR="00D24744" w:rsidRPr="00D95972" w:rsidRDefault="00D24744" w:rsidP="00D24744">
            <w:pPr>
              <w:rPr>
                <w:rFonts w:cs="Arial"/>
              </w:rPr>
            </w:pP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60" w:history="1">
              <w:r w:rsidR="00D24744">
                <w:rPr>
                  <w:rStyle w:val="Hyperlink"/>
                </w:rPr>
                <w:t>C1-205497</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0248 24.380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4E57" w:rsidRDefault="00BA4E57" w:rsidP="00D24744">
            <w:pPr>
              <w:rPr>
                <w:rFonts w:cs="Arial"/>
              </w:rPr>
            </w:pPr>
            <w:r>
              <w:rPr>
                <w:rFonts w:cs="Arial"/>
              </w:rPr>
              <w:t>Agreed</w:t>
            </w:r>
          </w:p>
          <w:p w:rsidR="00D24744" w:rsidRDefault="00D24744" w:rsidP="00D24744">
            <w:pPr>
              <w:rPr>
                <w:ins w:id="54" w:author="ericsson j in C1-125-e" w:date="2020-08-27T13:20:00Z"/>
                <w:rFonts w:cs="Arial"/>
              </w:rPr>
            </w:pPr>
            <w:ins w:id="55" w:author="ericsson j in C1-125-e" w:date="2020-08-27T13:20:00Z">
              <w:r>
                <w:rPr>
                  <w:rFonts w:cs="Arial"/>
                </w:rPr>
                <w:t>Revision of C1-205316</w:t>
              </w:r>
            </w:ins>
          </w:p>
          <w:p w:rsidR="00D24744" w:rsidRDefault="00D24744" w:rsidP="00D24744">
            <w:pPr>
              <w:rPr>
                <w:ins w:id="56" w:author="ericsson j in C1-125-e" w:date="2020-08-27T13:20:00Z"/>
                <w:rFonts w:cs="Arial"/>
              </w:rPr>
            </w:pPr>
            <w:ins w:id="57" w:author="ericsson j in C1-125-e" w:date="2020-08-27T13:20:00Z">
              <w:r>
                <w:rPr>
                  <w:rFonts w:cs="Arial"/>
                </w:rPr>
                <w:t>_________________________________________</w:t>
              </w:r>
            </w:ins>
          </w:p>
          <w:p w:rsidR="00D24744" w:rsidRDefault="00D24744" w:rsidP="00D24744">
            <w:pPr>
              <w:rPr>
                <w:ins w:id="58" w:author="ericsson j in C1-125-e" w:date="2020-08-26T19:23:00Z"/>
                <w:rFonts w:cs="Arial"/>
              </w:rPr>
            </w:pPr>
            <w:ins w:id="59" w:author="ericsson j in C1-125-e" w:date="2020-08-26T19:23:00Z">
              <w:r>
                <w:rPr>
                  <w:rFonts w:cs="Arial"/>
                </w:rPr>
                <w:t>Revision of C1-204820</w:t>
              </w:r>
            </w:ins>
          </w:p>
          <w:p w:rsidR="00D24744" w:rsidRPr="00D95972" w:rsidRDefault="00D24744" w:rsidP="00D24744">
            <w:pPr>
              <w:rPr>
                <w:rFonts w:cs="Arial"/>
              </w:rPr>
            </w:pP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61" w:history="1">
              <w:r w:rsidR="00D24744">
                <w:rPr>
                  <w:rStyle w:val="Hyperlink"/>
                </w:rPr>
                <w:t>C1-205498</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Corrections to timers-events of On-Network Floor Control procedures</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0249 24.380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4E57" w:rsidRDefault="00BA4E57" w:rsidP="00D24744">
            <w:pPr>
              <w:rPr>
                <w:rFonts w:cs="Arial"/>
              </w:rPr>
            </w:pPr>
            <w:r>
              <w:rPr>
                <w:rFonts w:cs="Arial"/>
              </w:rPr>
              <w:t>Agreed</w:t>
            </w:r>
          </w:p>
          <w:p w:rsidR="00D24744" w:rsidRDefault="00D24744" w:rsidP="00D24744">
            <w:pPr>
              <w:rPr>
                <w:ins w:id="60" w:author="ericsson j in C1-125-e" w:date="2020-08-27T13:20:00Z"/>
                <w:rFonts w:cs="Arial"/>
              </w:rPr>
            </w:pPr>
            <w:ins w:id="61" w:author="ericsson j in C1-125-e" w:date="2020-08-27T13:20:00Z">
              <w:r>
                <w:rPr>
                  <w:rFonts w:cs="Arial"/>
                </w:rPr>
                <w:t>Revision of C1-205317</w:t>
              </w:r>
            </w:ins>
          </w:p>
          <w:p w:rsidR="00D24744" w:rsidRDefault="00D24744" w:rsidP="00D24744">
            <w:pPr>
              <w:rPr>
                <w:ins w:id="62" w:author="ericsson j in C1-125-e" w:date="2020-08-27T13:20:00Z"/>
                <w:rFonts w:cs="Arial"/>
              </w:rPr>
            </w:pPr>
            <w:ins w:id="63" w:author="ericsson j in C1-125-e" w:date="2020-08-27T13:20:00Z">
              <w:r>
                <w:rPr>
                  <w:rFonts w:cs="Arial"/>
                </w:rPr>
                <w:t>_________________________________________</w:t>
              </w:r>
            </w:ins>
          </w:p>
          <w:p w:rsidR="00D24744" w:rsidRDefault="00D24744" w:rsidP="00D24744">
            <w:pPr>
              <w:rPr>
                <w:ins w:id="64" w:author="ericsson j in C1-125-e" w:date="2020-08-26T19:24:00Z"/>
                <w:rFonts w:cs="Arial"/>
              </w:rPr>
            </w:pPr>
            <w:ins w:id="65" w:author="ericsson j in C1-125-e" w:date="2020-08-26T19:24:00Z">
              <w:r>
                <w:rPr>
                  <w:rFonts w:cs="Arial"/>
                </w:rPr>
                <w:t>Revision of C1-204821</w:t>
              </w:r>
            </w:ins>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lang w:val="en-US"/>
              </w:rPr>
            </w:pPr>
          </w:p>
        </w:tc>
        <w:tc>
          <w:tcPr>
            <w:tcW w:w="1317" w:type="dxa"/>
            <w:gridSpan w:val="2"/>
            <w:tcBorders>
              <w:top w:val="nil"/>
              <w:bottom w:val="nil"/>
            </w:tcBorders>
            <w:shd w:val="clear" w:color="auto" w:fill="auto"/>
          </w:tcPr>
          <w:p w:rsidR="00D24744" w:rsidRPr="00D95972" w:rsidRDefault="00D24744" w:rsidP="00D24744">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D24744">
            <w:pPr>
              <w:rPr>
                <w:rFonts w:cs="Arial"/>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24744" w:rsidRDefault="00D24744" w:rsidP="00725B18">
            <w:pPr>
              <w:rPr>
                <w:rFonts w:cs="Arial"/>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D24744" w:rsidRPr="00D95972" w:rsidTr="00976D40">
        <w:tc>
          <w:tcPr>
            <w:tcW w:w="976" w:type="dxa"/>
            <w:tcBorders>
              <w:top w:val="nil"/>
              <w:left w:val="thinThickThinSmallGap" w:sz="24" w:space="0" w:color="auto"/>
              <w:bottom w:val="nil"/>
            </w:tcBorders>
            <w:shd w:val="clear" w:color="auto" w:fill="auto"/>
          </w:tcPr>
          <w:p w:rsidR="00D24744" w:rsidRPr="00D95972" w:rsidRDefault="00D24744" w:rsidP="00725B18">
            <w:pPr>
              <w:rPr>
                <w:rFonts w:cs="Arial"/>
                <w:lang w:val="en-US"/>
              </w:rPr>
            </w:pPr>
          </w:p>
        </w:tc>
        <w:tc>
          <w:tcPr>
            <w:tcW w:w="1317" w:type="dxa"/>
            <w:gridSpan w:val="2"/>
            <w:tcBorders>
              <w:top w:val="nil"/>
              <w:bottom w:val="nil"/>
            </w:tcBorders>
            <w:shd w:val="clear" w:color="auto" w:fill="auto"/>
          </w:tcPr>
          <w:p w:rsidR="00D24744" w:rsidRPr="00D95972" w:rsidRDefault="00D24744" w:rsidP="00725B18">
            <w:pPr>
              <w:rPr>
                <w:rFonts w:cs="Arial"/>
                <w:lang w:val="en-US"/>
              </w:rPr>
            </w:pPr>
          </w:p>
        </w:tc>
        <w:tc>
          <w:tcPr>
            <w:tcW w:w="1088"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191" w:type="dxa"/>
            <w:gridSpan w:val="3"/>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1767"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826" w:type="dxa"/>
            <w:tcBorders>
              <w:top w:val="single" w:sz="4" w:space="0" w:color="auto"/>
              <w:bottom w:val="single" w:sz="4" w:space="0" w:color="auto"/>
            </w:tcBorders>
            <w:shd w:val="clear" w:color="auto" w:fill="FFFFFF"/>
          </w:tcPr>
          <w:p w:rsidR="00D24744" w:rsidRPr="00D95972" w:rsidRDefault="00D24744" w:rsidP="00725B18">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Pr="00D95972" w:rsidRDefault="00D24744" w:rsidP="00725B18">
            <w:pPr>
              <w:rPr>
                <w:rFonts w:eastAsia="Batang" w:cs="Arial"/>
                <w:lang w:eastAsia="ko-KR"/>
              </w:rPr>
            </w:pPr>
          </w:p>
        </w:tc>
      </w:tr>
      <w:tr w:rsidR="00725B18" w:rsidRPr="00D95972" w:rsidTr="00976D40">
        <w:tc>
          <w:tcPr>
            <w:tcW w:w="976" w:type="dxa"/>
            <w:tcBorders>
              <w:top w:val="nil"/>
              <w:left w:val="thinThickThinSmallGap" w:sz="24" w:space="0" w:color="auto"/>
              <w:bottom w:val="nil"/>
            </w:tcBorders>
            <w:shd w:val="clear" w:color="auto" w:fill="auto"/>
          </w:tcPr>
          <w:p w:rsidR="00725B18" w:rsidRPr="00D95972" w:rsidRDefault="00725B18" w:rsidP="000B3D40">
            <w:pPr>
              <w:rPr>
                <w:rFonts w:cs="Arial"/>
                <w:lang w:val="en-US"/>
              </w:rPr>
            </w:pPr>
          </w:p>
        </w:tc>
        <w:tc>
          <w:tcPr>
            <w:tcW w:w="1317" w:type="dxa"/>
            <w:gridSpan w:val="2"/>
            <w:tcBorders>
              <w:top w:val="nil"/>
              <w:bottom w:val="nil"/>
            </w:tcBorders>
            <w:shd w:val="clear" w:color="auto" w:fill="auto"/>
          </w:tcPr>
          <w:p w:rsidR="00725B18" w:rsidRPr="00D95972" w:rsidRDefault="00725B18" w:rsidP="000B3D40">
            <w:pPr>
              <w:rPr>
                <w:rFonts w:cs="Arial"/>
                <w:lang w:val="en-US"/>
              </w:rPr>
            </w:pPr>
          </w:p>
        </w:tc>
        <w:tc>
          <w:tcPr>
            <w:tcW w:w="1088"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Rel-13 IMS Work Items and issues:</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voE-UTRAN</w:t>
            </w:r>
            <w:r w:rsidRPr="00D95972">
              <w:rPr>
                <w:rFonts w:cs="Arial"/>
              </w:rPr>
              <w:br/>
              <w:t>_PPD-CT</w:t>
            </w:r>
          </w:p>
          <w:p w:rsidR="000B3D40" w:rsidRPr="00D95972" w:rsidRDefault="000B3D40" w:rsidP="000B3D40">
            <w:pPr>
              <w:rPr>
                <w:rFonts w:cs="Arial"/>
              </w:rPr>
            </w:pPr>
            <w:r w:rsidRPr="00D95972">
              <w:rPr>
                <w:rFonts w:cs="Arial"/>
              </w:rPr>
              <w:t>QOSE2EMTSI-CT</w:t>
            </w:r>
          </w:p>
          <w:p w:rsidR="000B3D40" w:rsidRPr="00D95972" w:rsidRDefault="000B3D40" w:rsidP="000B3D40">
            <w:pPr>
              <w:rPr>
                <w:rFonts w:cs="Arial"/>
              </w:rPr>
            </w:pPr>
            <w:r w:rsidRPr="00D95972">
              <w:rPr>
                <w:rFonts w:cs="Arial"/>
              </w:rPr>
              <w:t>DRuMS-CT</w:t>
            </w:r>
          </w:p>
          <w:p w:rsidR="000B3D40" w:rsidRPr="00D95972" w:rsidRDefault="000B3D40" w:rsidP="000B3D40">
            <w:pPr>
              <w:rPr>
                <w:rFonts w:cs="Arial"/>
              </w:rPr>
            </w:pPr>
            <w:r w:rsidRPr="00D95972">
              <w:rPr>
                <w:rFonts w:cs="Arial"/>
              </w:rPr>
              <w:t>RTCP-MUX</w:t>
            </w:r>
          </w:p>
          <w:p w:rsidR="000B3D40" w:rsidRPr="00D95972" w:rsidRDefault="000B3D40" w:rsidP="000B3D40">
            <w:pPr>
              <w:rPr>
                <w:rFonts w:cs="Arial"/>
              </w:rPr>
            </w:pPr>
            <w:r w:rsidRPr="00D95972">
              <w:rPr>
                <w:rFonts w:cs="Arial"/>
              </w:rPr>
              <w:t>IMSProtoc7</w:t>
            </w:r>
          </w:p>
          <w:p w:rsidR="000B3D40" w:rsidRPr="00D95972" w:rsidRDefault="000B3D40" w:rsidP="000B3D40">
            <w:pPr>
              <w:rPr>
                <w:rFonts w:cs="Arial"/>
              </w:rPr>
            </w:pPr>
            <w:r w:rsidRPr="00D95972">
              <w:rPr>
                <w:rFonts w:cs="Arial"/>
              </w:rPr>
              <w:t>PCSCF_RES_WLAN</w:t>
            </w:r>
          </w:p>
          <w:p w:rsidR="000B3D40" w:rsidRPr="00D95972" w:rsidRDefault="000B3D40" w:rsidP="000B3D40">
            <w:pPr>
              <w:rPr>
                <w:rFonts w:cs="Arial"/>
              </w:rPr>
            </w:pPr>
            <w:r w:rsidRPr="00D95972">
              <w:rPr>
                <w:rFonts w:cs="Arial"/>
              </w:rPr>
              <w:t>INNB_IW</w:t>
            </w:r>
          </w:p>
          <w:p w:rsidR="000B3D40" w:rsidRPr="00D95972" w:rsidRDefault="000B3D40" w:rsidP="000B3D40">
            <w:pPr>
              <w:rPr>
                <w:rFonts w:cs="Arial"/>
              </w:rPr>
            </w:pPr>
            <w:r w:rsidRPr="00D95972">
              <w:rPr>
                <w:rFonts w:cs="Arial"/>
              </w:rPr>
              <w:t>mSRVCC</w:t>
            </w:r>
          </w:p>
          <w:p w:rsidR="000B3D40" w:rsidRPr="00D95972" w:rsidRDefault="000B3D40" w:rsidP="000B3D40">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rsidR="000B3D40" w:rsidRPr="00D95972" w:rsidRDefault="000B3D40" w:rsidP="000B3D40">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rsidR="000B3D40" w:rsidRPr="00D95972" w:rsidRDefault="000B3D40" w:rsidP="000B3D40">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rsidR="000B3D40" w:rsidRPr="00D95972" w:rsidRDefault="000B3D40" w:rsidP="000B3D40">
            <w:pPr>
              <w:rPr>
                <w:rFonts w:eastAsia="Calibri" w:cs="Arial"/>
              </w:rPr>
            </w:pPr>
          </w:p>
        </w:tc>
        <w:tc>
          <w:tcPr>
            <w:tcW w:w="4191" w:type="dxa"/>
            <w:gridSpan w:val="3"/>
            <w:tcBorders>
              <w:top w:val="single" w:sz="4" w:space="0" w:color="auto"/>
              <w:bottom w:val="single" w:sz="4" w:space="0" w:color="auto"/>
            </w:tcBorders>
          </w:tcPr>
          <w:p w:rsidR="000B3D40" w:rsidRPr="00D95972" w:rsidRDefault="000B3D40" w:rsidP="000B3D40">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rsidR="000B3D40" w:rsidRPr="00D95972" w:rsidRDefault="000B3D40" w:rsidP="000B3D40">
            <w:pPr>
              <w:rPr>
                <w:rFonts w:eastAsia="Calibri" w:cs="Arial"/>
              </w:rPr>
            </w:pPr>
          </w:p>
        </w:tc>
        <w:tc>
          <w:tcPr>
            <w:tcW w:w="826" w:type="dxa"/>
            <w:tcBorders>
              <w:top w:val="single" w:sz="4" w:space="0" w:color="auto"/>
              <w:bottom w:val="single" w:sz="4" w:space="0" w:color="auto"/>
            </w:tcBorders>
          </w:tcPr>
          <w:p w:rsidR="000B3D40" w:rsidRPr="00D95972" w:rsidRDefault="000B3D40" w:rsidP="000B3D40">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Voice over E-UTRAN Paging Policy Differentiation</w:t>
            </w:r>
          </w:p>
          <w:p w:rsidR="000B3D40" w:rsidRPr="00D95972" w:rsidRDefault="000B3D40" w:rsidP="000B3D40">
            <w:pPr>
              <w:rPr>
                <w:rFonts w:cs="Arial"/>
              </w:rPr>
            </w:pPr>
            <w:r w:rsidRPr="00D95972">
              <w:rPr>
                <w:rFonts w:cs="Arial"/>
              </w:rPr>
              <w:t>QoS End to End MTSI extensions</w:t>
            </w:r>
          </w:p>
          <w:p w:rsidR="000B3D40" w:rsidRPr="00D95972" w:rsidRDefault="000B3D40" w:rsidP="000B3D40">
            <w:pPr>
              <w:rPr>
                <w:rFonts w:cs="Arial"/>
              </w:rPr>
            </w:pPr>
            <w:r w:rsidRPr="00D95972">
              <w:rPr>
                <w:rFonts w:cs="Arial"/>
              </w:rPr>
              <w:t>Double Resource Reuse for Multiple Media Sessions</w:t>
            </w:r>
          </w:p>
          <w:p w:rsidR="000B3D40" w:rsidRPr="00D95972" w:rsidRDefault="000B3D40" w:rsidP="000B3D40">
            <w:pPr>
              <w:rPr>
                <w:rFonts w:cs="Arial"/>
              </w:rPr>
            </w:pPr>
            <w:r w:rsidRPr="00D95972">
              <w:rPr>
                <w:rFonts w:cs="Arial"/>
              </w:rPr>
              <w:t>Support of RTP / RTCP transport multiplexing (signalling) in IMS</w:t>
            </w:r>
          </w:p>
          <w:p w:rsidR="000B3D40" w:rsidRPr="00D95972" w:rsidRDefault="000B3D40" w:rsidP="000B3D40">
            <w:pPr>
              <w:rPr>
                <w:rFonts w:cs="Arial"/>
              </w:rPr>
            </w:pPr>
            <w:r w:rsidRPr="00D95972">
              <w:rPr>
                <w:rFonts w:cs="Arial"/>
              </w:rPr>
              <w:t>IMS Stage-3 IETF Protocol Alignment for Rel-13</w:t>
            </w:r>
          </w:p>
          <w:p w:rsidR="000B3D40" w:rsidRPr="00D95972" w:rsidRDefault="000B3D40" w:rsidP="000B3D40">
            <w:pPr>
              <w:rPr>
                <w:rFonts w:cs="Arial"/>
              </w:rPr>
            </w:pPr>
            <w:r w:rsidRPr="00D95972">
              <w:rPr>
                <w:rFonts w:cs="Arial"/>
              </w:rPr>
              <w:t>P-CSCF Restoration Enhancements with WLAN</w:t>
            </w:r>
          </w:p>
          <w:p w:rsidR="000B3D40" w:rsidRPr="00D95972" w:rsidRDefault="000B3D40" w:rsidP="000B3D40">
            <w:pPr>
              <w:rPr>
                <w:rFonts w:cs="Arial"/>
              </w:rPr>
            </w:pPr>
            <w:r w:rsidRPr="00D95972">
              <w:rPr>
                <w:rFonts w:cs="Arial"/>
              </w:rPr>
              <w:t>Interworking solution for Called IN number and original called IN number ISUP parameters</w:t>
            </w:r>
          </w:p>
          <w:p w:rsidR="000B3D40" w:rsidRPr="00D95972" w:rsidRDefault="000B3D40" w:rsidP="000B3D40">
            <w:pPr>
              <w:rPr>
                <w:rFonts w:cs="Arial"/>
              </w:rPr>
            </w:pPr>
            <w:r w:rsidRPr="00D95972">
              <w:rPr>
                <w:rFonts w:cs="Arial"/>
              </w:rPr>
              <w:t>Message interworking during PS to CS SRVCC</w:t>
            </w:r>
          </w:p>
          <w:p w:rsidR="000B3D40" w:rsidRPr="00D95972" w:rsidRDefault="000B3D40" w:rsidP="000B3D40">
            <w:pPr>
              <w:rPr>
                <w:rFonts w:cs="Arial"/>
              </w:rPr>
            </w:pPr>
            <w:r w:rsidRPr="00D95972">
              <w:rPr>
                <w:rFonts w:cs="Arial"/>
              </w:rPr>
              <w:t>Enhancements to WEBRTC interoperability stage 3</w:t>
            </w:r>
          </w:p>
          <w:p w:rsidR="000B3D40" w:rsidRPr="00D95972" w:rsidRDefault="000B3D40" w:rsidP="000B3D40">
            <w:pPr>
              <w:rPr>
                <w:rFonts w:eastAsia="Batang" w:cs="Arial"/>
                <w:lang w:eastAsia="ko-KR"/>
              </w:rPr>
            </w:pPr>
            <w:r w:rsidRPr="00D95972">
              <w:rPr>
                <w:rFonts w:cs="Arial"/>
              </w:rPr>
              <w:t>Video Enhancements by Region-Of-Interest information signalling</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 xml:space="preserve">Rel-13 non-IMS Work Items and issues: </w:t>
            </w:r>
          </w:p>
          <w:p w:rsidR="000B3D40" w:rsidRPr="00D95972" w:rsidRDefault="000B3D40" w:rsidP="000B3D40">
            <w:pPr>
              <w:rPr>
                <w:rFonts w:eastAsia="Batang" w:cs="Arial"/>
                <w:lang w:eastAsia="ko-KR"/>
              </w:rPr>
            </w:pPr>
          </w:p>
          <w:p w:rsidR="000B3D40" w:rsidRPr="00D95972" w:rsidRDefault="000B3D40" w:rsidP="000B3D40">
            <w:pPr>
              <w:rPr>
                <w:rFonts w:cs="Arial"/>
              </w:rPr>
            </w:pPr>
            <w:r w:rsidRPr="00D95972">
              <w:rPr>
                <w:rFonts w:cs="Arial"/>
              </w:rPr>
              <w:t>eProSe-Ext-CT</w:t>
            </w:r>
          </w:p>
          <w:p w:rsidR="000B3D40" w:rsidRPr="00D95972" w:rsidRDefault="000B3D40" w:rsidP="000B3D40">
            <w:pPr>
              <w:rPr>
                <w:rFonts w:cs="Arial"/>
              </w:rPr>
            </w:pPr>
            <w:r w:rsidRPr="00D95972">
              <w:rPr>
                <w:rFonts w:cs="Arial"/>
              </w:rPr>
              <w:t>RISE</w:t>
            </w:r>
          </w:p>
          <w:p w:rsidR="000B3D40" w:rsidRPr="00D95972" w:rsidRDefault="000B3D40" w:rsidP="000B3D40">
            <w:pPr>
              <w:rPr>
                <w:rFonts w:cs="Arial"/>
              </w:rPr>
            </w:pPr>
            <w:r w:rsidRPr="00D95972">
              <w:rPr>
                <w:rFonts w:cs="Arial"/>
              </w:rPr>
              <w:t xml:space="preserve">WSR_EPS </w:t>
            </w:r>
          </w:p>
          <w:p w:rsidR="000B3D40" w:rsidRPr="00D95972" w:rsidRDefault="000B3D40" w:rsidP="000B3D40">
            <w:pPr>
              <w:rPr>
                <w:rFonts w:cs="Arial"/>
              </w:rPr>
            </w:pPr>
            <w:r w:rsidRPr="00D95972">
              <w:rPr>
                <w:rFonts w:cs="Arial"/>
              </w:rPr>
              <w:t>ePCSCF_WLAN</w:t>
            </w:r>
          </w:p>
          <w:p w:rsidR="000B3D40" w:rsidRPr="00D95972" w:rsidRDefault="000B3D40" w:rsidP="000B3D40">
            <w:pPr>
              <w:rPr>
                <w:rFonts w:cs="Arial"/>
              </w:rPr>
            </w:pPr>
            <w:r w:rsidRPr="00D95972">
              <w:rPr>
                <w:rFonts w:cs="Arial"/>
              </w:rPr>
              <w:t>SAES4</w:t>
            </w:r>
          </w:p>
          <w:p w:rsidR="000B3D40" w:rsidRPr="00D95972" w:rsidRDefault="000B3D40" w:rsidP="000B3D40">
            <w:pPr>
              <w:rPr>
                <w:rFonts w:cs="Arial"/>
              </w:rPr>
            </w:pPr>
            <w:r w:rsidRPr="00D95972">
              <w:rPr>
                <w:rFonts w:cs="Arial"/>
              </w:rPr>
              <w:t>SAES4-CSFB</w:t>
            </w:r>
          </w:p>
          <w:p w:rsidR="000B3D40" w:rsidRPr="00D95972" w:rsidRDefault="000B3D40" w:rsidP="000B3D40">
            <w:pPr>
              <w:rPr>
                <w:rFonts w:cs="Arial"/>
              </w:rPr>
            </w:pPr>
            <w:r w:rsidRPr="00D95972">
              <w:rPr>
                <w:rFonts w:cs="Arial"/>
              </w:rPr>
              <w:lastRenderedPageBreak/>
              <w:t>SAES4-non3GPP</w:t>
            </w:r>
          </w:p>
          <w:p w:rsidR="000B3D40" w:rsidRPr="00D95972" w:rsidRDefault="000B3D40" w:rsidP="000B3D40">
            <w:pPr>
              <w:rPr>
                <w:rFonts w:cs="Arial"/>
              </w:rPr>
            </w:pPr>
            <w:r w:rsidRPr="00D95972">
              <w:rPr>
                <w:rFonts w:cs="Arial"/>
              </w:rPr>
              <w:t>EVSoCS-CT</w:t>
            </w:r>
          </w:p>
          <w:p w:rsidR="000B3D40" w:rsidRPr="00D95972" w:rsidRDefault="000B3D40" w:rsidP="000B3D40">
            <w:pPr>
              <w:rPr>
                <w:rFonts w:cs="Arial"/>
              </w:rPr>
            </w:pPr>
            <w:r w:rsidRPr="00D95972">
              <w:rPr>
                <w:rFonts w:cs="Arial"/>
              </w:rPr>
              <w:t>MONTE-CT</w:t>
            </w:r>
          </w:p>
          <w:p w:rsidR="000B3D40" w:rsidRPr="00D95972" w:rsidRDefault="000B3D40" w:rsidP="000B3D40">
            <w:pPr>
              <w:rPr>
                <w:rFonts w:cs="Arial"/>
              </w:rPr>
            </w:pPr>
            <w:r w:rsidRPr="00D95972">
              <w:rPr>
                <w:rFonts w:cs="Arial"/>
              </w:rPr>
              <w:t>MEI_WLAN</w:t>
            </w:r>
          </w:p>
          <w:p w:rsidR="000B3D40" w:rsidRPr="00D95972" w:rsidRDefault="000B3D40" w:rsidP="000B3D40">
            <w:pPr>
              <w:rPr>
                <w:rFonts w:cs="Arial"/>
              </w:rPr>
            </w:pPr>
            <w:r w:rsidRPr="00D95972">
              <w:rPr>
                <w:rFonts w:cs="Arial"/>
              </w:rPr>
              <w:t>ASI_WLAN</w:t>
            </w:r>
          </w:p>
          <w:p w:rsidR="000B3D40" w:rsidRPr="00D95972" w:rsidRDefault="000B3D40" w:rsidP="000B3D40">
            <w:pPr>
              <w:rPr>
                <w:rFonts w:cs="Arial"/>
              </w:rPr>
            </w:pPr>
            <w:r w:rsidRPr="00D95972">
              <w:rPr>
                <w:rFonts w:cs="Arial"/>
              </w:rPr>
              <w:t>NBIFOM-CT</w:t>
            </w:r>
          </w:p>
          <w:p w:rsidR="000B3D40" w:rsidRPr="00D95972" w:rsidRDefault="000B3D40" w:rsidP="000B3D40">
            <w:pPr>
              <w:rPr>
                <w:rFonts w:cs="Arial"/>
              </w:rPr>
            </w:pPr>
            <w:r w:rsidRPr="00D95972">
              <w:rPr>
                <w:rFonts w:cs="Arial"/>
              </w:rPr>
              <w:t>GROUPE-CT</w:t>
            </w:r>
          </w:p>
          <w:p w:rsidR="000B3D40" w:rsidRPr="00D95972" w:rsidRDefault="000B3D40" w:rsidP="000B3D40">
            <w:pPr>
              <w:rPr>
                <w:rFonts w:cs="Arial"/>
              </w:rPr>
            </w:pPr>
            <w:r w:rsidRPr="00D95972">
              <w:rPr>
                <w:rFonts w:cs="Arial"/>
              </w:rPr>
              <w:t>eDRX-CT</w:t>
            </w:r>
          </w:p>
          <w:p w:rsidR="000B3D40" w:rsidRPr="00D95972" w:rsidRDefault="000B3D40" w:rsidP="000B3D40">
            <w:pPr>
              <w:rPr>
                <w:rFonts w:cs="Arial"/>
              </w:rPr>
            </w:pPr>
            <w:r w:rsidRPr="00D95972">
              <w:rPr>
                <w:rFonts w:cs="Arial"/>
              </w:rPr>
              <w:t>SEW1-CT</w:t>
            </w:r>
          </w:p>
          <w:p w:rsidR="000B3D40" w:rsidRPr="00D95972" w:rsidRDefault="000B3D40" w:rsidP="000B3D40">
            <w:pPr>
              <w:rPr>
                <w:rFonts w:cs="Arial"/>
              </w:rPr>
            </w:pPr>
            <w:r w:rsidRPr="00D95972">
              <w:rPr>
                <w:rFonts w:cs="Arial"/>
              </w:rPr>
              <w:t>CIoT-CT</w:t>
            </w:r>
          </w:p>
          <w:p w:rsidR="000B3D40" w:rsidRPr="00D95972" w:rsidRDefault="000B3D40" w:rsidP="000B3D40">
            <w:pPr>
              <w:rPr>
                <w:rFonts w:cs="Arial"/>
              </w:rPr>
            </w:pPr>
            <w:r w:rsidRPr="00D95972">
              <w:rPr>
                <w:rFonts w:cs="Arial"/>
                <w:noProof/>
              </w:rPr>
              <w:t>NB_IOT</w:t>
            </w:r>
          </w:p>
          <w:p w:rsidR="000B3D40" w:rsidRPr="00D95972" w:rsidRDefault="000B3D40" w:rsidP="000B3D40">
            <w:pPr>
              <w:rPr>
                <w:rFonts w:cs="Arial"/>
                <w:noProof/>
              </w:rPr>
            </w:pPr>
            <w:r w:rsidRPr="00D95972">
              <w:rPr>
                <w:rFonts w:cs="Arial"/>
                <w:noProof/>
              </w:rPr>
              <w:t>EC-GSM-IoT</w:t>
            </w:r>
          </w:p>
          <w:p w:rsidR="000B3D40" w:rsidRPr="00D95972" w:rsidRDefault="000B3D40" w:rsidP="000B3D40">
            <w:pPr>
              <w:rPr>
                <w:rFonts w:cs="Arial"/>
                <w:noProof/>
                <w:lang w:val="en-US"/>
              </w:rPr>
            </w:pPr>
            <w:r w:rsidRPr="00D95972">
              <w:rPr>
                <w:rFonts w:cs="Arial"/>
                <w:lang w:val="en-US"/>
              </w:rPr>
              <w:t>EASE_EC_GSM</w:t>
            </w:r>
          </w:p>
          <w:p w:rsidR="000B3D40" w:rsidRPr="00D95972" w:rsidRDefault="000B3D40" w:rsidP="000B3D40">
            <w:pPr>
              <w:rPr>
                <w:rFonts w:cs="Arial"/>
              </w:rPr>
            </w:pPr>
            <w:r w:rsidRPr="00D95972">
              <w:rPr>
                <w:rFonts w:cs="Arial"/>
              </w:rPr>
              <w:t>DECOR-CT</w:t>
            </w:r>
          </w:p>
          <w:p w:rsidR="000B3D40" w:rsidRPr="00A13835" w:rsidRDefault="000B3D40" w:rsidP="000B3D40">
            <w:pPr>
              <w:rPr>
                <w:rFonts w:cs="Arial"/>
              </w:rPr>
            </w:pPr>
            <w:r w:rsidRPr="00A13835">
              <w:rPr>
                <w:rFonts w:cs="Arial"/>
              </w:rPr>
              <w:t>TEI13 (non-IMS)</w:t>
            </w:r>
          </w:p>
          <w:p w:rsidR="000B3D40" w:rsidRPr="00D95972" w:rsidRDefault="000B3D40" w:rsidP="000B3D40">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cs="Arial"/>
              </w:rPr>
            </w:pPr>
            <w:r w:rsidRPr="00D95972">
              <w:rPr>
                <w:rFonts w:eastAsia="Batang" w:cs="Arial"/>
                <w:color w:val="FF0000"/>
                <w:lang w:eastAsia="ko-KR"/>
              </w:rPr>
              <w:t>All WIs completed</w:t>
            </w: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p>
          <w:p w:rsidR="000B3D40" w:rsidRPr="00D95972" w:rsidRDefault="000B3D40" w:rsidP="000B3D40">
            <w:pPr>
              <w:rPr>
                <w:rFonts w:cs="Arial"/>
              </w:rPr>
            </w:pPr>
            <w:r w:rsidRPr="00D95972">
              <w:rPr>
                <w:rFonts w:cs="Arial"/>
              </w:rPr>
              <w:t>Enhancements to Proximity-based Services extensions</w:t>
            </w:r>
          </w:p>
          <w:p w:rsidR="000B3D40" w:rsidRPr="00D95972" w:rsidRDefault="000B3D40" w:rsidP="000B3D40">
            <w:pPr>
              <w:rPr>
                <w:rFonts w:cs="Arial"/>
              </w:rPr>
            </w:pPr>
            <w:r w:rsidRPr="00D95972">
              <w:rPr>
                <w:rFonts w:cs="Arial"/>
              </w:rPr>
              <w:t>Retry restriction for Improving System Efficiency</w:t>
            </w:r>
          </w:p>
          <w:p w:rsidR="000B3D40" w:rsidRPr="00D95972" w:rsidRDefault="000B3D40" w:rsidP="000B3D40">
            <w:pPr>
              <w:rPr>
                <w:rFonts w:cs="Arial"/>
              </w:rPr>
            </w:pPr>
            <w:r w:rsidRPr="00D95972">
              <w:rPr>
                <w:rFonts w:cs="Arial"/>
              </w:rPr>
              <w:t>Warning Status Report in EPS</w:t>
            </w:r>
          </w:p>
          <w:p w:rsidR="000B3D40" w:rsidRPr="00D95972" w:rsidRDefault="000B3D40" w:rsidP="000B3D40">
            <w:pPr>
              <w:rPr>
                <w:rFonts w:eastAsia="Batang" w:cs="Arial"/>
                <w:lang w:eastAsia="ko-KR"/>
              </w:rPr>
            </w:pPr>
            <w:r w:rsidRPr="00D95972">
              <w:rPr>
                <w:rFonts w:eastAsia="Batang" w:cs="Arial"/>
                <w:lang w:eastAsia="ko-KR"/>
              </w:rPr>
              <w:t>Enhanced P-CSCF discovery using signalling for access to EPC via WLAN</w:t>
            </w:r>
          </w:p>
          <w:p w:rsidR="000B3D40" w:rsidRPr="00D95972" w:rsidRDefault="000B3D40" w:rsidP="000B3D40">
            <w:pPr>
              <w:rPr>
                <w:rFonts w:eastAsia="Batang" w:cs="Arial"/>
                <w:lang w:eastAsia="ko-KR"/>
              </w:rPr>
            </w:pPr>
            <w:r w:rsidRPr="00D95972">
              <w:rPr>
                <w:rFonts w:eastAsia="Batang" w:cs="Arial"/>
                <w:lang w:eastAsia="ko-KR"/>
              </w:rPr>
              <w:t>general Stage-3 SAE Protocol Development</w:t>
            </w:r>
          </w:p>
          <w:p w:rsidR="000B3D40" w:rsidRPr="00D95972" w:rsidRDefault="000B3D40" w:rsidP="000B3D40">
            <w:pPr>
              <w:rPr>
                <w:rFonts w:eastAsia="Batang" w:cs="Arial"/>
                <w:lang w:eastAsia="ko-KR"/>
              </w:rPr>
            </w:pPr>
            <w:r w:rsidRPr="00D95972">
              <w:rPr>
                <w:rFonts w:eastAsia="Batang" w:cs="Arial"/>
                <w:lang w:eastAsia="ko-KR"/>
              </w:rPr>
              <w:t>Stage-3 SAE Protocol Development related to Circuit Switched Fall Back</w:t>
            </w:r>
          </w:p>
          <w:p w:rsidR="000B3D40" w:rsidRPr="00D95972" w:rsidRDefault="000B3D40" w:rsidP="000B3D40">
            <w:pPr>
              <w:rPr>
                <w:rFonts w:eastAsia="Batang" w:cs="Arial"/>
                <w:lang w:eastAsia="ko-KR"/>
              </w:rPr>
            </w:pPr>
            <w:r w:rsidRPr="00D95972">
              <w:rPr>
                <w:rFonts w:eastAsia="Batang" w:cs="Arial"/>
                <w:lang w:eastAsia="ko-KR"/>
              </w:rPr>
              <w:lastRenderedPageBreak/>
              <w:t>Stage-3 SAE Protocol Development related to non-3GPP access</w:t>
            </w:r>
          </w:p>
          <w:p w:rsidR="000B3D40" w:rsidRPr="00D95972" w:rsidRDefault="000B3D40" w:rsidP="000B3D40">
            <w:pPr>
              <w:rPr>
                <w:rFonts w:cs="Arial"/>
              </w:rPr>
            </w:pPr>
            <w:r w:rsidRPr="00D95972">
              <w:rPr>
                <w:rFonts w:cs="Arial"/>
              </w:rPr>
              <w:t>EVS in 3G Circuit-Switched Networks</w:t>
            </w:r>
          </w:p>
          <w:p w:rsidR="000B3D40" w:rsidRPr="00D95972" w:rsidRDefault="000B3D40" w:rsidP="000B3D40">
            <w:pPr>
              <w:rPr>
                <w:rFonts w:cs="Arial"/>
              </w:rPr>
            </w:pPr>
            <w:r w:rsidRPr="00D95972">
              <w:rPr>
                <w:rFonts w:cs="Arial"/>
              </w:rPr>
              <w:t>Monitoring Enhancements CT aspects</w:t>
            </w:r>
          </w:p>
          <w:p w:rsidR="000B3D40" w:rsidRPr="00D95972" w:rsidRDefault="000B3D40" w:rsidP="000B3D40">
            <w:pPr>
              <w:rPr>
                <w:rFonts w:cs="Arial"/>
              </w:rPr>
            </w:pPr>
            <w:r w:rsidRPr="00D95972">
              <w:rPr>
                <w:rFonts w:cs="Arial"/>
              </w:rPr>
              <w:t>Mobile Equipment signalling over the WLAN access</w:t>
            </w:r>
          </w:p>
          <w:p w:rsidR="000B3D40" w:rsidRPr="00D95972" w:rsidRDefault="000B3D40" w:rsidP="000B3D40">
            <w:pPr>
              <w:rPr>
                <w:rFonts w:cs="Arial"/>
              </w:rPr>
            </w:pPr>
            <w:r w:rsidRPr="00D95972">
              <w:rPr>
                <w:rFonts w:cs="Arial"/>
              </w:rPr>
              <w:t>Authentication Signalling Improvements for WLAN</w:t>
            </w:r>
          </w:p>
          <w:p w:rsidR="000B3D40" w:rsidRPr="00D95972" w:rsidRDefault="000B3D40" w:rsidP="000B3D40">
            <w:pPr>
              <w:rPr>
                <w:rFonts w:cs="Arial"/>
              </w:rPr>
            </w:pPr>
            <w:r w:rsidRPr="00D95972">
              <w:rPr>
                <w:rFonts w:cs="Arial"/>
              </w:rPr>
              <w:t>IP Flow Mobility support for S2a and S2b Interfaces</w:t>
            </w:r>
          </w:p>
          <w:p w:rsidR="000B3D40" w:rsidRPr="00D95972" w:rsidRDefault="000B3D40" w:rsidP="000B3D40">
            <w:pPr>
              <w:rPr>
                <w:rFonts w:cs="Arial"/>
              </w:rPr>
            </w:pPr>
            <w:r w:rsidRPr="00D95972">
              <w:rPr>
                <w:rFonts w:cs="Arial"/>
              </w:rPr>
              <w:t>Group based Enhancements</w:t>
            </w:r>
          </w:p>
          <w:p w:rsidR="000B3D40" w:rsidRPr="00D95972" w:rsidRDefault="000B3D40" w:rsidP="000B3D40">
            <w:pPr>
              <w:rPr>
                <w:rFonts w:cs="Arial"/>
                <w:lang w:val="en-US"/>
              </w:rPr>
            </w:pPr>
            <w:r w:rsidRPr="00D95972">
              <w:rPr>
                <w:rFonts w:cs="Arial"/>
                <w:lang w:val="en-US"/>
              </w:rPr>
              <w:t>CT aspects of extended DRX cycle for power consumption optimization</w:t>
            </w:r>
          </w:p>
          <w:p w:rsidR="000B3D40" w:rsidRPr="00D95972" w:rsidRDefault="000B3D40" w:rsidP="000B3D40">
            <w:pPr>
              <w:rPr>
                <w:rFonts w:cs="Arial"/>
                <w:lang w:val="en-US"/>
              </w:rPr>
            </w:pPr>
            <w:r w:rsidRPr="00D95972">
              <w:rPr>
                <w:rFonts w:cs="Arial"/>
                <w:lang w:val="en-US"/>
              </w:rPr>
              <w:t>CT aspects of Support of Emergency services over WLAN – phase 1</w:t>
            </w:r>
          </w:p>
          <w:p w:rsidR="000B3D40" w:rsidRPr="00D95972" w:rsidRDefault="000B3D40" w:rsidP="000B3D40">
            <w:pPr>
              <w:rPr>
                <w:rFonts w:cs="Arial"/>
                <w:lang w:val="en-US"/>
              </w:rPr>
            </w:pPr>
            <w:r w:rsidRPr="00D95972">
              <w:rPr>
                <w:rFonts w:cs="Arial"/>
                <w:lang w:val="en-US"/>
              </w:rPr>
              <w:t>CT1 aspects of WIs with IoT-functionality (WIs from C, RAN &amp; SA</w:t>
            </w:r>
          </w:p>
          <w:p w:rsidR="000B3D40" w:rsidRPr="00D95972" w:rsidRDefault="000B3D40" w:rsidP="000B3D40">
            <w:pPr>
              <w:rPr>
                <w:rFonts w:cs="Arial"/>
                <w:lang w:val="en-US"/>
              </w:rPr>
            </w:pPr>
            <w:r w:rsidRPr="00D95972">
              <w:rPr>
                <w:rFonts w:cs="Arial"/>
              </w:rPr>
              <w:t>Dedicated Core Networks CT aspects</w:t>
            </w:r>
          </w:p>
        </w:tc>
      </w:tr>
      <w:tr w:rsidR="000B3D40" w:rsidRPr="00D95972" w:rsidTr="00976D40">
        <w:tc>
          <w:tcPr>
            <w:tcW w:w="976" w:type="dxa"/>
            <w:tcBorders>
              <w:top w:val="nil"/>
              <w:left w:val="thinThickThinSmallGap" w:sz="24" w:space="0" w:color="auto"/>
              <w:bottom w:val="nil"/>
            </w:tcBorders>
            <w:shd w:val="clear" w:color="auto" w:fill="auto"/>
          </w:tcPr>
          <w:p w:rsidR="000B3D40" w:rsidRPr="006F67B1" w:rsidRDefault="000B3D40" w:rsidP="000B3D40">
            <w:pPr>
              <w:rPr>
                <w:rFonts w:cs="Arial"/>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nil"/>
              <w:left w:val="thinThickThinSmallGap" w:sz="24" w:space="0" w:color="auto"/>
              <w:bottom w:val="nil"/>
            </w:tcBorders>
            <w:shd w:val="clear" w:color="auto" w:fill="auto"/>
          </w:tcPr>
          <w:p w:rsidR="000B3D40" w:rsidRPr="00D95972" w:rsidRDefault="000B3D40" w:rsidP="000B3D40">
            <w:pPr>
              <w:rPr>
                <w:rFonts w:cs="Arial"/>
                <w:lang w:val="en-US"/>
              </w:rPr>
            </w:pPr>
          </w:p>
        </w:tc>
        <w:tc>
          <w:tcPr>
            <w:tcW w:w="1317" w:type="dxa"/>
            <w:gridSpan w:val="2"/>
            <w:tcBorders>
              <w:top w:val="nil"/>
              <w:bottom w:val="nil"/>
            </w:tcBorders>
            <w:shd w:val="clear" w:color="auto" w:fill="auto"/>
          </w:tcPr>
          <w:p w:rsidR="000B3D40" w:rsidRPr="00D95972" w:rsidRDefault="000B3D40" w:rsidP="000B3D40">
            <w:pPr>
              <w:rPr>
                <w:rFonts w:cs="Arial"/>
                <w:lang w:val="en-US"/>
              </w:rPr>
            </w:pPr>
          </w:p>
        </w:tc>
        <w:tc>
          <w:tcPr>
            <w:tcW w:w="1088"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191" w:type="dxa"/>
            <w:gridSpan w:val="3"/>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1767"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auto"/>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B3D40" w:rsidRPr="00D95972" w:rsidRDefault="000B3D40" w:rsidP="000B3D40">
            <w:pPr>
              <w:rPr>
                <w:rFonts w:eastAsia="Batang" w:cs="Arial"/>
                <w:lang w:val="en-US" w:eastAsia="ko-KR"/>
              </w:rPr>
            </w:pPr>
          </w:p>
        </w:tc>
      </w:tr>
      <w:tr w:rsidR="000B3D40"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0B3D40" w:rsidRPr="00D95972" w:rsidRDefault="000B3D40" w:rsidP="000B3D40">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Release 14</w:t>
            </w:r>
          </w:p>
          <w:p w:rsidR="000B3D40" w:rsidRPr="00D95972" w:rsidRDefault="000B3D40" w:rsidP="000B3D40">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0B3D40" w:rsidRPr="00D95972" w:rsidRDefault="000B3D40" w:rsidP="000B3D40">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0B3D40" w:rsidRDefault="000B3D40" w:rsidP="000B3D40">
            <w:pPr>
              <w:rPr>
                <w:rFonts w:cs="Arial"/>
              </w:rPr>
            </w:pPr>
            <w:r>
              <w:rPr>
                <w:rFonts w:cs="Arial"/>
              </w:rPr>
              <w:t>Tdoc info</w:t>
            </w:r>
            <w:r w:rsidRPr="00D95972">
              <w:rPr>
                <w:rFonts w:cs="Arial"/>
              </w:rPr>
              <w:t xml:space="preserve"> </w:t>
            </w:r>
          </w:p>
          <w:p w:rsidR="000B3D40" w:rsidRPr="00D95972" w:rsidRDefault="000B3D40" w:rsidP="000B3D40">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0B3D40" w:rsidRPr="00D95972" w:rsidRDefault="000B3D40" w:rsidP="000B3D40">
            <w:pPr>
              <w:rPr>
                <w:rFonts w:cs="Arial"/>
              </w:rPr>
            </w:pPr>
            <w:r w:rsidRPr="00D95972">
              <w:rPr>
                <w:rFonts w:cs="Arial"/>
              </w:rPr>
              <w:t>Result &amp; comments</w:t>
            </w:r>
          </w:p>
        </w:tc>
      </w:tr>
      <w:tr w:rsidR="000B3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0B3D40" w:rsidRPr="00D95972" w:rsidRDefault="000B3D40" w:rsidP="000B3D40">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0B3D40" w:rsidRPr="00D95972" w:rsidRDefault="000B3D40" w:rsidP="000B3D40">
            <w:pPr>
              <w:rPr>
                <w:rFonts w:eastAsia="Batang" w:cs="Arial"/>
                <w:lang w:eastAsia="ko-KR"/>
              </w:rPr>
            </w:pPr>
            <w:r w:rsidRPr="00D95972">
              <w:rPr>
                <w:rFonts w:eastAsia="Batang" w:cs="Arial"/>
                <w:lang w:eastAsia="ko-KR"/>
              </w:rPr>
              <w:t>Rel-14 Mision Critical Work Items and issues:</w:t>
            </w:r>
          </w:p>
          <w:p w:rsidR="000B3D40" w:rsidRPr="00D95972" w:rsidRDefault="000B3D40" w:rsidP="000B3D40">
            <w:pPr>
              <w:rPr>
                <w:rFonts w:eastAsia="Batang" w:cs="Arial"/>
                <w:lang w:eastAsia="ko-KR"/>
              </w:rPr>
            </w:pPr>
          </w:p>
          <w:p w:rsidR="000B3D40" w:rsidRPr="00D95972" w:rsidRDefault="000B3D40" w:rsidP="000B3D40">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rsidR="000B3D40" w:rsidRPr="00D95972" w:rsidRDefault="000B3D40" w:rsidP="000B3D40">
            <w:pPr>
              <w:rPr>
                <w:rFonts w:cs="Arial"/>
                <w:color w:val="FF0000"/>
              </w:rPr>
            </w:pPr>
          </w:p>
        </w:tc>
        <w:tc>
          <w:tcPr>
            <w:tcW w:w="4191" w:type="dxa"/>
            <w:gridSpan w:val="3"/>
            <w:tcBorders>
              <w:top w:val="single" w:sz="4" w:space="0" w:color="auto"/>
              <w:bottom w:val="single" w:sz="4" w:space="0" w:color="auto"/>
            </w:tcBorders>
            <w:shd w:val="clear" w:color="auto" w:fill="FFFFFF"/>
          </w:tcPr>
          <w:p w:rsidR="000B3D40" w:rsidRPr="002F2798" w:rsidRDefault="002F2798" w:rsidP="000B3D40">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826" w:type="dxa"/>
            <w:tcBorders>
              <w:top w:val="single" w:sz="4" w:space="0" w:color="auto"/>
              <w:bottom w:val="single" w:sz="4" w:space="0" w:color="auto"/>
            </w:tcBorders>
            <w:shd w:val="clear" w:color="auto" w:fill="FFFFFF"/>
          </w:tcPr>
          <w:p w:rsidR="000B3D40" w:rsidRPr="00D95972" w:rsidRDefault="000B3D40" w:rsidP="000B3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42E2F" w:rsidRDefault="00142E2F" w:rsidP="000B3D40">
            <w:pPr>
              <w:rPr>
                <w:rFonts w:eastAsia="Batang" w:cs="Arial"/>
                <w:color w:val="FF0000"/>
                <w:lang w:eastAsia="ko-KR"/>
              </w:rPr>
            </w:pPr>
            <w:r>
              <w:rPr>
                <w:rFonts w:eastAsia="Batang" w:cs="Arial"/>
                <w:color w:val="FF0000"/>
                <w:lang w:eastAsia="ko-KR"/>
              </w:rPr>
              <w:t>All WIs completed</w:t>
            </w:r>
          </w:p>
          <w:p w:rsidR="00142E2F" w:rsidRDefault="00142E2F" w:rsidP="000B3D40">
            <w:pPr>
              <w:rPr>
                <w:rFonts w:eastAsia="Batang" w:cs="Arial"/>
                <w:color w:val="FF0000"/>
                <w:lang w:eastAsia="ko-KR"/>
              </w:rPr>
            </w:pPr>
          </w:p>
          <w:p w:rsidR="00142E2F" w:rsidRDefault="00142E2F" w:rsidP="000B3D40">
            <w:pPr>
              <w:rPr>
                <w:rFonts w:eastAsia="Batang" w:cs="Arial"/>
                <w:color w:val="FF0000"/>
                <w:lang w:eastAsia="ko-KR"/>
              </w:rPr>
            </w:pPr>
          </w:p>
          <w:p w:rsidR="00142E2F" w:rsidRPr="00142E2F" w:rsidRDefault="00142E2F" w:rsidP="000B3D40">
            <w:pPr>
              <w:rPr>
                <w:rFonts w:cs="Arial"/>
              </w:rPr>
            </w:pPr>
          </w:p>
          <w:p w:rsidR="00142E2F" w:rsidRPr="00142E2F" w:rsidRDefault="00142E2F" w:rsidP="000B3D40">
            <w:pPr>
              <w:rPr>
                <w:rFonts w:cs="Arial"/>
              </w:rPr>
            </w:pPr>
          </w:p>
          <w:p w:rsidR="00142E2F" w:rsidRPr="00142E2F" w:rsidRDefault="00142E2F" w:rsidP="000B3D40">
            <w:pPr>
              <w:rPr>
                <w:rFonts w:cs="Arial"/>
              </w:rPr>
            </w:pPr>
            <w:r w:rsidRPr="00142E2F">
              <w:rPr>
                <w:rFonts w:cs="Arial"/>
              </w:rPr>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rsidR="00142E2F" w:rsidRDefault="00142E2F" w:rsidP="000B3D40">
            <w:pPr>
              <w:rPr>
                <w:rFonts w:eastAsia="Batang" w:cs="Arial"/>
                <w:color w:val="FF0000"/>
                <w:lang w:eastAsia="ko-KR"/>
              </w:rPr>
            </w:pPr>
          </w:p>
          <w:p w:rsidR="000B3D40" w:rsidRPr="00D95972" w:rsidRDefault="000B3D40" w:rsidP="000B3D40">
            <w:pPr>
              <w:rPr>
                <w:rFonts w:eastAsia="Batang" w:cs="Arial"/>
                <w:color w:val="000000"/>
                <w:lang w:eastAsia="ko-KR"/>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C1-204679</w:t>
            </w:r>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0145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62" w:history="1">
              <w:r w:rsidR="00D24744">
                <w:rPr>
                  <w:rStyle w:val="Hyperlink"/>
                </w:rPr>
                <w:t>C1-204686</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Mandatory EmergencyCall element - Rel-14</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0146 24.484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r>
              <w:rPr>
                <w:rFonts w:cs="Arial"/>
              </w:rPr>
              <w:t>On authors request Fri 16:58</w:t>
            </w: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63" w:history="1">
              <w:r w:rsidR="00D24744">
                <w:rPr>
                  <w:rStyle w:val="Hyperlink"/>
                </w:rPr>
                <w:t>C1-204687</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Mandatory EmergencyCall element - Rel-15</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0147 24.484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D95972" w:rsidTr="00D24744">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FFFFFF"/>
          </w:tcPr>
          <w:p w:rsidR="00D24744" w:rsidRPr="00D95972" w:rsidRDefault="00600924" w:rsidP="00D24744">
            <w:pPr>
              <w:rPr>
                <w:rFonts w:cs="Arial"/>
              </w:rPr>
            </w:pPr>
            <w:hyperlink r:id="rId64" w:history="1">
              <w:r w:rsidR="00D24744">
                <w:rPr>
                  <w:rStyle w:val="Hyperlink"/>
                </w:rPr>
                <w:t>C1-204688</w:t>
              </w:r>
            </w:hyperlink>
          </w:p>
        </w:tc>
        <w:tc>
          <w:tcPr>
            <w:tcW w:w="4191" w:type="dxa"/>
            <w:gridSpan w:val="3"/>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Mandatory EmergencyCall element - Rel-16</w:t>
            </w:r>
          </w:p>
        </w:tc>
        <w:tc>
          <w:tcPr>
            <w:tcW w:w="1767"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D24744" w:rsidRPr="00D95972" w:rsidRDefault="00D24744" w:rsidP="00D24744">
            <w:pPr>
              <w:rPr>
                <w:rFonts w:cs="Arial"/>
              </w:rPr>
            </w:pPr>
            <w:r>
              <w:rPr>
                <w:rFonts w:cs="Arial"/>
              </w:rPr>
              <w:t>CR 0148 24.484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24744" w:rsidRDefault="00D24744" w:rsidP="00D24744">
            <w:pPr>
              <w:rPr>
                <w:rFonts w:cs="Arial"/>
              </w:rPr>
            </w:pPr>
            <w:r>
              <w:rPr>
                <w:rFonts w:cs="Arial"/>
              </w:rPr>
              <w:t>Withdrawn</w:t>
            </w:r>
          </w:p>
          <w:p w:rsidR="00D24744" w:rsidRPr="00D95972" w:rsidRDefault="00D24744" w:rsidP="00D24744">
            <w:pPr>
              <w:rPr>
                <w:rFonts w:cs="Arial"/>
              </w:rPr>
            </w:pPr>
          </w:p>
        </w:tc>
      </w:tr>
      <w:tr w:rsidR="00D24744" w:rsidRPr="00963728" w:rsidTr="00BA4E57">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auto"/>
          </w:tcPr>
          <w:p w:rsidR="00D24744" w:rsidRPr="00D95972" w:rsidRDefault="00600924" w:rsidP="00D24744">
            <w:pPr>
              <w:rPr>
                <w:rFonts w:cs="Arial"/>
              </w:rPr>
            </w:pPr>
            <w:hyperlink r:id="rId65" w:history="1">
              <w:r w:rsidR="00D24744">
                <w:rPr>
                  <w:rStyle w:val="Hyperlink"/>
                </w:rPr>
                <w:t>C1-205455</w:t>
              </w:r>
            </w:hyperlink>
          </w:p>
        </w:tc>
        <w:tc>
          <w:tcPr>
            <w:tcW w:w="4191" w:type="dxa"/>
            <w:gridSpan w:val="3"/>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CR 0016 24.582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D24744" w:rsidRDefault="00D24744" w:rsidP="00D24744">
            <w:pPr>
              <w:rPr>
                <w:rFonts w:cs="Arial"/>
                <w:b/>
                <w:bCs/>
              </w:rPr>
            </w:pPr>
            <w:r>
              <w:rPr>
                <w:rFonts w:cs="Arial"/>
                <w:b/>
                <w:bCs/>
              </w:rPr>
              <w:t>Agreed</w:t>
            </w:r>
          </w:p>
          <w:p w:rsidR="00D24744" w:rsidRDefault="00D24744" w:rsidP="00D24744">
            <w:pPr>
              <w:rPr>
                <w:rFonts w:cs="Arial"/>
                <w:b/>
                <w:bCs/>
              </w:rPr>
            </w:pPr>
            <w:ins w:id="66" w:author="ericsson j in C1-125-e" w:date="2020-08-27T13:29:00Z">
              <w:r>
                <w:rPr>
                  <w:rFonts w:cs="Arial"/>
                  <w:b/>
                  <w:bCs/>
                </w:rPr>
                <w:t>Revision of C1-205293</w:t>
              </w:r>
            </w:ins>
          </w:p>
          <w:p w:rsidR="008818B6" w:rsidRDefault="008818B6" w:rsidP="00D24744">
            <w:pPr>
              <w:rPr>
                <w:rFonts w:cs="Arial"/>
                <w:b/>
                <w:bCs/>
              </w:rPr>
            </w:pPr>
          </w:p>
          <w:p w:rsidR="008818B6" w:rsidRDefault="008818B6" w:rsidP="00D24744">
            <w:pPr>
              <w:rPr>
                <w:rFonts w:cs="Arial"/>
                <w:b/>
                <w:bCs/>
              </w:rPr>
            </w:pPr>
            <w:r>
              <w:rPr>
                <w:rFonts w:cs="Arial"/>
                <w:b/>
                <w:bCs/>
              </w:rPr>
              <w:t>Jörgen, Fri, 1520</w:t>
            </w:r>
          </w:p>
          <w:p w:rsidR="008818B6" w:rsidRDefault="008818B6" w:rsidP="00D24744">
            <w:pPr>
              <w:rPr>
                <w:ins w:id="67" w:author="ericsson j in C1-125-e" w:date="2020-08-27T13:29:00Z"/>
                <w:rFonts w:cs="Arial"/>
                <w:b/>
                <w:bCs/>
              </w:rPr>
            </w:pPr>
            <w:r>
              <w:rPr>
                <w:rFonts w:cs="Arial"/>
                <w:b/>
                <w:bCs/>
              </w:rPr>
              <w:t>Does not object, a few things to consider for plenary</w:t>
            </w:r>
          </w:p>
          <w:p w:rsidR="00D24744" w:rsidRDefault="00D24744" w:rsidP="00D24744">
            <w:pPr>
              <w:rPr>
                <w:ins w:id="68" w:author="ericsson j in C1-125-e" w:date="2020-08-27T13:29:00Z"/>
                <w:rFonts w:cs="Arial"/>
                <w:b/>
                <w:bCs/>
              </w:rPr>
            </w:pPr>
            <w:ins w:id="69" w:author="ericsson j in C1-125-e" w:date="2020-08-27T13:29:00Z">
              <w:r>
                <w:rPr>
                  <w:rFonts w:cs="Arial"/>
                  <w:b/>
                  <w:bCs/>
                </w:rPr>
                <w:t>_________________________________________</w:t>
              </w:r>
            </w:ins>
          </w:p>
          <w:p w:rsidR="00D24744" w:rsidRPr="00A121BD" w:rsidRDefault="00D24744" w:rsidP="00D24744">
            <w:pPr>
              <w:rPr>
                <w:rFonts w:cs="Arial"/>
              </w:rPr>
            </w:pPr>
            <w:r>
              <w:rPr>
                <w:rFonts w:cs="Arial"/>
                <w:b/>
                <w:bCs/>
              </w:rPr>
              <w:t>Francois Wed 1034:</w:t>
            </w:r>
            <w:r>
              <w:rPr>
                <w:rFonts w:cs="Arial"/>
              </w:rPr>
              <w:t xml:space="preserve"> Improvement. Is success reporting needed. Some more comments</w:t>
            </w:r>
          </w:p>
          <w:p w:rsidR="00D24744" w:rsidRPr="003B7FEE" w:rsidRDefault="00D24744" w:rsidP="00D24744">
            <w:pPr>
              <w:rPr>
                <w:ins w:id="70" w:author="ericsson j in C1-125-e" w:date="2020-08-26T19:33:00Z"/>
                <w:rFonts w:cs="Arial"/>
                <w:b/>
                <w:bCs/>
              </w:rPr>
            </w:pPr>
            <w:ins w:id="71" w:author="ericsson j in C1-125-e" w:date="2020-08-26T19:33:00Z">
              <w:r w:rsidRPr="003B7FEE">
                <w:rPr>
                  <w:rFonts w:cs="Arial"/>
                  <w:b/>
                  <w:bCs/>
                </w:rPr>
                <w:t>Revision of C1-204899</w:t>
              </w:r>
            </w:ins>
          </w:p>
          <w:p w:rsidR="00D24744" w:rsidRPr="00F705D5" w:rsidRDefault="00D24744" w:rsidP="00D24744">
            <w:pPr>
              <w:rPr>
                <w:ins w:id="72" w:author="ericsson j in C1-125-e" w:date="2020-08-26T19:33:00Z"/>
                <w:rFonts w:cs="Arial"/>
                <w:b/>
                <w:bCs/>
              </w:rPr>
            </w:pPr>
            <w:ins w:id="73" w:author="ericsson j in C1-125-e" w:date="2020-08-26T19:33:00Z">
              <w:r w:rsidRPr="00F705D5">
                <w:rPr>
                  <w:rFonts w:cs="Arial"/>
                  <w:b/>
                  <w:bCs/>
                </w:rPr>
                <w:t>_________________________________________</w:t>
              </w:r>
            </w:ins>
          </w:p>
          <w:p w:rsidR="00D24744" w:rsidRPr="00F705D5" w:rsidRDefault="00D24744" w:rsidP="00D24744">
            <w:pPr>
              <w:rPr>
                <w:rFonts w:cs="Arial"/>
              </w:rPr>
            </w:pPr>
            <w:r w:rsidRPr="00F705D5">
              <w:rPr>
                <w:rFonts w:cs="Arial"/>
                <w:b/>
                <w:bCs/>
              </w:rPr>
              <w:t>Val Fri 03:25</w:t>
            </w:r>
            <w:r w:rsidRPr="00F705D5">
              <w:rPr>
                <w:rFonts w:cs="Arial"/>
              </w:rPr>
              <w:t>: Draft exists in drafts folder, minor changes</w:t>
            </w:r>
          </w:p>
          <w:p w:rsidR="00D24744" w:rsidRDefault="00D24744" w:rsidP="00D24744">
            <w:pPr>
              <w:rPr>
                <w:rFonts w:cs="Arial"/>
              </w:rPr>
            </w:pPr>
            <w:r w:rsidRPr="00963728">
              <w:rPr>
                <w:rFonts w:cs="Arial"/>
                <w:b/>
                <w:bCs/>
              </w:rPr>
              <w:t xml:space="preserve">Jörgen Fri 13:41: </w:t>
            </w:r>
            <w:r w:rsidRPr="00963728">
              <w:rPr>
                <w:rFonts w:cs="Arial"/>
              </w:rPr>
              <w:t>RFC uses failure reporting for</w:t>
            </w:r>
            <w:r>
              <w:rPr>
                <w:rFonts w:cs="Arial"/>
              </w:rPr>
              <w:t xml:space="preserve"> this.</w:t>
            </w:r>
          </w:p>
          <w:p w:rsidR="00D24744" w:rsidRPr="00963728" w:rsidRDefault="00D24744" w:rsidP="00D24744">
            <w:pPr>
              <w:rPr>
                <w:rFonts w:cs="Arial"/>
                <w:b/>
                <w:bCs/>
              </w:rPr>
            </w:pPr>
            <w:r>
              <w:rPr>
                <w:rFonts w:cs="Arial"/>
              </w:rPr>
              <w:t>Francois Mon 1226: Agree MSRP REPORT is what the RFC specifies to solve the issue.</w:t>
            </w:r>
          </w:p>
        </w:tc>
      </w:tr>
      <w:tr w:rsidR="00D24744" w:rsidRPr="00D95972" w:rsidTr="00BA4E57">
        <w:tc>
          <w:tcPr>
            <w:tcW w:w="976" w:type="dxa"/>
            <w:tcBorders>
              <w:top w:val="nil"/>
              <w:left w:val="thinThickThinSmallGap" w:sz="24" w:space="0" w:color="auto"/>
              <w:bottom w:val="nil"/>
            </w:tcBorders>
          </w:tcPr>
          <w:p w:rsidR="00D24744" w:rsidRPr="00963728" w:rsidRDefault="00D24744" w:rsidP="00D24744">
            <w:pPr>
              <w:rPr>
                <w:rFonts w:cs="Arial"/>
              </w:rPr>
            </w:pPr>
          </w:p>
        </w:tc>
        <w:tc>
          <w:tcPr>
            <w:tcW w:w="1317" w:type="dxa"/>
            <w:gridSpan w:val="2"/>
            <w:tcBorders>
              <w:top w:val="nil"/>
              <w:bottom w:val="nil"/>
            </w:tcBorders>
            <w:shd w:val="clear" w:color="auto" w:fill="auto"/>
          </w:tcPr>
          <w:p w:rsidR="00D24744" w:rsidRPr="00963728" w:rsidRDefault="00D24744" w:rsidP="00D24744">
            <w:pPr>
              <w:rPr>
                <w:rFonts w:eastAsia="Arial Unicode MS" w:cs="Arial"/>
              </w:rPr>
            </w:pPr>
          </w:p>
        </w:tc>
        <w:tc>
          <w:tcPr>
            <w:tcW w:w="1088" w:type="dxa"/>
            <w:tcBorders>
              <w:top w:val="single" w:sz="4" w:space="0" w:color="auto"/>
              <w:bottom w:val="single" w:sz="4" w:space="0" w:color="auto"/>
            </w:tcBorders>
            <w:shd w:val="clear" w:color="auto" w:fill="auto"/>
          </w:tcPr>
          <w:p w:rsidR="00D24744" w:rsidRPr="00D95972" w:rsidRDefault="00600924" w:rsidP="00D24744">
            <w:pPr>
              <w:rPr>
                <w:rFonts w:cs="Arial"/>
              </w:rPr>
            </w:pPr>
            <w:hyperlink r:id="rId66" w:history="1">
              <w:r w:rsidR="00D24744">
                <w:rPr>
                  <w:rStyle w:val="Hyperlink"/>
                </w:rPr>
                <w:t>C1-205457</w:t>
              </w:r>
            </w:hyperlink>
          </w:p>
        </w:tc>
        <w:tc>
          <w:tcPr>
            <w:tcW w:w="4191" w:type="dxa"/>
            <w:gridSpan w:val="3"/>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CR 0017 24.582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D24744" w:rsidRDefault="00D24744" w:rsidP="00D24744">
            <w:pPr>
              <w:rPr>
                <w:rFonts w:cs="Arial"/>
                <w:b/>
                <w:bCs/>
              </w:rPr>
            </w:pPr>
            <w:r>
              <w:rPr>
                <w:rFonts w:cs="Arial"/>
                <w:b/>
                <w:bCs/>
              </w:rPr>
              <w:t>Agreed</w:t>
            </w:r>
          </w:p>
          <w:p w:rsidR="00D24744" w:rsidRDefault="00D24744" w:rsidP="00D24744">
            <w:pPr>
              <w:rPr>
                <w:ins w:id="74" w:author="ericsson j in C1-125-e" w:date="2020-08-27T13:28:00Z"/>
                <w:rFonts w:cs="Arial"/>
              </w:rPr>
            </w:pPr>
            <w:ins w:id="75" w:author="ericsson j in C1-125-e" w:date="2020-08-27T13:28:00Z">
              <w:r>
                <w:rPr>
                  <w:rFonts w:cs="Arial"/>
                </w:rPr>
                <w:t>Revision of C1-204901</w:t>
              </w:r>
            </w:ins>
          </w:p>
          <w:p w:rsidR="00D24744" w:rsidRPr="00D95972" w:rsidRDefault="00D24744" w:rsidP="00D24744">
            <w:pPr>
              <w:rPr>
                <w:rFonts w:cs="Arial"/>
              </w:rPr>
            </w:pPr>
          </w:p>
        </w:tc>
      </w:tr>
      <w:tr w:rsidR="00D24744" w:rsidRPr="00D95972" w:rsidTr="00BA4E57">
        <w:tc>
          <w:tcPr>
            <w:tcW w:w="976" w:type="dxa"/>
            <w:tcBorders>
              <w:top w:val="nil"/>
              <w:left w:val="thinThickThinSmallGap" w:sz="24" w:space="0" w:color="auto"/>
              <w:bottom w:val="nil"/>
            </w:tcBorders>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auto"/>
          </w:tcPr>
          <w:p w:rsidR="00D24744" w:rsidRPr="00D95972" w:rsidRDefault="00600924" w:rsidP="00D24744">
            <w:pPr>
              <w:rPr>
                <w:rFonts w:cs="Arial"/>
              </w:rPr>
            </w:pPr>
            <w:hyperlink r:id="rId67" w:history="1">
              <w:r w:rsidR="00D24744">
                <w:rPr>
                  <w:rStyle w:val="Hyperlink"/>
                </w:rPr>
                <w:t>C1-205458</w:t>
              </w:r>
            </w:hyperlink>
          </w:p>
        </w:tc>
        <w:tc>
          <w:tcPr>
            <w:tcW w:w="4191" w:type="dxa"/>
            <w:gridSpan w:val="3"/>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Addressing a potential race/ambiguity condition when MSRP is used</w:t>
            </w:r>
          </w:p>
        </w:tc>
        <w:tc>
          <w:tcPr>
            <w:tcW w:w="1767"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CR 0018 24.582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24744" w:rsidRDefault="00D24744" w:rsidP="00D24744">
            <w:pPr>
              <w:rPr>
                <w:rFonts w:cs="Arial"/>
                <w:b/>
                <w:bCs/>
              </w:rPr>
            </w:pPr>
            <w:r>
              <w:rPr>
                <w:rFonts w:cs="Arial"/>
                <w:b/>
                <w:bCs/>
              </w:rPr>
              <w:t>Agreed</w:t>
            </w:r>
          </w:p>
          <w:p w:rsidR="00D24744" w:rsidRDefault="00D24744" w:rsidP="00D24744">
            <w:pPr>
              <w:rPr>
                <w:ins w:id="76" w:author="ericsson j in C1-125-e" w:date="2020-08-27T13:28:00Z"/>
                <w:rFonts w:cs="Arial"/>
              </w:rPr>
            </w:pPr>
            <w:ins w:id="77" w:author="ericsson j in C1-125-e" w:date="2020-08-27T13:28:00Z">
              <w:r>
                <w:rPr>
                  <w:rFonts w:cs="Arial"/>
                </w:rPr>
                <w:t>Revision of C1-204902</w:t>
              </w:r>
            </w:ins>
          </w:p>
          <w:p w:rsidR="00D24744" w:rsidRPr="00D95972" w:rsidRDefault="00D24744" w:rsidP="00D24744">
            <w:pPr>
              <w:rPr>
                <w:rFonts w:cs="Arial"/>
              </w:rPr>
            </w:pP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auto"/>
          </w:tcPr>
          <w:p w:rsidR="00D24744" w:rsidRPr="00D95972" w:rsidRDefault="00600924" w:rsidP="00D24744">
            <w:pPr>
              <w:rPr>
                <w:rFonts w:cs="Arial"/>
              </w:rPr>
            </w:pPr>
            <w:hyperlink r:id="rId68" w:history="1">
              <w:r w:rsidR="00D24744">
                <w:rPr>
                  <w:rStyle w:val="Hyperlink"/>
                </w:rPr>
                <w:t>C1-205484</w:t>
              </w:r>
            </w:hyperlink>
          </w:p>
        </w:tc>
        <w:tc>
          <w:tcPr>
            <w:tcW w:w="4191" w:type="dxa"/>
            <w:gridSpan w:val="3"/>
            <w:tcBorders>
              <w:top w:val="single" w:sz="4" w:space="0" w:color="auto"/>
              <w:bottom w:val="single" w:sz="4" w:space="0" w:color="auto"/>
            </w:tcBorders>
            <w:shd w:val="clear" w:color="auto" w:fill="auto"/>
          </w:tcPr>
          <w:p w:rsidR="00D24744" w:rsidRPr="00026635" w:rsidRDefault="00D24744" w:rsidP="00D24744">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 xml:space="preserve">CR 0082 </w:t>
            </w:r>
            <w:r>
              <w:rPr>
                <w:rFonts w:cs="Arial"/>
              </w:rPr>
              <w:lastRenderedPageBreak/>
              <w:t>24.581 Rel-14</w:t>
            </w:r>
          </w:p>
        </w:tc>
        <w:tc>
          <w:tcPr>
            <w:tcW w:w="4565" w:type="dxa"/>
            <w:gridSpan w:val="2"/>
            <w:tcBorders>
              <w:top w:val="single" w:sz="4" w:space="0" w:color="auto"/>
              <w:bottom w:val="single" w:sz="4" w:space="0" w:color="auto"/>
              <w:right w:val="thinThickThinSmallGap" w:sz="24" w:space="0" w:color="auto"/>
            </w:tcBorders>
            <w:shd w:val="clear" w:color="auto" w:fill="auto"/>
          </w:tcPr>
          <w:p w:rsidR="00D24744" w:rsidRDefault="00D24744" w:rsidP="00D24744">
            <w:pPr>
              <w:rPr>
                <w:rFonts w:cs="Arial"/>
                <w:b/>
                <w:bCs/>
              </w:rPr>
            </w:pPr>
            <w:r>
              <w:rPr>
                <w:rFonts w:cs="Arial"/>
                <w:b/>
                <w:bCs/>
              </w:rPr>
              <w:lastRenderedPageBreak/>
              <w:t>Agreed</w:t>
            </w:r>
          </w:p>
          <w:p w:rsidR="00D24744" w:rsidRPr="00E85CFE" w:rsidRDefault="00D24744" w:rsidP="00D24744">
            <w:pPr>
              <w:rPr>
                <w:rFonts w:cs="Arial"/>
              </w:rPr>
            </w:pPr>
            <w:r>
              <w:rPr>
                <w:rFonts w:cs="Arial"/>
              </w:rPr>
              <w:t>New CR, the issue started in rel-14</w:t>
            </w:r>
          </w:p>
        </w:tc>
      </w:tr>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rPr>
            </w:pPr>
            <w:bookmarkStart w:id="78" w:name="_Hlk49427838"/>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auto"/>
          </w:tcPr>
          <w:p w:rsidR="00D24744" w:rsidRPr="00D95972" w:rsidRDefault="00600924" w:rsidP="00D24744">
            <w:pPr>
              <w:rPr>
                <w:rFonts w:cs="Arial"/>
              </w:rPr>
            </w:pPr>
            <w:hyperlink r:id="rId69" w:history="1">
              <w:r w:rsidR="00D24744">
                <w:rPr>
                  <w:rStyle w:val="Hyperlink"/>
                </w:rPr>
                <w:t>C1-205485</w:t>
              </w:r>
            </w:hyperlink>
          </w:p>
        </w:tc>
        <w:tc>
          <w:tcPr>
            <w:tcW w:w="4191" w:type="dxa"/>
            <w:gridSpan w:val="3"/>
            <w:tcBorders>
              <w:top w:val="single" w:sz="4" w:space="0" w:color="auto"/>
              <w:bottom w:val="single" w:sz="4" w:space="0" w:color="auto"/>
            </w:tcBorders>
            <w:shd w:val="clear" w:color="auto" w:fill="auto"/>
          </w:tcPr>
          <w:p w:rsidR="00D24744" w:rsidRPr="00026635" w:rsidRDefault="00D24744" w:rsidP="00D24744">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CR 0076 24.581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D24744" w:rsidRDefault="00D24744" w:rsidP="00D24744">
            <w:pPr>
              <w:rPr>
                <w:rFonts w:cs="Arial"/>
                <w:b/>
                <w:bCs/>
              </w:rPr>
            </w:pPr>
            <w:r>
              <w:rPr>
                <w:rFonts w:cs="Arial"/>
                <w:b/>
                <w:bCs/>
              </w:rPr>
              <w:t>Agreed</w:t>
            </w:r>
          </w:p>
          <w:p w:rsidR="00D24744" w:rsidRDefault="00D24744" w:rsidP="00D24744">
            <w:pPr>
              <w:rPr>
                <w:rFonts w:cs="Arial"/>
              </w:rPr>
            </w:pPr>
            <w:ins w:id="79" w:author="ericsson j in C1-125-e" w:date="2020-08-27T13:32:00Z">
              <w:r>
                <w:rPr>
                  <w:rFonts w:cs="Arial"/>
                </w:rPr>
                <w:t>Revision of C1-205075</w:t>
              </w:r>
            </w:ins>
          </w:p>
          <w:p w:rsidR="00D24744" w:rsidRPr="003E6D71" w:rsidRDefault="00D24744" w:rsidP="00D24744">
            <w:pPr>
              <w:rPr>
                <w:ins w:id="80" w:author="ericsson j in C1-125-e" w:date="2020-08-27T13:32:00Z"/>
                <w:rFonts w:cs="Arial"/>
                <w:color w:val="FF0000"/>
              </w:rPr>
            </w:pPr>
            <w:r w:rsidRPr="003E6D71">
              <w:rPr>
                <w:rFonts w:cs="Arial"/>
                <w:color w:val="FF0000"/>
              </w:rPr>
              <w:t>Moved from 15.1</w:t>
            </w:r>
          </w:p>
          <w:p w:rsidR="00D24744" w:rsidRDefault="00D24744" w:rsidP="00D24744">
            <w:pPr>
              <w:rPr>
                <w:ins w:id="81" w:author="ericsson j in C1-125-e" w:date="2020-08-27T13:32:00Z"/>
                <w:rFonts w:cs="Arial"/>
              </w:rPr>
            </w:pPr>
            <w:ins w:id="82" w:author="ericsson j in C1-125-e" w:date="2020-08-27T13:32:00Z">
              <w:r>
                <w:rPr>
                  <w:rFonts w:cs="Arial"/>
                </w:rPr>
                <w:t>_________________________________________</w:t>
              </w:r>
            </w:ins>
          </w:p>
          <w:p w:rsidR="00D24744" w:rsidRDefault="00D24744" w:rsidP="00D24744">
            <w:pPr>
              <w:rPr>
                <w:rFonts w:cs="Arial"/>
              </w:rPr>
            </w:pPr>
            <w:r>
              <w:rPr>
                <w:rFonts w:cs="Arial"/>
              </w:rPr>
              <w:t>Mike Thu 18:39: Concerns, are new media plane messages needed.</w:t>
            </w:r>
          </w:p>
          <w:p w:rsidR="00D24744" w:rsidRDefault="00D24744" w:rsidP="00D24744">
            <w:pPr>
              <w:rPr>
                <w:rFonts w:cs="Arial"/>
              </w:rPr>
            </w:pPr>
            <w:r>
              <w:rPr>
                <w:rFonts w:cs="Arial"/>
              </w:rPr>
              <w:t>Kiran Thu 21:41: Stage 1 and stage 2 requirements</w:t>
            </w:r>
          </w:p>
          <w:p w:rsidR="00D24744" w:rsidRDefault="00D24744" w:rsidP="00D24744">
            <w:pPr>
              <w:rPr>
                <w:rFonts w:cs="Arial"/>
              </w:rPr>
            </w:pPr>
            <w:r>
              <w:rPr>
                <w:rFonts w:cs="Arial"/>
              </w:rPr>
              <w:t>Jörgen Fri 11:21: Why rel-15 what is the error.</w:t>
            </w:r>
          </w:p>
          <w:p w:rsidR="00D24744" w:rsidRDefault="00D24744" w:rsidP="00D24744">
            <w:pPr>
              <w:rPr>
                <w:rFonts w:cs="Arial"/>
              </w:rPr>
            </w:pPr>
            <w:r>
              <w:rPr>
                <w:rFonts w:cs="Arial"/>
              </w:rPr>
              <w:t>Kiran Fri2031 responds.</w:t>
            </w:r>
          </w:p>
          <w:p w:rsidR="00D24744" w:rsidRPr="00E85CFE" w:rsidRDefault="00D24744" w:rsidP="00D24744">
            <w:pPr>
              <w:rPr>
                <w:rFonts w:cs="Arial"/>
              </w:rPr>
            </w:pPr>
            <w:r>
              <w:rPr>
                <w:rFonts w:cs="Arial"/>
              </w:rPr>
              <w:t>Mike Kiran discuss issues and release Mon 1846 to Tue 1536.</w:t>
            </w:r>
          </w:p>
        </w:tc>
      </w:tr>
      <w:bookmarkEnd w:id="78"/>
      <w:tr w:rsidR="00D24744" w:rsidRPr="00D95972" w:rsidTr="00BA4E57">
        <w:tc>
          <w:tcPr>
            <w:tcW w:w="976" w:type="dxa"/>
            <w:tcBorders>
              <w:top w:val="nil"/>
              <w:left w:val="thinThickThinSmallGap" w:sz="24" w:space="0" w:color="auto"/>
              <w:bottom w:val="nil"/>
            </w:tcBorders>
            <w:shd w:val="clear" w:color="auto" w:fill="auto"/>
          </w:tcPr>
          <w:p w:rsidR="00D24744" w:rsidRPr="00D95972" w:rsidRDefault="00D24744" w:rsidP="00D24744">
            <w:pPr>
              <w:rPr>
                <w:rFonts w:cs="Arial"/>
              </w:rPr>
            </w:pPr>
          </w:p>
        </w:tc>
        <w:tc>
          <w:tcPr>
            <w:tcW w:w="1317" w:type="dxa"/>
            <w:gridSpan w:val="2"/>
            <w:tcBorders>
              <w:top w:val="nil"/>
              <w:bottom w:val="nil"/>
            </w:tcBorders>
            <w:shd w:val="clear" w:color="auto" w:fill="auto"/>
          </w:tcPr>
          <w:p w:rsidR="00D24744" w:rsidRPr="00D95972" w:rsidRDefault="00D24744" w:rsidP="00D24744">
            <w:pPr>
              <w:rPr>
                <w:rFonts w:eastAsia="Arial Unicode MS" w:cs="Arial"/>
              </w:rPr>
            </w:pPr>
          </w:p>
        </w:tc>
        <w:tc>
          <w:tcPr>
            <w:tcW w:w="1088" w:type="dxa"/>
            <w:tcBorders>
              <w:top w:val="single" w:sz="4" w:space="0" w:color="auto"/>
              <w:bottom w:val="single" w:sz="4" w:space="0" w:color="auto"/>
            </w:tcBorders>
            <w:shd w:val="clear" w:color="auto" w:fill="auto"/>
          </w:tcPr>
          <w:p w:rsidR="00D24744" w:rsidRPr="00D95972" w:rsidRDefault="00600924" w:rsidP="00D24744">
            <w:pPr>
              <w:rPr>
                <w:rFonts w:cs="Arial"/>
              </w:rPr>
            </w:pPr>
            <w:hyperlink r:id="rId70" w:history="1">
              <w:r w:rsidR="00D24744">
                <w:rPr>
                  <w:rStyle w:val="Hyperlink"/>
                </w:rPr>
                <w:t>C1-205486</w:t>
              </w:r>
            </w:hyperlink>
          </w:p>
        </w:tc>
        <w:tc>
          <w:tcPr>
            <w:tcW w:w="4191" w:type="dxa"/>
            <w:gridSpan w:val="3"/>
            <w:tcBorders>
              <w:top w:val="single" w:sz="4" w:space="0" w:color="auto"/>
              <w:bottom w:val="single" w:sz="4" w:space="0" w:color="auto"/>
            </w:tcBorders>
            <w:shd w:val="clear" w:color="auto" w:fill="auto"/>
          </w:tcPr>
          <w:p w:rsidR="00D24744" w:rsidRPr="00026635" w:rsidRDefault="00D24744" w:rsidP="00D24744">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Samsung</w:t>
            </w:r>
          </w:p>
        </w:tc>
        <w:tc>
          <w:tcPr>
            <w:tcW w:w="826" w:type="dxa"/>
            <w:tcBorders>
              <w:top w:val="single" w:sz="4" w:space="0" w:color="auto"/>
              <w:bottom w:val="single" w:sz="4" w:space="0" w:color="auto"/>
            </w:tcBorders>
            <w:shd w:val="clear" w:color="auto" w:fill="auto"/>
          </w:tcPr>
          <w:p w:rsidR="00D24744" w:rsidRPr="00D95972" w:rsidRDefault="00D24744" w:rsidP="00D24744">
            <w:pPr>
              <w:rPr>
                <w:rFonts w:cs="Arial"/>
              </w:rPr>
            </w:pPr>
            <w:r>
              <w:rPr>
                <w:rFonts w:cs="Arial"/>
              </w:rPr>
              <w:t>CR 0077 24.581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24744" w:rsidRDefault="00D24744" w:rsidP="00D24744">
            <w:pPr>
              <w:rPr>
                <w:rFonts w:cs="Arial"/>
                <w:b/>
                <w:bCs/>
              </w:rPr>
            </w:pPr>
            <w:r>
              <w:rPr>
                <w:rFonts w:cs="Arial"/>
                <w:b/>
                <w:bCs/>
              </w:rPr>
              <w:t>Agreed</w:t>
            </w:r>
          </w:p>
          <w:p w:rsidR="00D24744" w:rsidRDefault="00D24744" w:rsidP="00D24744">
            <w:pPr>
              <w:rPr>
                <w:ins w:id="83" w:author="ericsson j in C1-125-e" w:date="2020-08-27T13:32:00Z"/>
                <w:rFonts w:cs="Arial"/>
              </w:rPr>
            </w:pPr>
            <w:ins w:id="84" w:author="ericsson j in C1-125-e" w:date="2020-08-27T13:32:00Z">
              <w:r>
                <w:rPr>
                  <w:rFonts w:cs="Arial"/>
                </w:rPr>
                <w:t>Revision of C1-205076</w:t>
              </w:r>
            </w:ins>
          </w:p>
          <w:p w:rsidR="00D24744" w:rsidRPr="003E6D71" w:rsidRDefault="00D24744" w:rsidP="00D24744">
            <w:pPr>
              <w:rPr>
                <w:ins w:id="85" w:author="ericsson j in C1-125-e" w:date="2020-08-27T13:32:00Z"/>
                <w:rFonts w:cs="Arial"/>
                <w:color w:val="FF0000"/>
              </w:rPr>
            </w:pPr>
            <w:r w:rsidRPr="003E6D71">
              <w:rPr>
                <w:rFonts w:cs="Arial"/>
                <w:color w:val="FF0000"/>
              </w:rPr>
              <w:t>Moved from 15.1</w:t>
            </w:r>
          </w:p>
          <w:p w:rsidR="00D24744" w:rsidRPr="00E85CFE" w:rsidRDefault="00D24744" w:rsidP="00D24744">
            <w:pPr>
              <w:rPr>
                <w:rFonts w:cs="Arial"/>
              </w:rPr>
            </w:pPr>
          </w:p>
        </w:tc>
      </w:tr>
      <w:tr w:rsidR="00725B18" w:rsidRPr="00D95972" w:rsidTr="00976D40">
        <w:tc>
          <w:tcPr>
            <w:tcW w:w="976" w:type="dxa"/>
            <w:tcBorders>
              <w:top w:val="nil"/>
              <w:left w:val="thinThickThinSmallGap" w:sz="24" w:space="0" w:color="auto"/>
              <w:bottom w:val="nil"/>
            </w:tcBorders>
          </w:tcPr>
          <w:p w:rsidR="00725B18" w:rsidRPr="00D95972" w:rsidRDefault="00725B18" w:rsidP="00142E2F">
            <w:pPr>
              <w:rPr>
                <w:rFonts w:cs="Arial"/>
              </w:rPr>
            </w:pPr>
          </w:p>
        </w:tc>
        <w:tc>
          <w:tcPr>
            <w:tcW w:w="1317" w:type="dxa"/>
            <w:gridSpan w:val="2"/>
            <w:tcBorders>
              <w:top w:val="nil"/>
              <w:bottom w:val="nil"/>
            </w:tcBorders>
            <w:shd w:val="clear" w:color="auto" w:fill="auto"/>
          </w:tcPr>
          <w:p w:rsidR="00725B18" w:rsidRPr="00D95972" w:rsidRDefault="00725B18" w:rsidP="00142E2F">
            <w:pPr>
              <w:rPr>
                <w:rFonts w:eastAsia="Arial Unicode MS" w:cs="Arial"/>
              </w:rPr>
            </w:pPr>
          </w:p>
        </w:tc>
        <w:tc>
          <w:tcPr>
            <w:tcW w:w="1088"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191" w:type="dxa"/>
            <w:gridSpan w:val="3"/>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1767"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826" w:type="dxa"/>
            <w:tcBorders>
              <w:top w:val="single" w:sz="4" w:space="0" w:color="auto"/>
              <w:bottom w:val="single" w:sz="4" w:space="0" w:color="auto"/>
            </w:tcBorders>
            <w:shd w:val="clear" w:color="auto" w:fill="auto"/>
          </w:tcPr>
          <w:p w:rsidR="00725B18" w:rsidRPr="00D95972" w:rsidRDefault="00725B18"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725B18" w:rsidRPr="00D95972" w:rsidRDefault="00725B18"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C23EED" w:rsidRPr="00D95972" w:rsidTr="00976D40">
        <w:tc>
          <w:tcPr>
            <w:tcW w:w="976" w:type="dxa"/>
            <w:tcBorders>
              <w:top w:val="nil"/>
              <w:left w:val="thinThickThinSmallGap" w:sz="24" w:space="0" w:color="auto"/>
              <w:bottom w:val="nil"/>
            </w:tcBorders>
          </w:tcPr>
          <w:p w:rsidR="00C23EED" w:rsidRPr="00D95972" w:rsidRDefault="00C23EED" w:rsidP="00142E2F">
            <w:pPr>
              <w:rPr>
                <w:rFonts w:cs="Arial"/>
              </w:rPr>
            </w:pPr>
          </w:p>
        </w:tc>
        <w:tc>
          <w:tcPr>
            <w:tcW w:w="1317" w:type="dxa"/>
            <w:gridSpan w:val="2"/>
            <w:tcBorders>
              <w:top w:val="nil"/>
              <w:bottom w:val="nil"/>
            </w:tcBorders>
            <w:shd w:val="clear" w:color="auto" w:fill="auto"/>
          </w:tcPr>
          <w:p w:rsidR="00C23EED" w:rsidRPr="00D95972" w:rsidRDefault="00C23EED" w:rsidP="00142E2F">
            <w:pPr>
              <w:rPr>
                <w:rFonts w:eastAsia="Arial Unicode MS" w:cs="Arial"/>
              </w:rPr>
            </w:pPr>
          </w:p>
        </w:tc>
        <w:tc>
          <w:tcPr>
            <w:tcW w:w="1088"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191" w:type="dxa"/>
            <w:gridSpan w:val="3"/>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1767"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826" w:type="dxa"/>
            <w:tcBorders>
              <w:top w:val="single" w:sz="4" w:space="0" w:color="auto"/>
              <w:bottom w:val="single" w:sz="4" w:space="0" w:color="auto"/>
            </w:tcBorders>
            <w:shd w:val="clear" w:color="auto" w:fill="auto"/>
          </w:tcPr>
          <w:p w:rsidR="00C23EED" w:rsidRPr="00D95972" w:rsidRDefault="00C23EED"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C23EED" w:rsidRPr="00D95972" w:rsidRDefault="00C23EED"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 xml:space="preserve">TEI14 (IMS </w:t>
            </w:r>
            <w:r w:rsidRPr="00D95972">
              <w:rPr>
                <w:rFonts w:eastAsia="Calibri" w:cs="Arial"/>
              </w:rPr>
              <w:lastRenderedPageBreak/>
              <w:t>related issues)</w:t>
            </w:r>
          </w:p>
          <w:p w:rsidR="00142E2F" w:rsidRPr="00D95972" w:rsidRDefault="00142E2F" w:rsidP="00142E2F">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FF0000"/>
                <w:lang w:eastAsia="ko-KR"/>
              </w:rPr>
            </w:pPr>
            <w:r w:rsidRPr="00D95972">
              <w:rPr>
                <w:rFonts w:eastAsia="Batang" w:cs="Arial"/>
                <w:color w:val="FF0000"/>
                <w:lang w:eastAsia="ko-KR"/>
              </w:rPr>
              <w:t>All WIs completed</w:t>
            </w: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p>
          <w:p w:rsidR="00142E2F" w:rsidRPr="00D95972" w:rsidRDefault="00142E2F" w:rsidP="00142E2F">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r>
            <w:r w:rsidRPr="00D95972">
              <w:rPr>
                <w:rFonts w:cs="Arial"/>
              </w:rPr>
              <w:lastRenderedPageBreak/>
              <w:t>User Controlled Spoofed Call Treatment</w:t>
            </w:r>
            <w:r w:rsidRPr="00D95972">
              <w:rPr>
                <w:rFonts w:cs="Arial"/>
              </w:rPr>
              <w:br/>
            </w: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142E2F" w:rsidRPr="00A13835" w:rsidRDefault="00142E2F" w:rsidP="00142E2F">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rsidR="00142E2F" w:rsidRPr="00D95972" w:rsidRDefault="00142E2F" w:rsidP="00142E2F">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color w:val="000000"/>
                <w:lang w:eastAsia="ko-KR"/>
              </w:rPr>
            </w:pPr>
            <w:r w:rsidRPr="00D95972">
              <w:rPr>
                <w:rFonts w:eastAsia="Batang" w:cs="Arial"/>
                <w:color w:val="FF0000"/>
                <w:lang w:eastAsia="ko-KR"/>
              </w:rPr>
              <w:t>All WIs completed</w:t>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eastAsia="Batang" w:cs="Arial"/>
                <w:color w:val="FF0000"/>
                <w:lang w:eastAsia="ko-KR"/>
              </w:rPr>
              <w:br/>
            </w: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862B7F" w:rsidRPr="00D95972" w:rsidTr="00976D40">
        <w:tc>
          <w:tcPr>
            <w:tcW w:w="976" w:type="dxa"/>
            <w:tcBorders>
              <w:top w:val="nil"/>
              <w:left w:val="thinThickThinSmallGap" w:sz="24" w:space="0" w:color="auto"/>
              <w:bottom w:val="nil"/>
            </w:tcBorders>
          </w:tcPr>
          <w:p w:rsidR="00862B7F" w:rsidRPr="00D95972" w:rsidRDefault="00862B7F" w:rsidP="00862B7F">
            <w:pPr>
              <w:rPr>
                <w:rFonts w:cs="Arial"/>
              </w:rPr>
            </w:pPr>
            <w:bookmarkStart w:id="86" w:name="_Hlk42701000"/>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600924" w:rsidP="00862B7F">
            <w:pPr>
              <w:rPr>
                <w:rFonts w:cs="Arial"/>
              </w:rPr>
            </w:pPr>
            <w:hyperlink r:id="rId71" w:history="1">
              <w:r w:rsidR="00862B7F">
                <w:rPr>
                  <w:rStyle w:val="Hyperlink"/>
                </w:rPr>
                <w:t>C1-204889</w:t>
              </w:r>
            </w:hyperlink>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CR 3424 24.301 Rel-14</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433F" w:rsidRDefault="00FC433F" w:rsidP="00862B7F">
            <w:pPr>
              <w:rPr>
                <w:rFonts w:cs="Arial"/>
              </w:rPr>
            </w:pPr>
            <w:r>
              <w:rPr>
                <w:rFonts w:cs="Arial"/>
              </w:rPr>
              <w:t>Withdrawn</w:t>
            </w:r>
          </w:p>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862B7F">
            <w:pPr>
              <w:rPr>
                <w:rFonts w:cs="Arial"/>
              </w:rPr>
            </w:pPr>
            <w:r>
              <w:rPr>
                <w:rFonts w:cs="Arial"/>
              </w:rPr>
              <w:t>Lin, Mon, 07:20</w:t>
            </w:r>
          </w:p>
          <w:p w:rsidR="00980698" w:rsidRDefault="00980698" w:rsidP="00862B7F">
            <w:pPr>
              <w:rPr>
                <w:rFonts w:cs="Arial"/>
              </w:rPr>
            </w:pPr>
            <w:r>
              <w:rPr>
                <w:rFonts w:cs="Arial"/>
              </w:rPr>
              <w:t>Not FASMO, rel-17</w:t>
            </w:r>
            <w:r w:rsidR="00414B32">
              <w:rPr>
                <w:rFonts w:cs="Arial"/>
              </w:rPr>
              <w:t>, SAES17</w:t>
            </w:r>
          </w:p>
          <w:p w:rsidR="00980698" w:rsidRPr="00D95972" w:rsidRDefault="00980698" w:rsidP="00862B7F">
            <w:pPr>
              <w:rPr>
                <w:rFonts w:cs="Arial"/>
              </w:rPr>
            </w:pPr>
          </w:p>
        </w:tc>
      </w:tr>
      <w:tr w:rsidR="00862B7F" w:rsidRPr="00D95972" w:rsidTr="00BA4E57">
        <w:tc>
          <w:tcPr>
            <w:tcW w:w="976" w:type="dxa"/>
            <w:tcBorders>
              <w:top w:val="nil"/>
              <w:left w:val="thinThickThinSmallGap" w:sz="24" w:space="0" w:color="auto"/>
              <w:bottom w:val="nil"/>
            </w:tcBorders>
          </w:tcPr>
          <w:p w:rsidR="00862B7F" w:rsidRPr="00D95972" w:rsidRDefault="00862B7F" w:rsidP="00862B7F">
            <w:pPr>
              <w:rPr>
                <w:rFonts w:cs="Arial"/>
              </w:rPr>
            </w:pPr>
          </w:p>
        </w:tc>
        <w:tc>
          <w:tcPr>
            <w:tcW w:w="1317" w:type="dxa"/>
            <w:gridSpan w:val="2"/>
            <w:tcBorders>
              <w:top w:val="nil"/>
              <w:bottom w:val="nil"/>
            </w:tcBorders>
            <w:shd w:val="clear" w:color="auto" w:fill="auto"/>
          </w:tcPr>
          <w:p w:rsidR="00862B7F" w:rsidRPr="00D95972" w:rsidRDefault="00862B7F" w:rsidP="00862B7F">
            <w:pPr>
              <w:rPr>
                <w:rFonts w:eastAsia="Arial Unicode MS" w:cs="Arial"/>
              </w:rPr>
            </w:pPr>
          </w:p>
        </w:tc>
        <w:tc>
          <w:tcPr>
            <w:tcW w:w="1088" w:type="dxa"/>
            <w:tcBorders>
              <w:top w:val="single" w:sz="4" w:space="0" w:color="auto"/>
              <w:bottom w:val="single" w:sz="4" w:space="0" w:color="auto"/>
            </w:tcBorders>
            <w:shd w:val="clear" w:color="auto" w:fill="FFFFFF"/>
          </w:tcPr>
          <w:p w:rsidR="00862B7F" w:rsidRPr="00D95972" w:rsidRDefault="00600924" w:rsidP="00862B7F">
            <w:pPr>
              <w:rPr>
                <w:rFonts w:cs="Arial"/>
              </w:rPr>
            </w:pPr>
            <w:hyperlink r:id="rId72" w:history="1">
              <w:r w:rsidR="00862B7F">
                <w:rPr>
                  <w:rStyle w:val="Hyperlink"/>
                </w:rPr>
                <w:t>C1-204890</w:t>
              </w:r>
            </w:hyperlink>
          </w:p>
        </w:tc>
        <w:tc>
          <w:tcPr>
            <w:tcW w:w="4191" w:type="dxa"/>
            <w:gridSpan w:val="3"/>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862B7F" w:rsidRPr="00D95972" w:rsidRDefault="00862B7F" w:rsidP="00862B7F">
            <w:pPr>
              <w:rPr>
                <w:rFonts w:cs="Arial"/>
              </w:rPr>
            </w:pPr>
            <w:r>
              <w:rPr>
                <w:rFonts w:cs="Arial"/>
              </w:rPr>
              <w:t xml:space="preserve">CR 3425 </w:t>
            </w:r>
            <w:r>
              <w:rPr>
                <w:rFonts w:cs="Arial"/>
              </w:rPr>
              <w:lastRenderedPageBreak/>
              <w:t>24.301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FC433F" w:rsidRDefault="00FC433F" w:rsidP="00862B7F">
            <w:pPr>
              <w:rPr>
                <w:rFonts w:cs="Arial"/>
              </w:rPr>
            </w:pPr>
            <w:r>
              <w:rPr>
                <w:rFonts w:cs="Arial"/>
              </w:rPr>
              <w:lastRenderedPageBreak/>
              <w:t>Withdrawn</w:t>
            </w:r>
          </w:p>
          <w:p w:rsidR="00862B7F" w:rsidRDefault="00862B7F" w:rsidP="00862B7F">
            <w:pPr>
              <w:rPr>
                <w:rFonts w:cs="Arial"/>
              </w:rPr>
            </w:pPr>
            <w:r>
              <w:rPr>
                <w:rFonts w:cs="Arial"/>
              </w:rPr>
              <w:t>Shifted from 14.1</w:t>
            </w:r>
          </w:p>
          <w:p w:rsidR="00980698" w:rsidRDefault="00980698" w:rsidP="00862B7F">
            <w:pPr>
              <w:rPr>
                <w:rFonts w:cs="Arial"/>
              </w:rPr>
            </w:pPr>
          </w:p>
          <w:p w:rsidR="00980698" w:rsidRDefault="00980698" w:rsidP="00980698">
            <w:pPr>
              <w:rPr>
                <w:rFonts w:cs="Arial"/>
              </w:rPr>
            </w:pPr>
            <w:r>
              <w:rPr>
                <w:rFonts w:cs="Arial"/>
              </w:rPr>
              <w:t>Lin, Mon, 07:20</w:t>
            </w:r>
          </w:p>
          <w:p w:rsidR="00980698" w:rsidRDefault="00980698" w:rsidP="00980698">
            <w:pPr>
              <w:rPr>
                <w:rFonts w:cs="Arial"/>
              </w:rPr>
            </w:pPr>
            <w:r>
              <w:rPr>
                <w:rFonts w:cs="Arial"/>
              </w:rPr>
              <w:t>Not FASMO, rel-17</w:t>
            </w:r>
          </w:p>
          <w:p w:rsidR="00980698" w:rsidRPr="00D95972" w:rsidRDefault="00980698" w:rsidP="00862B7F">
            <w:pPr>
              <w:rPr>
                <w:rFonts w:cs="Arial"/>
              </w:rPr>
            </w:pPr>
          </w:p>
        </w:tc>
      </w:tr>
      <w:tr w:rsidR="00FC433F" w:rsidRPr="00D95972" w:rsidTr="00BA4E57">
        <w:tc>
          <w:tcPr>
            <w:tcW w:w="976" w:type="dxa"/>
            <w:tcBorders>
              <w:top w:val="nil"/>
              <w:left w:val="thinThickThinSmallGap" w:sz="24" w:space="0" w:color="auto"/>
              <w:bottom w:val="nil"/>
            </w:tcBorders>
          </w:tcPr>
          <w:p w:rsidR="00FC433F" w:rsidRPr="00D95972" w:rsidRDefault="00FC433F" w:rsidP="0040282F">
            <w:pPr>
              <w:rPr>
                <w:rFonts w:cs="Arial"/>
              </w:rPr>
            </w:pPr>
          </w:p>
        </w:tc>
        <w:tc>
          <w:tcPr>
            <w:tcW w:w="1317" w:type="dxa"/>
            <w:gridSpan w:val="2"/>
            <w:tcBorders>
              <w:top w:val="nil"/>
              <w:bottom w:val="nil"/>
            </w:tcBorders>
            <w:shd w:val="clear" w:color="auto" w:fill="auto"/>
          </w:tcPr>
          <w:p w:rsidR="00FC433F" w:rsidRPr="00D95972" w:rsidRDefault="00FC433F" w:rsidP="0040282F">
            <w:pPr>
              <w:rPr>
                <w:rFonts w:eastAsia="Arial Unicode MS" w:cs="Arial"/>
              </w:rPr>
            </w:pPr>
          </w:p>
        </w:tc>
        <w:tc>
          <w:tcPr>
            <w:tcW w:w="1088" w:type="dxa"/>
            <w:tcBorders>
              <w:top w:val="single" w:sz="4" w:space="0" w:color="auto"/>
              <w:bottom w:val="single" w:sz="4" w:space="0" w:color="auto"/>
            </w:tcBorders>
            <w:shd w:val="clear" w:color="auto" w:fill="FFFFFF"/>
          </w:tcPr>
          <w:p w:rsidR="00FC433F" w:rsidRPr="00D95972" w:rsidRDefault="00FC433F" w:rsidP="0040282F">
            <w:pPr>
              <w:rPr>
                <w:rFonts w:cs="Arial"/>
              </w:rPr>
            </w:pPr>
            <w:r w:rsidRPr="00FC433F">
              <w:t>C1-205226</w:t>
            </w:r>
          </w:p>
        </w:tc>
        <w:tc>
          <w:tcPr>
            <w:tcW w:w="4191" w:type="dxa"/>
            <w:gridSpan w:val="3"/>
            <w:tcBorders>
              <w:top w:val="single" w:sz="4" w:space="0" w:color="auto"/>
              <w:bottom w:val="single" w:sz="4" w:space="0" w:color="auto"/>
            </w:tcBorders>
            <w:shd w:val="clear" w:color="auto" w:fill="FFFFFF"/>
          </w:tcPr>
          <w:p w:rsidR="00FC433F" w:rsidRPr="00D95972" w:rsidRDefault="00FC433F" w:rsidP="0040282F">
            <w:pPr>
              <w:rPr>
                <w:rFonts w:cs="Arial"/>
              </w:rPr>
            </w:pPr>
            <w:r>
              <w:rPr>
                <w:rFonts w:cs="Arial"/>
              </w:rPr>
              <w:t>Failure to transfer emergency session upon successful attach</w:t>
            </w:r>
          </w:p>
        </w:tc>
        <w:tc>
          <w:tcPr>
            <w:tcW w:w="1767" w:type="dxa"/>
            <w:tcBorders>
              <w:top w:val="single" w:sz="4" w:space="0" w:color="auto"/>
              <w:bottom w:val="single" w:sz="4" w:space="0" w:color="auto"/>
            </w:tcBorders>
            <w:shd w:val="clear" w:color="auto" w:fill="FFFFFF"/>
          </w:tcPr>
          <w:p w:rsidR="00FC433F" w:rsidRPr="00D95972" w:rsidRDefault="00FC433F" w:rsidP="0040282F">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FC433F" w:rsidRPr="00D95972" w:rsidRDefault="00FC433F" w:rsidP="0040282F">
            <w:pPr>
              <w:rPr>
                <w:rFonts w:cs="Arial"/>
              </w:rPr>
            </w:pPr>
            <w:r>
              <w:rPr>
                <w:rFonts w:cs="Arial"/>
              </w:rPr>
              <w:t>CR 3426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A4E57" w:rsidRDefault="00BA4E57" w:rsidP="0040282F">
            <w:pPr>
              <w:rPr>
                <w:rFonts w:cs="Arial"/>
              </w:rPr>
            </w:pPr>
            <w:r>
              <w:rPr>
                <w:rFonts w:cs="Arial"/>
              </w:rPr>
              <w:t>Agreed</w:t>
            </w:r>
          </w:p>
          <w:p w:rsidR="00FC433F" w:rsidRDefault="00FC433F" w:rsidP="0040282F">
            <w:pPr>
              <w:rPr>
                <w:rFonts w:cs="Arial"/>
              </w:rPr>
            </w:pPr>
            <w:ins w:id="87" w:author="Nokia-pre125" w:date="2020-08-25T06:14:00Z">
              <w:r>
                <w:rPr>
                  <w:rFonts w:cs="Arial"/>
                </w:rPr>
                <w:t>Revision of C1-204891</w:t>
              </w:r>
            </w:ins>
          </w:p>
          <w:p w:rsidR="00FC433F" w:rsidRDefault="00FC433F" w:rsidP="0040282F">
            <w:pPr>
              <w:rPr>
                <w:rFonts w:cs="Arial"/>
              </w:rPr>
            </w:pPr>
          </w:p>
          <w:p w:rsidR="00FC433F" w:rsidRDefault="00FC433F" w:rsidP="0040282F">
            <w:pPr>
              <w:rPr>
                <w:rFonts w:cs="Arial"/>
                <w:b/>
                <w:bCs/>
              </w:rPr>
            </w:pPr>
            <w:r w:rsidRPr="00FC433F">
              <w:rPr>
                <w:rFonts w:cs="Arial"/>
                <w:b/>
                <w:bCs/>
              </w:rPr>
              <w:t>Rel-17 CR, SAES17</w:t>
            </w:r>
          </w:p>
          <w:p w:rsidR="006D22CE" w:rsidRDefault="006D22CE" w:rsidP="0040282F">
            <w:pPr>
              <w:rPr>
                <w:rFonts w:cs="Arial"/>
                <w:b/>
                <w:bCs/>
              </w:rPr>
            </w:pPr>
          </w:p>
          <w:p w:rsidR="006D22CE" w:rsidRDefault="006D22CE" w:rsidP="0040282F">
            <w:pPr>
              <w:rPr>
                <w:rFonts w:cs="Arial"/>
                <w:b/>
                <w:bCs/>
              </w:rPr>
            </w:pPr>
            <w:r>
              <w:rPr>
                <w:rFonts w:cs="Arial"/>
                <w:b/>
                <w:bCs/>
              </w:rPr>
              <w:t>Lin, Thu, 1003</w:t>
            </w:r>
          </w:p>
          <w:p w:rsidR="006D22CE" w:rsidRPr="00FC433F" w:rsidRDefault="006D22CE" w:rsidP="0040282F">
            <w:pPr>
              <w:rPr>
                <w:ins w:id="88" w:author="Nokia-pre125" w:date="2020-08-25T06:14:00Z"/>
                <w:rFonts w:cs="Arial"/>
                <w:b/>
                <w:bCs/>
              </w:rPr>
            </w:pPr>
            <w:r>
              <w:rPr>
                <w:rFonts w:cs="Arial"/>
                <w:b/>
                <w:bCs/>
              </w:rPr>
              <w:t>Ok, although the tdoc is not yet available</w:t>
            </w:r>
          </w:p>
          <w:p w:rsidR="00FC433F" w:rsidRDefault="00FC433F" w:rsidP="0040282F">
            <w:pPr>
              <w:rPr>
                <w:ins w:id="89" w:author="Nokia-pre125" w:date="2020-08-25T06:14:00Z"/>
                <w:rFonts w:cs="Arial"/>
              </w:rPr>
            </w:pPr>
            <w:ins w:id="90" w:author="Nokia-pre125" w:date="2020-08-25T06:14:00Z">
              <w:r>
                <w:rPr>
                  <w:rFonts w:cs="Arial"/>
                </w:rPr>
                <w:t>_________________________________________</w:t>
              </w:r>
            </w:ins>
          </w:p>
          <w:p w:rsidR="00FC433F" w:rsidRDefault="00FC433F" w:rsidP="0040282F">
            <w:pPr>
              <w:rPr>
                <w:rFonts w:cs="Arial"/>
              </w:rPr>
            </w:pPr>
            <w:r>
              <w:rPr>
                <w:rFonts w:cs="Arial"/>
              </w:rPr>
              <w:t>Shifted from 14.1</w:t>
            </w:r>
          </w:p>
          <w:p w:rsidR="00FC433F" w:rsidRDefault="00FC433F" w:rsidP="0040282F">
            <w:pPr>
              <w:rPr>
                <w:rFonts w:cs="Arial"/>
              </w:rPr>
            </w:pPr>
          </w:p>
          <w:p w:rsidR="00FC433F" w:rsidRDefault="00FC433F" w:rsidP="0040282F">
            <w:pPr>
              <w:rPr>
                <w:rFonts w:cs="Arial"/>
              </w:rPr>
            </w:pPr>
            <w:r>
              <w:rPr>
                <w:rFonts w:cs="Arial"/>
              </w:rPr>
              <w:t>Lin, Mon, 07:20</w:t>
            </w:r>
          </w:p>
          <w:p w:rsidR="00FC433F" w:rsidRDefault="00FC433F" w:rsidP="0040282F">
            <w:pPr>
              <w:rPr>
                <w:rFonts w:cs="Arial"/>
              </w:rPr>
            </w:pPr>
            <w:r>
              <w:rPr>
                <w:rFonts w:cs="Arial"/>
              </w:rPr>
              <w:t>Not FASMO, rel-17</w:t>
            </w:r>
          </w:p>
          <w:p w:rsidR="006D22CE" w:rsidRDefault="006D22CE" w:rsidP="0040282F">
            <w:pPr>
              <w:rPr>
                <w:rFonts w:cs="Arial"/>
              </w:rPr>
            </w:pPr>
          </w:p>
          <w:p w:rsidR="006D22CE" w:rsidRDefault="006D22CE" w:rsidP="0040282F">
            <w:pPr>
              <w:rPr>
                <w:rFonts w:cs="Arial"/>
              </w:rPr>
            </w:pPr>
          </w:p>
          <w:p w:rsidR="00FC433F" w:rsidRPr="00D95972" w:rsidRDefault="00FC433F" w:rsidP="0040282F">
            <w:pPr>
              <w:rPr>
                <w:rFonts w:cs="Arial"/>
              </w:rPr>
            </w:pPr>
          </w:p>
        </w:tc>
      </w:tr>
      <w:tr w:rsidR="00862B7F" w:rsidRPr="00D95972" w:rsidTr="00976D40">
        <w:tc>
          <w:tcPr>
            <w:tcW w:w="976" w:type="dxa"/>
            <w:tcBorders>
              <w:top w:val="nil"/>
              <w:left w:val="thinThickThinSmallGap" w:sz="24" w:space="0" w:color="auto"/>
              <w:bottom w:val="nil"/>
            </w:tcBorders>
          </w:tcPr>
          <w:p w:rsidR="00862B7F" w:rsidRPr="00D95972" w:rsidRDefault="00862B7F" w:rsidP="002A1794">
            <w:pPr>
              <w:rPr>
                <w:rFonts w:cs="Arial"/>
              </w:rPr>
            </w:pPr>
          </w:p>
        </w:tc>
        <w:tc>
          <w:tcPr>
            <w:tcW w:w="1317" w:type="dxa"/>
            <w:gridSpan w:val="2"/>
            <w:tcBorders>
              <w:top w:val="nil"/>
              <w:bottom w:val="nil"/>
            </w:tcBorders>
            <w:shd w:val="clear" w:color="auto" w:fill="auto"/>
          </w:tcPr>
          <w:p w:rsidR="00862B7F" w:rsidRPr="00D95972" w:rsidRDefault="00862B7F" w:rsidP="002A1794">
            <w:pPr>
              <w:rPr>
                <w:rFonts w:eastAsia="Arial Unicode MS" w:cs="Arial"/>
              </w:rPr>
            </w:pPr>
          </w:p>
        </w:tc>
        <w:tc>
          <w:tcPr>
            <w:tcW w:w="1088" w:type="dxa"/>
            <w:tcBorders>
              <w:top w:val="single" w:sz="4" w:space="0" w:color="auto"/>
              <w:bottom w:val="single" w:sz="4" w:space="0" w:color="auto"/>
            </w:tcBorders>
            <w:shd w:val="clear" w:color="auto" w:fill="auto"/>
          </w:tcPr>
          <w:p w:rsidR="00862B7F" w:rsidRDefault="00862B7F" w:rsidP="002A1794">
            <w:pPr>
              <w:rPr>
                <w:rFonts w:cs="Arial"/>
              </w:rPr>
            </w:pPr>
          </w:p>
        </w:tc>
        <w:tc>
          <w:tcPr>
            <w:tcW w:w="4191" w:type="dxa"/>
            <w:gridSpan w:val="3"/>
            <w:tcBorders>
              <w:top w:val="single" w:sz="4" w:space="0" w:color="auto"/>
              <w:bottom w:val="single" w:sz="4" w:space="0" w:color="auto"/>
            </w:tcBorders>
            <w:shd w:val="clear" w:color="auto" w:fill="auto"/>
          </w:tcPr>
          <w:p w:rsidR="00862B7F" w:rsidRDefault="00862B7F" w:rsidP="002A1794">
            <w:pPr>
              <w:rPr>
                <w:rFonts w:cs="Arial"/>
              </w:rPr>
            </w:pPr>
          </w:p>
        </w:tc>
        <w:tc>
          <w:tcPr>
            <w:tcW w:w="1767" w:type="dxa"/>
            <w:tcBorders>
              <w:top w:val="single" w:sz="4" w:space="0" w:color="auto"/>
              <w:bottom w:val="single" w:sz="4" w:space="0" w:color="auto"/>
            </w:tcBorders>
            <w:shd w:val="clear" w:color="auto" w:fill="auto"/>
          </w:tcPr>
          <w:p w:rsidR="00862B7F" w:rsidRDefault="00862B7F" w:rsidP="002A1794">
            <w:pPr>
              <w:rPr>
                <w:rFonts w:cs="Arial"/>
              </w:rPr>
            </w:pPr>
          </w:p>
        </w:tc>
        <w:tc>
          <w:tcPr>
            <w:tcW w:w="826" w:type="dxa"/>
            <w:tcBorders>
              <w:top w:val="single" w:sz="4" w:space="0" w:color="auto"/>
              <w:bottom w:val="single" w:sz="4" w:space="0" w:color="auto"/>
            </w:tcBorders>
            <w:shd w:val="clear" w:color="auto" w:fill="auto"/>
          </w:tcPr>
          <w:p w:rsidR="00862B7F" w:rsidRDefault="00862B7F"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862B7F" w:rsidRPr="00D95972" w:rsidRDefault="00862B7F" w:rsidP="002A1794">
            <w:pPr>
              <w:rPr>
                <w:rFonts w:cs="Arial"/>
              </w:rPr>
            </w:pPr>
          </w:p>
        </w:tc>
      </w:tr>
      <w:tr w:rsidR="001F50F2" w:rsidRPr="00D95972" w:rsidTr="00976D40">
        <w:tc>
          <w:tcPr>
            <w:tcW w:w="976" w:type="dxa"/>
            <w:tcBorders>
              <w:top w:val="nil"/>
              <w:left w:val="thinThickThinSmallGap" w:sz="24" w:space="0" w:color="auto"/>
              <w:bottom w:val="nil"/>
            </w:tcBorders>
          </w:tcPr>
          <w:p w:rsidR="001F50F2" w:rsidRPr="00D95972" w:rsidRDefault="001F50F2" w:rsidP="002A1794">
            <w:pPr>
              <w:rPr>
                <w:rFonts w:cs="Arial"/>
              </w:rPr>
            </w:pPr>
          </w:p>
        </w:tc>
        <w:tc>
          <w:tcPr>
            <w:tcW w:w="1317" w:type="dxa"/>
            <w:gridSpan w:val="2"/>
            <w:tcBorders>
              <w:top w:val="nil"/>
              <w:bottom w:val="nil"/>
            </w:tcBorders>
            <w:shd w:val="clear" w:color="auto" w:fill="auto"/>
          </w:tcPr>
          <w:p w:rsidR="001F50F2" w:rsidRPr="00D95972" w:rsidRDefault="001F50F2" w:rsidP="002A1794">
            <w:pPr>
              <w:rPr>
                <w:rFonts w:eastAsia="Arial Unicode MS" w:cs="Arial"/>
              </w:rPr>
            </w:pPr>
          </w:p>
        </w:tc>
        <w:tc>
          <w:tcPr>
            <w:tcW w:w="1088" w:type="dxa"/>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4191" w:type="dxa"/>
            <w:gridSpan w:val="3"/>
            <w:tcBorders>
              <w:top w:val="single" w:sz="4" w:space="0" w:color="auto"/>
              <w:bottom w:val="single" w:sz="4" w:space="0" w:color="auto"/>
            </w:tcBorders>
            <w:shd w:val="clear" w:color="auto" w:fill="auto"/>
          </w:tcPr>
          <w:p w:rsidR="001F50F2" w:rsidRPr="00142E2F" w:rsidRDefault="001F50F2" w:rsidP="002A1794">
            <w:pPr>
              <w:rPr>
                <w:rFonts w:cs="Arial"/>
              </w:rPr>
            </w:pPr>
          </w:p>
        </w:tc>
        <w:tc>
          <w:tcPr>
            <w:tcW w:w="1767"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826" w:type="dxa"/>
            <w:tcBorders>
              <w:top w:val="single" w:sz="4" w:space="0" w:color="auto"/>
              <w:bottom w:val="single" w:sz="4" w:space="0" w:color="auto"/>
            </w:tcBorders>
            <w:shd w:val="clear" w:color="auto" w:fill="auto"/>
          </w:tcPr>
          <w:p w:rsidR="001F50F2" w:rsidRPr="00D95972" w:rsidRDefault="001F50F2" w:rsidP="002A1794">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F50F2" w:rsidRPr="00D95972" w:rsidRDefault="001F50F2" w:rsidP="002A1794">
            <w:pPr>
              <w:rPr>
                <w:rFonts w:cs="Arial"/>
              </w:rPr>
            </w:pPr>
          </w:p>
        </w:tc>
      </w:tr>
      <w:bookmarkEnd w:id="86"/>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nil"/>
              <w:left w:val="thinThickThinSmallGap" w:sz="24" w:space="0" w:color="auto"/>
              <w:bottom w:val="nil"/>
            </w:tcBorders>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cs="Arial"/>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15</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Tdoc info</w:t>
            </w:r>
            <w:r w:rsidRPr="00D95972">
              <w:rPr>
                <w:rFonts w:cs="Arial"/>
              </w:rPr>
              <w:t xml:space="preserve">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CD6B65">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Mission Critical work items and issues:</w:t>
            </w:r>
          </w:p>
          <w:p w:rsidR="00142E2F" w:rsidRDefault="00142E2F" w:rsidP="00142E2F">
            <w:pPr>
              <w:rPr>
                <w:rFonts w:eastAsia="Batang" w:cs="Arial"/>
                <w:lang w:eastAsia="ko-KR"/>
              </w:rPr>
            </w:pPr>
          </w:p>
          <w:p w:rsidR="00142E2F" w:rsidRPr="00D95972" w:rsidRDefault="00142E2F" w:rsidP="00142E2F">
            <w:pPr>
              <w:rPr>
                <w:rFonts w:eastAsia="Batang" w:cs="Arial"/>
                <w:lang w:eastAsia="ko-KR"/>
              </w:rPr>
            </w:pPr>
            <w:r w:rsidRPr="00D95972">
              <w:rPr>
                <w:rFonts w:cs="Arial"/>
                <w:color w:val="000000"/>
              </w:rPr>
              <w:t>eMCVideo-CT</w:t>
            </w:r>
          </w:p>
          <w:p w:rsidR="00142E2F" w:rsidRDefault="00142E2F" w:rsidP="00142E2F">
            <w:pPr>
              <w:rPr>
                <w:rFonts w:cs="Arial"/>
              </w:rPr>
            </w:pPr>
            <w:r w:rsidRPr="00D95972">
              <w:rPr>
                <w:rFonts w:cs="Arial"/>
              </w:rPr>
              <w:t>eMCDATA-CT</w:t>
            </w:r>
          </w:p>
          <w:p w:rsidR="00142E2F" w:rsidRDefault="00142E2F" w:rsidP="00142E2F">
            <w:pPr>
              <w:rPr>
                <w:rFonts w:cs="Arial"/>
              </w:rPr>
            </w:pPr>
            <w:r w:rsidRPr="00D95972">
              <w:rPr>
                <w:rFonts w:cs="Arial"/>
              </w:rPr>
              <w:t>enhMCPTT-CT</w:t>
            </w:r>
          </w:p>
          <w:p w:rsidR="00142E2F" w:rsidRDefault="00142E2F" w:rsidP="00142E2F">
            <w:pPr>
              <w:rPr>
                <w:rFonts w:cs="Arial"/>
                <w:color w:val="000000"/>
              </w:rPr>
            </w:pPr>
            <w:r w:rsidRPr="00D95972">
              <w:rPr>
                <w:rFonts w:cs="Arial"/>
                <w:color w:val="000000"/>
              </w:rPr>
              <w:t>MCProtoc15</w:t>
            </w:r>
          </w:p>
          <w:p w:rsidR="00142E2F" w:rsidRDefault="00142E2F" w:rsidP="00142E2F">
            <w:pPr>
              <w:rPr>
                <w:rFonts w:cs="Arial"/>
                <w:color w:val="000000"/>
              </w:rPr>
            </w:pPr>
            <w:r w:rsidRPr="00D95972">
              <w:rPr>
                <w:rFonts w:cs="Arial"/>
                <w:color w:val="000000"/>
              </w:rPr>
              <w:t>MONASTERY</w:t>
            </w:r>
          </w:p>
          <w:p w:rsidR="00142E2F" w:rsidRDefault="00142E2F" w:rsidP="00142E2F">
            <w:pPr>
              <w:rPr>
                <w:rFonts w:cs="Arial"/>
              </w:rPr>
            </w:pPr>
            <w:r w:rsidRPr="00D95972">
              <w:rPr>
                <w:rFonts w:cs="Arial"/>
              </w:rPr>
              <w:lastRenderedPageBreak/>
              <w:t>MBMS_MCservices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p>
          <w:p w:rsidR="00142E2F" w:rsidRDefault="00142E2F" w:rsidP="00142E2F">
            <w:pPr>
              <w:rPr>
                <w:rFonts w:cs="Arial"/>
                <w:color w:val="000000"/>
              </w:rPr>
            </w:pPr>
            <w:r w:rsidRPr="00D95972">
              <w:rPr>
                <w:rFonts w:cs="Arial"/>
                <w:color w:val="000000"/>
              </w:rPr>
              <w:t>Enhancements to Mission Critical Video – CT aspects</w:t>
            </w:r>
          </w:p>
          <w:p w:rsidR="00142E2F" w:rsidRDefault="00142E2F" w:rsidP="00142E2F">
            <w:pPr>
              <w:rPr>
                <w:rFonts w:cs="Arial"/>
              </w:rPr>
            </w:pPr>
            <w:r w:rsidRPr="00D95972">
              <w:rPr>
                <w:rFonts w:cs="Arial"/>
              </w:rPr>
              <w:t>Enhancements for Mission Critical Data – CT aspects</w:t>
            </w:r>
          </w:p>
          <w:p w:rsidR="00142E2F" w:rsidRDefault="00142E2F" w:rsidP="00142E2F">
            <w:pPr>
              <w:rPr>
                <w:rFonts w:cs="Arial"/>
              </w:rPr>
            </w:pPr>
            <w:r w:rsidRPr="00D95972">
              <w:rPr>
                <w:rFonts w:cs="Arial"/>
              </w:rPr>
              <w:t>Enhancements for Mission Critical Push-to-Talk – CT aspects</w:t>
            </w:r>
          </w:p>
          <w:p w:rsidR="00142E2F" w:rsidRDefault="00142E2F" w:rsidP="00142E2F">
            <w:pPr>
              <w:rPr>
                <w:rFonts w:cs="Arial"/>
              </w:rPr>
            </w:pPr>
            <w:r w:rsidRPr="00D95972">
              <w:rPr>
                <w:rFonts w:cs="Arial"/>
                <w:color w:val="000000"/>
              </w:rPr>
              <w:t>Protocol enhancements for Mission Critical Services</w:t>
            </w:r>
            <w:r w:rsidRPr="00D95972">
              <w:rPr>
                <w:rFonts w:cs="Arial"/>
              </w:rPr>
              <w:t xml:space="preserve"> sion Critical Push-to-Talk – CT aspects</w:t>
            </w:r>
          </w:p>
          <w:p w:rsidR="00142E2F" w:rsidRDefault="00142E2F" w:rsidP="00142E2F">
            <w:pPr>
              <w:rPr>
                <w:rFonts w:cs="Arial"/>
              </w:rPr>
            </w:pPr>
            <w:r w:rsidRPr="00D95972">
              <w:rPr>
                <w:rFonts w:cs="Arial"/>
              </w:rPr>
              <w:t>Mobile Communication System for Railways</w:t>
            </w:r>
          </w:p>
          <w:p w:rsidR="00142E2F" w:rsidRDefault="00142E2F" w:rsidP="00142E2F">
            <w:pPr>
              <w:rPr>
                <w:rFonts w:cs="Arial"/>
              </w:rPr>
            </w:pPr>
            <w:r w:rsidRPr="00D95972">
              <w:rPr>
                <w:rFonts w:cs="Arial"/>
              </w:rPr>
              <w:lastRenderedPageBreak/>
              <w:t>MBMS usage for mission critical communication services</w:t>
            </w:r>
          </w:p>
          <w:p w:rsidR="00142E2F" w:rsidRPr="00D95972" w:rsidRDefault="00142E2F" w:rsidP="00142E2F">
            <w:pPr>
              <w:rPr>
                <w:rFonts w:eastAsia="Batang" w:cs="Arial"/>
                <w:lang w:eastAsia="ko-KR"/>
              </w:rPr>
            </w:pPr>
          </w:p>
        </w:tc>
      </w:tr>
      <w:tr w:rsidR="00136116" w:rsidRPr="00335A6D" w:rsidTr="00CD6B65">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600924" w:rsidP="001A08A9">
            <w:pPr>
              <w:rPr>
                <w:rFonts w:cs="Arial"/>
              </w:rPr>
            </w:pPr>
            <w:hyperlink r:id="rId73" w:history="1">
              <w:r w:rsidR="00136116">
                <w:rPr>
                  <w:rStyle w:val="Hyperlink"/>
                </w:rPr>
                <w:t>C1-205069</w:t>
              </w:r>
            </w:hyperlink>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CR 0638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eastAsia="Batang" w:cs="Arial"/>
                <w:b/>
                <w:bCs/>
                <w:lang w:eastAsia="ko-KR"/>
              </w:rPr>
            </w:pPr>
            <w:r>
              <w:rPr>
                <w:rFonts w:eastAsia="Batang" w:cs="Arial"/>
                <w:b/>
                <w:bCs/>
                <w:lang w:eastAsia="ko-KR"/>
              </w:rPr>
              <w:t>Postponed</w:t>
            </w:r>
          </w:p>
          <w:p w:rsidR="00136116" w:rsidRDefault="00136116" w:rsidP="001A08A9">
            <w:pPr>
              <w:rPr>
                <w:rFonts w:eastAsia="Batang" w:cs="Arial"/>
                <w:b/>
                <w:bCs/>
                <w:lang w:eastAsia="ko-KR"/>
              </w:rPr>
            </w:pPr>
            <w:r>
              <w:rPr>
                <w:rFonts w:eastAsia="Batang" w:cs="Arial"/>
                <w:b/>
                <w:bCs/>
                <w:lang w:eastAsia="ko-KR"/>
              </w:rPr>
              <w:t>Mirror in 17.3.2</w:t>
            </w:r>
          </w:p>
          <w:p w:rsidR="00136116" w:rsidRDefault="00136116" w:rsidP="001A08A9">
            <w:pPr>
              <w:rPr>
                <w:rFonts w:eastAsia="Batang" w:cs="Arial"/>
                <w:lang w:eastAsia="ko-KR"/>
              </w:rPr>
            </w:pPr>
            <w:r w:rsidRPr="00F528FB">
              <w:rPr>
                <w:rFonts w:eastAsia="Batang" w:cs="Arial"/>
                <w:b/>
                <w:bCs/>
                <w:lang w:eastAsia="ko-KR"/>
              </w:rPr>
              <w:t>Jörgen Fri 11:00</w:t>
            </w:r>
            <w:r>
              <w:rPr>
                <w:rFonts w:eastAsia="Batang" w:cs="Arial"/>
                <w:b/>
                <w:bCs/>
                <w:lang w:eastAsia="ko-KR"/>
              </w:rPr>
              <w:t xml:space="preserve">: </w:t>
            </w:r>
            <w:r>
              <w:rPr>
                <w:rFonts w:eastAsia="Batang" w:cs="Arial"/>
                <w:lang w:eastAsia="ko-KR"/>
              </w:rPr>
              <w:t>Why rel-15? Other comments.</w:t>
            </w:r>
          </w:p>
          <w:p w:rsidR="00136116" w:rsidRDefault="00136116" w:rsidP="001A08A9">
            <w:pPr>
              <w:rPr>
                <w:rFonts w:eastAsia="Batang" w:cs="Arial"/>
                <w:lang w:eastAsia="ko-KR"/>
              </w:rPr>
            </w:pPr>
            <w:r>
              <w:rPr>
                <w:rFonts w:eastAsia="Batang" w:cs="Arial"/>
                <w:lang w:eastAsia="ko-KR"/>
              </w:rPr>
              <w:t>Mike Fri 17:09: Stage 2 needed</w:t>
            </w:r>
          </w:p>
          <w:p w:rsidR="00136116" w:rsidRDefault="00136116" w:rsidP="001A08A9">
            <w:pPr>
              <w:rPr>
                <w:rFonts w:eastAsia="Batang" w:cs="Arial"/>
                <w:lang w:eastAsia="ko-KR"/>
              </w:rPr>
            </w:pPr>
            <w:r>
              <w:rPr>
                <w:rFonts w:eastAsia="Batang" w:cs="Arial"/>
                <w:lang w:eastAsia="ko-KR"/>
              </w:rPr>
              <w:t>Kiran Fri 2006: Responds</w:t>
            </w:r>
          </w:p>
          <w:p w:rsidR="00136116" w:rsidRDefault="00136116" w:rsidP="001A08A9">
            <w:pPr>
              <w:rPr>
                <w:rFonts w:eastAsia="Batang" w:cs="Arial"/>
                <w:lang w:eastAsia="ko-KR"/>
              </w:rPr>
            </w:pPr>
            <w:r w:rsidRPr="00335A6D">
              <w:rPr>
                <w:rFonts w:eastAsia="Batang" w:cs="Arial"/>
                <w:lang w:eastAsia="ko-KR"/>
              </w:rPr>
              <w:t>Jörgen Mon 2158, Mike Mon 2210, Kiran Mon 2222: Discussion on rel</w:t>
            </w:r>
            <w:r>
              <w:rPr>
                <w:rFonts w:eastAsia="Batang" w:cs="Arial"/>
                <w:lang w:eastAsia="ko-KR"/>
              </w:rPr>
              <w:t>ease and other issues.</w:t>
            </w:r>
          </w:p>
          <w:p w:rsidR="00136116" w:rsidRPr="00335A6D" w:rsidRDefault="00136116" w:rsidP="001A08A9">
            <w:pPr>
              <w:rPr>
                <w:rFonts w:eastAsia="Batang" w:cs="Arial"/>
                <w:lang w:eastAsia="ko-KR"/>
              </w:rPr>
            </w:pPr>
            <w:r>
              <w:rPr>
                <w:rFonts w:eastAsia="Batang" w:cs="Arial"/>
                <w:lang w:eastAsia="ko-KR"/>
              </w:rPr>
              <w:t>Jörgen Tue 1845: comments on release working procedures</w:t>
            </w:r>
          </w:p>
          <w:p w:rsidR="00136116" w:rsidRPr="00335A6D" w:rsidRDefault="00136116" w:rsidP="001A08A9">
            <w:pPr>
              <w:rPr>
                <w:rFonts w:eastAsia="Batang" w:cs="Arial"/>
                <w:lang w:eastAsia="ko-KR"/>
              </w:rPr>
            </w:pPr>
          </w:p>
        </w:tc>
      </w:tr>
      <w:tr w:rsidR="00136116" w:rsidRPr="00D95972" w:rsidTr="00CD6B65">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600924" w:rsidP="001A08A9">
            <w:pPr>
              <w:rPr>
                <w:rFonts w:cs="Arial"/>
              </w:rPr>
            </w:pPr>
            <w:hyperlink r:id="rId74" w:history="1">
              <w:r w:rsidR="00136116">
                <w:rPr>
                  <w:rStyle w:val="Hyperlink"/>
                </w:rPr>
                <w:t>C1-205071</w:t>
              </w:r>
            </w:hyperlink>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CR 0640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cs="Arial"/>
              </w:rPr>
            </w:pPr>
            <w:r>
              <w:rPr>
                <w:rFonts w:cs="Arial"/>
              </w:rPr>
              <w:t>Rejected</w:t>
            </w:r>
          </w:p>
          <w:p w:rsidR="00136116" w:rsidRPr="00E85CFE" w:rsidRDefault="00136116" w:rsidP="001A08A9">
            <w:pPr>
              <w:rPr>
                <w:rFonts w:cs="Arial"/>
              </w:rPr>
            </w:pPr>
            <w:r>
              <w:rPr>
                <w:rFonts w:cs="Arial"/>
              </w:rPr>
              <w:t>CR not needed, there is no Rel-17 version of 24.379</w:t>
            </w:r>
          </w:p>
        </w:tc>
      </w:tr>
      <w:tr w:rsidR="00136116" w:rsidRPr="00303273" w:rsidTr="00CD6B65">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600924" w:rsidP="001A08A9">
            <w:pPr>
              <w:rPr>
                <w:rFonts w:cs="Arial"/>
              </w:rPr>
            </w:pPr>
            <w:hyperlink r:id="rId75" w:history="1">
              <w:r w:rsidR="00136116">
                <w:rPr>
                  <w:rStyle w:val="Hyperlink"/>
                </w:rPr>
                <w:t>C1-205072</w:t>
              </w:r>
            </w:hyperlink>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CR 0641 24.379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eastAsia="Batang" w:cs="Arial"/>
                <w:b/>
                <w:bCs/>
                <w:lang w:eastAsia="ko-KR"/>
              </w:rPr>
            </w:pPr>
            <w:r>
              <w:rPr>
                <w:rFonts w:eastAsia="Batang" w:cs="Arial"/>
                <w:b/>
                <w:bCs/>
                <w:lang w:eastAsia="ko-KR"/>
              </w:rPr>
              <w:t>Postponed</w:t>
            </w:r>
          </w:p>
          <w:p w:rsidR="00136116" w:rsidRDefault="00136116" w:rsidP="001A08A9">
            <w:pPr>
              <w:rPr>
                <w:rFonts w:eastAsia="Batang" w:cs="Arial"/>
                <w:b/>
                <w:bCs/>
                <w:lang w:eastAsia="ko-KR"/>
              </w:rPr>
            </w:pPr>
            <w:r>
              <w:rPr>
                <w:rFonts w:eastAsia="Batang" w:cs="Arial"/>
                <w:b/>
                <w:bCs/>
                <w:lang w:eastAsia="ko-KR"/>
              </w:rPr>
              <w:t>Mirror in 17.3.2</w:t>
            </w:r>
          </w:p>
          <w:p w:rsidR="00136116" w:rsidRDefault="00136116" w:rsidP="001A08A9">
            <w:pPr>
              <w:rPr>
                <w:rFonts w:cs="Arial"/>
              </w:rPr>
            </w:pPr>
            <w:r w:rsidRPr="00F528FB">
              <w:rPr>
                <w:rFonts w:cs="Arial"/>
              </w:rPr>
              <w:t>Jörgen Fri 11:05: Needs better descrip</w:t>
            </w:r>
            <w:r>
              <w:rPr>
                <w:rFonts w:cs="Arial"/>
              </w:rPr>
              <w:t>tion to be essential. Why is this rel-15, function seems older.</w:t>
            </w:r>
          </w:p>
          <w:p w:rsidR="00136116" w:rsidRDefault="00136116" w:rsidP="001A08A9">
            <w:pPr>
              <w:rPr>
                <w:rFonts w:cs="Arial"/>
              </w:rPr>
            </w:pPr>
            <w:r>
              <w:rPr>
                <w:rFonts w:cs="Arial"/>
              </w:rPr>
              <w:t>Mike Fri 17:19: Stage 2 discussion needed.</w:t>
            </w:r>
          </w:p>
          <w:p w:rsidR="00136116" w:rsidRDefault="00136116" w:rsidP="001A08A9">
            <w:pPr>
              <w:rPr>
                <w:rFonts w:cs="Arial"/>
              </w:rPr>
            </w:pPr>
            <w:r>
              <w:rPr>
                <w:rFonts w:cs="Arial"/>
              </w:rPr>
              <w:t>Mike and Kiran further discussions Fri 1808-Fri 19:11.</w:t>
            </w:r>
          </w:p>
          <w:p w:rsidR="00136116" w:rsidRPr="00303273" w:rsidRDefault="00136116" w:rsidP="001A08A9">
            <w:pPr>
              <w:rPr>
                <w:rFonts w:cs="Arial"/>
              </w:rPr>
            </w:pPr>
            <w:r w:rsidRPr="00303273">
              <w:rPr>
                <w:rFonts w:cs="Arial"/>
              </w:rPr>
              <w:t>Mike, Kiran, Jörgen some furth</w:t>
            </w:r>
            <w:r>
              <w:rPr>
                <w:rFonts w:cs="Arial"/>
              </w:rPr>
              <w:t>er discussions Mon 19:20 to Mon 22:37.</w:t>
            </w: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600924" w:rsidP="001A08A9">
            <w:pPr>
              <w:rPr>
                <w:rFonts w:cs="Arial"/>
              </w:rPr>
            </w:pPr>
            <w:hyperlink r:id="rId76" w:history="1">
              <w:r w:rsidR="00136116">
                <w:rPr>
                  <w:rStyle w:val="Hyperlink"/>
                </w:rPr>
                <w:t>C1-205074</w:t>
              </w:r>
            </w:hyperlink>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CR 0643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cs="Arial"/>
              </w:rPr>
            </w:pPr>
            <w:r>
              <w:rPr>
                <w:rFonts w:cs="Arial"/>
              </w:rPr>
              <w:t>Rejected</w:t>
            </w:r>
          </w:p>
          <w:p w:rsidR="00136116" w:rsidRPr="00E85CFE" w:rsidRDefault="00136116" w:rsidP="001A08A9">
            <w:pPr>
              <w:rPr>
                <w:rFonts w:cs="Arial"/>
              </w:rPr>
            </w:pPr>
            <w:r>
              <w:rPr>
                <w:rFonts w:cs="Arial"/>
              </w:rPr>
              <w:t>CR not needed, there is no Rel-17 version of 24.379</w:t>
            </w:r>
          </w:p>
        </w:tc>
      </w:tr>
      <w:tr w:rsidR="00136116" w:rsidRPr="00D95972" w:rsidTr="001A08A9">
        <w:tc>
          <w:tcPr>
            <w:tcW w:w="976" w:type="dxa"/>
            <w:tcBorders>
              <w:top w:val="nil"/>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top w:val="nil"/>
              <w:bottom w:val="nil"/>
            </w:tcBorders>
            <w:shd w:val="clear" w:color="auto" w:fill="auto"/>
          </w:tcPr>
          <w:p w:rsidR="00136116" w:rsidRPr="00D95972" w:rsidRDefault="00136116" w:rsidP="001A08A9">
            <w:pPr>
              <w:rPr>
                <w:rFonts w:eastAsia="Arial Unicode MS" w:cs="Arial"/>
              </w:rPr>
            </w:pPr>
          </w:p>
        </w:tc>
        <w:tc>
          <w:tcPr>
            <w:tcW w:w="1088" w:type="dxa"/>
            <w:tcBorders>
              <w:top w:val="single" w:sz="4" w:space="0" w:color="auto"/>
              <w:bottom w:val="single" w:sz="4" w:space="0" w:color="auto"/>
            </w:tcBorders>
            <w:shd w:val="clear" w:color="auto" w:fill="FFFFFF"/>
          </w:tcPr>
          <w:p w:rsidR="00136116" w:rsidRPr="00D95972" w:rsidRDefault="00600924" w:rsidP="001A08A9">
            <w:pPr>
              <w:rPr>
                <w:rFonts w:cs="Arial"/>
              </w:rPr>
            </w:pPr>
            <w:hyperlink r:id="rId77" w:history="1">
              <w:r w:rsidR="00136116">
                <w:rPr>
                  <w:rStyle w:val="Hyperlink"/>
                </w:rPr>
                <w:t>C1-205077</w:t>
              </w:r>
            </w:hyperlink>
          </w:p>
        </w:tc>
        <w:tc>
          <w:tcPr>
            <w:tcW w:w="4191" w:type="dxa"/>
            <w:gridSpan w:val="3"/>
            <w:tcBorders>
              <w:top w:val="single" w:sz="4" w:space="0" w:color="auto"/>
              <w:bottom w:val="single" w:sz="4" w:space="0" w:color="auto"/>
            </w:tcBorders>
            <w:shd w:val="clear" w:color="auto" w:fill="FFFFFF"/>
          </w:tcPr>
          <w:p w:rsidR="00136116" w:rsidRPr="00026635" w:rsidRDefault="00136116" w:rsidP="001A08A9">
            <w:pPr>
              <w:rPr>
                <w:rFonts w:cs="Arial"/>
              </w:rPr>
            </w:pPr>
            <w:r>
              <w:rPr>
                <w:rFonts w:cs="Arial"/>
              </w:rPr>
              <w:t>Method to handle no active receiver in MCVideo System</w:t>
            </w:r>
          </w:p>
        </w:tc>
        <w:tc>
          <w:tcPr>
            <w:tcW w:w="1767"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Samsung</w:t>
            </w:r>
          </w:p>
        </w:tc>
        <w:tc>
          <w:tcPr>
            <w:tcW w:w="826" w:type="dxa"/>
            <w:tcBorders>
              <w:top w:val="single" w:sz="4" w:space="0" w:color="auto"/>
              <w:bottom w:val="single" w:sz="4" w:space="0" w:color="auto"/>
            </w:tcBorders>
            <w:shd w:val="clear" w:color="auto" w:fill="FFFFFF"/>
          </w:tcPr>
          <w:p w:rsidR="00136116" w:rsidRPr="00D95972" w:rsidRDefault="00136116" w:rsidP="001A08A9">
            <w:pPr>
              <w:rPr>
                <w:rFonts w:cs="Arial"/>
              </w:rPr>
            </w:pPr>
            <w:r>
              <w:rPr>
                <w:rFonts w:cs="Arial"/>
              </w:rPr>
              <w:t>CR 0078 24.581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cs="Arial"/>
              </w:rPr>
            </w:pPr>
            <w:r>
              <w:rPr>
                <w:rFonts w:cs="Arial"/>
              </w:rPr>
              <w:t>Rejected</w:t>
            </w:r>
          </w:p>
          <w:p w:rsidR="00136116" w:rsidRPr="00E85CFE" w:rsidRDefault="00136116" w:rsidP="001A08A9">
            <w:pPr>
              <w:rPr>
                <w:rFonts w:cs="Arial"/>
              </w:rPr>
            </w:pPr>
            <w:r>
              <w:rPr>
                <w:rFonts w:cs="Arial"/>
              </w:rPr>
              <w:t>CR not needed, there is no Rel-17 version of 24.581</w:t>
            </w: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IMS work items and issues</w:t>
            </w:r>
          </w:p>
          <w:p w:rsidR="00142E2F" w:rsidRDefault="00142E2F" w:rsidP="00142E2F">
            <w:pPr>
              <w:rPr>
                <w:rFonts w:cs="Arial"/>
              </w:rPr>
            </w:pPr>
          </w:p>
          <w:p w:rsidR="00142E2F" w:rsidRDefault="00142E2F" w:rsidP="00142E2F">
            <w:pPr>
              <w:rPr>
                <w:rFonts w:cs="Arial"/>
              </w:rPr>
            </w:pPr>
            <w:r w:rsidRPr="00D95972">
              <w:rPr>
                <w:rFonts w:cs="Arial"/>
              </w:rPr>
              <w:t>5GS_Ph1-IMSo5G</w:t>
            </w:r>
          </w:p>
          <w:p w:rsidR="00142E2F" w:rsidRDefault="00142E2F" w:rsidP="00142E2F">
            <w:pPr>
              <w:rPr>
                <w:rFonts w:cs="Arial"/>
              </w:rPr>
            </w:pPr>
            <w:r w:rsidRPr="00D95972">
              <w:rPr>
                <w:rFonts w:cs="Arial"/>
              </w:rPr>
              <w:t>eCNAM-CT</w:t>
            </w:r>
          </w:p>
          <w:p w:rsidR="00142E2F" w:rsidRDefault="00142E2F" w:rsidP="00142E2F">
            <w:pPr>
              <w:rPr>
                <w:rFonts w:cs="Arial"/>
                <w:color w:val="000000"/>
              </w:rPr>
            </w:pPr>
            <w:r w:rsidRPr="00D95972">
              <w:rPr>
                <w:rFonts w:cs="Arial"/>
                <w:color w:val="000000"/>
              </w:rPr>
              <w:t>FS_PC_VBC (CT3)</w:t>
            </w:r>
          </w:p>
          <w:p w:rsidR="00142E2F" w:rsidRDefault="00142E2F" w:rsidP="00142E2F">
            <w:pPr>
              <w:rPr>
                <w:rFonts w:cs="Arial"/>
                <w:color w:val="000000"/>
              </w:rPr>
            </w:pPr>
            <w:r w:rsidRPr="00D95972">
              <w:rPr>
                <w:rFonts w:cs="Arial"/>
                <w:color w:val="000000"/>
              </w:rPr>
              <w:lastRenderedPageBreak/>
              <w:t>IMSProtoc9</w:t>
            </w:r>
          </w:p>
          <w:p w:rsidR="00142E2F" w:rsidRDefault="00142E2F" w:rsidP="00142E2F">
            <w:pPr>
              <w:rPr>
                <w:rFonts w:cs="Arial"/>
              </w:rPr>
            </w:pPr>
            <w:r w:rsidRPr="00D95972">
              <w:rPr>
                <w:rFonts w:cs="Arial"/>
              </w:rPr>
              <w:t>bSRVCC_MT</w:t>
            </w:r>
          </w:p>
          <w:p w:rsidR="00142E2F" w:rsidRDefault="00142E2F" w:rsidP="00142E2F">
            <w:pPr>
              <w:rPr>
                <w:rFonts w:cs="Arial"/>
              </w:rPr>
            </w:pPr>
            <w:r w:rsidRPr="00D95972">
              <w:rPr>
                <w:rFonts w:cs="Arial"/>
              </w:rPr>
              <w:t>eSPECTRE</w:t>
            </w:r>
          </w:p>
          <w:p w:rsidR="00142E2F" w:rsidRDefault="00142E2F" w:rsidP="00142E2F">
            <w:pPr>
              <w:rPr>
                <w:rFonts w:cs="Arial"/>
                <w:lang w:eastAsia="zh-CN"/>
              </w:rPr>
            </w:pPr>
            <w:r w:rsidRPr="00D95972">
              <w:rPr>
                <w:rFonts w:cs="Arial"/>
                <w:lang w:eastAsia="zh-CN"/>
              </w:rPr>
              <w:t>PC_VBC (CT3)</w:t>
            </w:r>
          </w:p>
          <w:p w:rsidR="00142E2F" w:rsidRDefault="00142E2F" w:rsidP="00142E2F">
            <w:pPr>
              <w:rPr>
                <w:rFonts w:cs="Arial"/>
                <w:color w:val="000000"/>
              </w:rPr>
            </w:pPr>
            <w:r>
              <w:rPr>
                <w:rFonts w:cs="Arial"/>
                <w:lang w:eastAsia="zh-CN"/>
              </w:rPr>
              <w:t>TEI15 (IMS)</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p>
          <w:p w:rsidR="00142E2F" w:rsidRDefault="00142E2F" w:rsidP="00142E2F">
            <w:pPr>
              <w:rPr>
                <w:rFonts w:cs="Arial"/>
              </w:rPr>
            </w:pPr>
            <w:r w:rsidRPr="00D95972">
              <w:rPr>
                <w:rFonts w:cs="Arial"/>
              </w:rPr>
              <w:t>IMS impact due to 5GS IP-CAN</w:t>
            </w:r>
          </w:p>
          <w:p w:rsidR="00142E2F" w:rsidRDefault="00142E2F" w:rsidP="00142E2F">
            <w:pPr>
              <w:rPr>
                <w:rFonts w:cs="Arial"/>
              </w:rPr>
            </w:pPr>
            <w:r>
              <w:rPr>
                <w:rFonts w:cs="Arial"/>
              </w:rPr>
              <w:t>C</w:t>
            </w:r>
            <w:r w:rsidRPr="00D95972">
              <w:rPr>
                <w:rFonts w:cs="Arial"/>
              </w:rPr>
              <w:t>T aspects of Enhanced Calling Name Service</w:t>
            </w:r>
          </w:p>
          <w:p w:rsidR="00142E2F" w:rsidRDefault="00142E2F" w:rsidP="00142E2F">
            <w:pPr>
              <w:rPr>
                <w:rFonts w:cs="Arial"/>
              </w:rPr>
            </w:pPr>
            <w:r w:rsidRPr="00D95972">
              <w:rPr>
                <w:rFonts w:cs="Arial"/>
              </w:rPr>
              <w:t>Study on Policy and Charging for Volume Based Charging</w:t>
            </w:r>
          </w:p>
          <w:p w:rsidR="00142E2F" w:rsidRDefault="00142E2F" w:rsidP="00142E2F">
            <w:pPr>
              <w:rPr>
                <w:rFonts w:cs="Arial"/>
                <w:color w:val="000000"/>
              </w:rPr>
            </w:pPr>
            <w:r w:rsidRPr="00D95972">
              <w:rPr>
                <w:rFonts w:cs="Arial"/>
                <w:color w:val="000000"/>
              </w:rPr>
              <w:t>IMS Stage-3 IETF Protocol Alignment for Rel-15</w:t>
            </w:r>
          </w:p>
          <w:p w:rsidR="00142E2F" w:rsidRDefault="00142E2F" w:rsidP="00142E2F">
            <w:pPr>
              <w:rPr>
                <w:rFonts w:cs="Arial"/>
              </w:rPr>
            </w:pPr>
            <w:r w:rsidRPr="00D95972">
              <w:rPr>
                <w:rFonts w:cs="Arial"/>
              </w:rPr>
              <w:lastRenderedPageBreak/>
              <w:t>SRVCC for terminating call in pre-alerting phase</w:t>
            </w:r>
          </w:p>
          <w:p w:rsidR="00142E2F" w:rsidRPr="00D95972" w:rsidRDefault="00142E2F" w:rsidP="00142E2F">
            <w:pPr>
              <w:rPr>
                <w:rFonts w:cs="Arial"/>
              </w:rPr>
            </w:pPr>
            <w:r w:rsidRPr="00D95972">
              <w:rPr>
                <w:rFonts w:cs="Arial"/>
              </w:rPr>
              <w:t>Enhancements to Call spoofing functionality Policy and Charging for Volume Based Charging</w:t>
            </w:r>
          </w:p>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rPr>
            </w:pPr>
          </w:p>
        </w:tc>
        <w:tc>
          <w:tcPr>
            <w:tcW w:w="1317" w:type="dxa"/>
            <w:gridSpan w:val="2"/>
            <w:tcBorders>
              <w:top w:val="nil"/>
              <w:bottom w:val="nil"/>
            </w:tcBorders>
            <w:shd w:val="clear" w:color="auto" w:fill="auto"/>
          </w:tcPr>
          <w:p w:rsidR="00142E2F" w:rsidRPr="00D95972" w:rsidRDefault="00142E2F" w:rsidP="00142E2F">
            <w:pPr>
              <w:rPr>
                <w:rFonts w:eastAsia="Arial Unicode M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D95972" w:rsidRDefault="00142E2F" w:rsidP="00142E2F">
            <w:pPr>
              <w:rPr>
                <w:rFonts w:eastAsia="Batang" w:cs="Arial"/>
                <w:lang w:eastAsia="ko-KR"/>
              </w:rPr>
            </w:pPr>
          </w:p>
        </w:tc>
      </w:tr>
      <w:tr w:rsidR="00142E2F" w:rsidRPr="00D95972" w:rsidTr="00AB6379">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2C2CDE">
            <w:pPr>
              <w:pStyle w:val="ListParagraph"/>
              <w:numPr>
                <w:ilvl w:val="1"/>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142E2F" w:rsidRDefault="00142E2F" w:rsidP="00142E2F">
            <w:pPr>
              <w:rPr>
                <w:rFonts w:cs="Arial"/>
              </w:rPr>
            </w:pPr>
            <w:r>
              <w:rPr>
                <w:rFonts w:cs="Arial"/>
              </w:rPr>
              <w:t>Rel-15 non-IMS/non-MC work items and issues</w:t>
            </w:r>
          </w:p>
          <w:p w:rsidR="00142E2F" w:rsidRDefault="00142E2F" w:rsidP="00142E2F">
            <w:pPr>
              <w:rPr>
                <w:rFonts w:cs="Arial"/>
              </w:rPr>
            </w:pPr>
          </w:p>
          <w:p w:rsidR="00142E2F" w:rsidRDefault="00142E2F" w:rsidP="00142E2F">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rsidR="00142E2F" w:rsidRPr="00D95972" w:rsidRDefault="00142E2F" w:rsidP="00142E2F">
            <w:pPr>
              <w:rPr>
                <w:rFonts w:cs="Arial"/>
              </w:rPr>
            </w:pPr>
          </w:p>
        </w:tc>
        <w:tc>
          <w:tcPr>
            <w:tcW w:w="1088" w:type="dxa"/>
            <w:tcBorders>
              <w:top w:val="single" w:sz="4" w:space="0" w:color="auto"/>
              <w:bottom w:val="single" w:sz="4" w:space="0" w:color="auto"/>
            </w:tcBorders>
            <w:shd w:val="clear" w:color="auto" w:fill="auto"/>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rsidR="00142E2F" w:rsidRPr="00D95972" w:rsidRDefault="00142E2F" w:rsidP="00142E2F">
            <w:pPr>
              <w:rPr>
                <w:rFonts w:cs="Arial"/>
                <w:color w:val="000000"/>
              </w:rPr>
            </w:pPr>
          </w:p>
        </w:tc>
        <w:tc>
          <w:tcPr>
            <w:tcW w:w="826" w:type="dxa"/>
            <w:tcBorders>
              <w:top w:val="single" w:sz="4" w:space="0" w:color="auto"/>
              <w:bottom w:val="single" w:sz="4" w:space="0" w:color="auto"/>
            </w:tcBorders>
            <w:shd w:val="clear" w:color="auto" w:fill="auto"/>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142E2F" w:rsidRPr="00AB3B68" w:rsidRDefault="00142E2F" w:rsidP="00142E2F">
            <w:pPr>
              <w:rPr>
                <w:rFonts w:eastAsia="Batang" w:cs="Arial"/>
                <w:color w:val="FF0000"/>
                <w:lang w:eastAsia="ko-KR"/>
              </w:rPr>
            </w:pPr>
            <w:r w:rsidRPr="00AB3B68">
              <w:rPr>
                <w:rFonts w:eastAsia="Batang" w:cs="Arial"/>
                <w:color w:val="FF0000"/>
                <w:lang w:eastAsia="ko-KR"/>
              </w:rPr>
              <w:t>All work items complete</w:t>
            </w: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eastAsia="ko-KR"/>
              </w:rPr>
            </w:pPr>
          </w:p>
          <w:p w:rsidR="00142E2F" w:rsidRDefault="00142E2F" w:rsidP="00142E2F">
            <w:pPr>
              <w:rPr>
                <w:rFonts w:eastAsia="Batang" w:cs="Arial"/>
                <w:color w:val="000000"/>
                <w:lang w:val="en-US" w:eastAsia="ko-KR"/>
              </w:rPr>
            </w:pPr>
            <w:r w:rsidRPr="00D95972">
              <w:rPr>
                <w:rFonts w:eastAsia="Batang" w:cs="Arial"/>
                <w:color w:val="000000"/>
                <w:lang w:val="en-US" w:eastAsia="ko-KR"/>
              </w:rPr>
              <w:t>CT aspects on 5G System - Phase 1</w:t>
            </w:r>
          </w:p>
          <w:p w:rsidR="00142E2F" w:rsidRPr="00D95972" w:rsidRDefault="00142E2F" w:rsidP="00142E2F">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3C7D1B" w:rsidRPr="00D95972" w:rsidTr="00AB6379">
        <w:tc>
          <w:tcPr>
            <w:tcW w:w="976" w:type="dxa"/>
            <w:tcBorders>
              <w:top w:val="nil"/>
              <w:left w:val="thinThickThinSmallGap" w:sz="24" w:space="0" w:color="auto"/>
              <w:bottom w:val="nil"/>
            </w:tcBorders>
            <w:shd w:val="clear" w:color="auto" w:fill="auto"/>
          </w:tcPr>
          <w:p w:rsidR="003C7D1B" w:rsidRPr="00D95972" w:rsidRDefault="003C7D1B" w:rsidP="00142E2F">
            <w:pPr>
              <w:rPr>
                <w:rFonts w:cs="Arial"/>
              </w:rPr>
            </w:pPr>
          </w:p>
        </w:tc>
        <w:tc>
          <w:tcPr>
            <w:tcW w:w="1317" w:type="dxa"/>
            <w:gridSpan w:val="2"/>
            <w:tcBorders>
              <w:top w:val="nil"/>
              <w:bottom w:val="nil"/>
            </w:tcBorders>
            <w:shd w:val="clear" w:color="auto" w:fill="auto"/>
          </w:tcPr>
          <w:p w:rsidR="003C7D1B" w:rsidRPr="00D95972" w:rsidRDefault="003C7D1B" w:rsidP="00142E2F">
            <w:pPr>
              <w:rPr>
                <w:rFonts w:eastAsia="Arial Unicode MS" w:cs="Arial"/>
              </w:rPr>
            </w:pPr>
          </w:p>
        </w:tc>
        <w:tc>
          <w:tcPr>
            <w:tcW w:w="1088" w:type="dxa"/>
            <w:tcBorders>
              <w:top w:val="single" w:sz="4" w:space="0" w:color="auto"/>
              <w:bottom w:val="single" w:sz="4" w:space="0" w:color="auto"/>
            </w:tcBorders>
            <w:shd w:val="clear" w:color="auto" w:fill="FFFFFF"/>
          </w:tcPr>
          <w:p w:rsidR="003C7D1B" w:rsidRPr="00D95972" w:rsidRDefault="00600924" w:rsidP="00142E2F">
            <w:pPr>
              <w:rPr>
                <w:rFonts w:cs="Arial"/>
              </w:rPr>
            </w:pPr>
            <w:hyperlink r:id="rId78" w:history="1">
              <w:r w:rsidR="002269BF">
                <w:rPr>
                  <w:rStyle w:val="Hyperlink"/>
                </w:rPr>
                <w:t>C1-205045</w:t>
              </w:r>
            </w:hyperlink>
          </w:p>
        </w:tc>
        <w:tc>
          <w:tcPr>
            <w:tcW w:w="4191" w:type="dxa"/>
            <w:gridSpan w:val="3"/>
            <w:tcBorders>
              <w:top w:val="single" w:sz="4" w:space="0" w:color="auto"/>
              <w:bottom w:val="single" w:sz="4" w:space="0" w:color="auto"/>
            </w:tcBorders>
            <w:shd w:val="clear" w:color="auto" w:fill="FFFFFF"/>
          </w:tcPr>
          <w:p w:rsidR="003C7D1B" w:rsidRPr="00D95972" w:rsidRDefault="003C7D1B" w:rsidP="00142E2F">
            <w:pPr>
              <w:rPr>
                <w:rFonts w:cs="Arial"/>
              </w:rPr>
            </w:pPr>
            <w:r>
              <w:rPr>
                <w:rFonts w:cs="Arial"/>
              </w:rPr>
              <w:t xml:space="preserve">Minimum length of "Plain 5GS NAS message" </w:t>
            </w:r>
          </w:p>
        </w:tc>
        <w:tc>
          <w:tcPr>
            <w:tcW w:w="1767" w:type="dxa"/>
            <w:tcBorders>
              <w:top w:val="single" w:sz="4" w:space="0" w:color="auto"/>
              <w:bottom w:val="single" w:sz="4" w:space="0" w:color="auto"/>
            </w:tcBorders>
            <w:shd w:val="clear" w:color="auto" w:fill="FFFFFF"/>
          </w:tcPr>
          <w:p w:rsidR="003C7D1B" w:rsidRPr="00026635" w:rsidRDefault="003C7D1B" w:rsidP="00142E2F">
            <w:pPr>
              <w:rPr>
                <w:rFonts w:cs="Arial"/>
              </w:rPr>
            </w:pPr>
            <w:r>
              <w:rPr>
                <w:rFonts w:cs="Arial"/>
              </w:rPr>
              <w:t>Apple</w:t>
            </w:r>
          </w:p>
        </w:tc>
        <w:tc>
          <w:tcPr>
            <w:tcW w:w="826" w:type="dxa"/>
            <w:tcBorders>
              <w:top w:val="single" w:sz="4" w:space="0" w:color="auto"/>
              <w:bottom w:val="single" w:sz="4" w:space="0" w:color="auto"/>
            </w:tcBorders>
            <w:shd w:val="clear" w:color="auto" w:fill="FFFFFF"/>
          </w:tcPr>
          <w:p w:rsidR="003C7D1B" w:rsidRPr="00D95972" w:rsidRDefault="003C7D1B" w:rsidP="00142E2F">
            <w:pPr>
              <w:rPr>
                <w:rFonts w:cs="Arial"/>
              </w:rPr>
            </w:pPr>
            <w:r>
              <w:rPr>
                <w:rFonts w:cs="Arial"/>
              </w:rPr>
              <w:t>CR 2563 24.501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AB6379" w:rsidRDefault="00AB6379" w:rsidP="00142E2F">
            <w:pPr>
              <w:rPr>
                <w:rFonts w:eastAsia="Batang" w:cs="Arial"/>
                <w:lang w:eastAsia="ko-KR"/>
              </w:rPr>
            </w:pPr>
            <w:r>
              <w:rPr>
                <w:rFonts w:eastAsia="Batang" w:cs="Arial"/>
                <w:lang w:eastAsia="ko-KR"/>
              </w:rPr>
              <w:t>Postponed</w:t>
            </w:r>
          </w:p>
          <w:p w:rsidR="003C7D1B" w:rsidRDefault="00DB05FA" w:rsidP="00142E2F">
            <w:pPr>
              <w:rPr>
                <w:rFonts w:eastAsia="Batang" w:cs="Arial"/>
                <w:lang w:eastAsia="ko-KR"/>
              </w:rPr>
            </w:pPr>
            <w:r>
              <w:rPr>
                <w:rFonts w:eastAsia="Batang" w:cs="Arial"/>
                <w:lang w:eastAsia="ko-KR"/>
              </w:rPr>
              <w:t>Frederic, Thu, 09:20</w:t>
            </w:r>
          </w:p>
          <w:p w:rsidR="00DB05FA" w:rsidRDefault="00DB05FA" w:rsidP="00142E2F">
            <w:pPr>
              <w:rPr>
                <w:rFonts w:eastAsia="Batang" w:cs="Arial"/>
                <w:lang w:eastAsia="ko-KR"/>
              </w:rPr>
            </w:pPr>
            <w:r>
              <w:rPr>
                <w:rFonts w:eastAsia="Batang" w:cs="Arial"/>
                <w:lang w:eastAsia="ko-KR"/>
              </w:rPr>
              <w:t>Clauses affected missing</w:t>
            </w:r>
          </w:p>
          <w:p w:rsidR="00805C6B" w:rsidRDefault="00805C6B" w:rsidP="00142E2F">
            <w:pPr>
              <w:rPr>
                <w:rFonts w:eastAsia="Batang" w:cs="Arial"/>
                <w:lang w:eastAsia="ko-KR"/>
              </w:rPr>
            </w:pPr>
          </w:p>
          <w:p w:rsidR="00805C6B" w:rsidRDefault="00805C6B" w:rsidP="00142E2F">
            <w:pPr>
              <w:rPr>
                <w:rFonts w:eastAsia="Batang" w:cs="Arial"/>
                <w:lang w:eastAsia="ko-KR"/>
              </w:rPr>
            </w:pPr>
            <w:r>
              <w:rPr>
                <w:rFonts w:eastAsia="Batang" w:cs="Arial"/>
                <w:lang w:eastAsia="ko-KR"/>
              </w:rPr>
              <w:t>Christian, Thu, 15:01</w:t>
            </w:r>
          </w:p>
          <w:p w:rsidR="00BE6AF5" w:rsidRPr="00BE6AF5" w:rsidRDefault="00BE6AF5" w:rsidP="00142E2F">
            <w:pPr>
              <w:rPr>
                <w:rFonts w:eastAsia="Batang" w:cs="Arial"/>
                <w:b/>
                <w:bCs/>
                <w:lang w:eastAsia="ko-KR"/>
              </w:rPr>
            </w:pPr>
            <w:r w:rsidRPr="00BE6AF5">
              <w:rPr>
                <w:rFonts w:eastAsia="Batang" w:cs="Arial"/>
                <w:b/>
                <w:bCs/>
                <w:lang w:eastAsia="ko-KR"/>
              </w:rPr>
              <w:t>NO FASMO</w:t>
            </w:r>
          </w:p>
          <w:p w:rsidR="00805C6B" w:rsidRDefault="00805C6B" w:rsidP="00142E2F">
            <w:pPr>
              <w:rPr>
                <w:rFonts w:eastAsia="Batang" w:cs="Arial"/>
                <w:lang w:eastAsia="ko-KR"/>
              </w:rPr>
            </w:pPr>
            <w:r>
              <w:rPr>
                <w:rFonts w:eastAsia="Batang" w:cs="Arial"/>
                <w:lang w:eastAsia="ko-KR"/>
              </w:rPr>
              <w:t xml:space="preserve"> but </w:t>
            </w:r>
            <w:r w:rsidR="00BE6AF5">
              <w:rPr>
                <w:rFonts w:eastAsia="Batang" w:cs="Arial"/>
                <w:lang w:eastAsia="ko-KR"/>
              </w:rPr>
              <w:t>only for Rel-16</w:t>
            </w:r>
          </w:p>
          <w:p w:rsidR="00BE6AF5" w:rsidRDefault="00BE6AF5" w:rsidP="00142E2F">
            <w:pPr>
              <w:rPr>
                <w:rFonts w:eastAsia="Batang" w:cs="Arial"/>
                <w:lang w:eastAsia="ko-KR"/>
              </w:rPr>
            </w:pPr>
          </w:p>
          <w:p w:rsidR="00BE6AF5" w:rsidRDefault="00BE6AF5" w:rsidP="00142E2F">
            <w:pPr>
              <w:rPr>
                <w:rFonts w:eastAsia="Batang" w:cs="Arial"/>
                <w:lang w:eastAsia="ko-KR"/>
              </w:rPr>
            </w:pPr>
            <w:r>
              <w:rPr>
                <w:rFonts w:eastAsia="Batang" w:cs="Arial"/>
                <w:lang w:eastAsia="ko-KR"/>
              </w:rPr>
              <w:t>Behrouz, Thu, 15:36</w:t>
            </w:r>
          </w:p>
          <w:p w:rsidR="00BE6AF5" w:rsidRDefault="00BE6AF5" w:rsidP="00142E2F">
            <w:pPr>
              <w:rPr>
                <w:rFonts w:eastAsia="Batang" w:cs="Arial"/>
                <w:lang w:eastAsia="ko-KR"/>
              </w:rPr>
            </w:pPr>
            <w:r>
              <w:rPr>
                <w:rFonts w:eastAsia="Batang" w:cs="Arial"/>
                <w:lang w:eastAsia="ko-KR"/>
              </w:rPr>
              <w:lastRenderedPageBreak/>
              <w:t>Not sure that the CR is correct</w:t>
            </w:r>
          </w:p>
          <w:p w:rsidR="00532F9B" w:rsidRDefault="00532F9B" w:rsidP="00142E2F">
            <w:pPr>
              <w:rPr>
                <w:rFonts w:eastAsia="Batang" w:cs="Arial"/>
                <w:lang w:eastAsia="ko-KR"/>
              </w:rPr>
            </w:pPr>
          </w:p>
          <w:p w:rsidR="00532F9B" w:rsidRDefault="00532F9B" w:rsidP="00142E2F">
            <w:pPr>
              <w:rPr>
                <w:rFonts w:eastAsia="Batang" w:cs="Arial"/>
                <w:lang w:eastAsia="ko-KR"/>
              </w:rPr>
            </w:pPr>
            <w:r>
              <w:rPr>
                <w:rFonts w:eastAsia="Batang" w:cs="Arial"/>
                <w:lang w:eastAsia="ko-KR"/>
              </w:rPr>
              <w:t>Osama, Thu, 16:39</w:t>
            </w:r>
          </w:p>
          <w:p w:rsidR="00532F9B" w:rsidRDefault="00532F9B" w:rsidP="00142E2F">
            <w:pPr>
              <w:rPr>
                <w:rFonts w:eastAsia="Batang" w:cs="Arial"/>
                <w:b/>
                <w:bCs/>
                <w:lang w:eastAsia="ko-KR"/>
              </w:rPr>
            </w:pPr>
            <w:r w:rsidRPr="00532F9B">
              <w:rPr>
                <w:rFonts w:eastAsia="Batang" w:cs="Arial"/>
                <w:b/>
                <w:bCs/>
                <w:lang w:eastAsia="ko-KR"/>
              </w:rPr>
              <w:t>No FASMO</w:t>
            </w:r>
          </w:p>
          <w:p w:rsidR="00532F9B" w:rsidRDefault="00532F9B" w:rsidP="00142E2F">
            <w:pPr>
              <w:rPr>
                <w:rFonts w:eastAsia="Batang" w:cs="Arial"/>
                <w:b/>
                <w:bCs/>
                <w:lang w:eastAsia="ko-KR"/>
              </w:rPr>
            </w:pPr>
          </w:p>
          <w:p w:rsidR="00532F9B" w:rsidRPr="00532F9B" w:rsidRDefault="00532F9B" w:rsidP="00142E2F">
            <w:pPr>
              <w:rPr>
                <w:rFonts w:eastAsia="Batang" w:cs="Arial"/>
                <w:lang w:eastAsia="ko-KR"/>
              </w:rPr>
            </w:pPr>
            <w:r w:rsidRPr="00532F9B">
              <w:rPr>
                <w:rFonts w:eastAsia="Batang" w:cs="Arial"/>
                <w:lang w:eastAsia="ko-KR"/>
              </w:rPr>
              <w:t>Behourz, Thu, 16:51</w:t>
            </w:r>
          </w:p>
          <w:p w:rsidR="00532F9B" w:rsidRDefault="00532F9B" w:rsidP="00142E2F">
            <w:pPr>
              <w:rPr>
                <w:rFonts w:eastAsia="Batang" w:cs="Arial"/>
                <w:lang w:eastAsia="ko-KR"/>
              </w:rPr>
            </w:pPr>
            <w:r w:rsidRPr="00532F9B">
              <w:rPr>
                <w:rFonts w:eastAsia="Batang" w:cs="Arial"/>
                <w:lang w:eastAsia="ko-KR"/>
              </w:rPr>
              <w:t>Asking from Osama</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Osama, Thu, 18:13</w:t>
            </w:r>
          </w:p>
          <w:p w:rsidR="003F5606" w:rsidRDefault="003F5606" w:rsidP="00142E2F">
            <w:pPr>
              <w:rPr>
                <w:rFonts w:eastAsia="Batang" w:cs="Arial"/>
                <w:lang w:eastAsia="ko-KR"/>
              </w:rPr>
            </w:pPr>
            <w:r>
              <w:rPr>
                <w:rFonts w:eastAsia="Batang" w:cs="Arial"/>
                <w:lang w:eastAsia="ko-KR"/>
              </w:rPr>
              <w:t>Explaining to Behrouz</w:t>
            </w:r>
          </w:p>
          <w:p w:rsidR="003F5606" w:rsidRDefault="003F5606" w:rsidP="00142E2F">
            <w:pPr>
              <w:rPr>
                <w:rFonts w:eastAsia="Batang" w:cs="Arial"/>
                <w:lang w:eastAsia="ko-KR"/>
              </w:rPr>
            </w:pPr>
          </w:p>
          <w:p w:rsidR="003F5606" w:rsidRDefault="003F5606" w:rsidP="00142E2F">
            <w:pPr>
              <w:rPr>
                <w:rFonts w:eastAsia="Batang" w:cs="Arial"/>
                <w:lang w:eastAsia="ko-KR"/>
              </w:rPr>
            </w:pPr>
            <w:r>
              <w:rPr>
                <w:rFonts w:eastAsia="Batang" w:cs="Arial"/>
                <w:lang w:eastAsia="ko-KR"/>
              </w:rPr>
              <w:t>Mikael, Thu, 18:17</w:t>
            </w:r>
          </w:p>
          <w:p w:rsidR="003F5606" w:rsidRDefault="003F5606" w:rsidP="00142E2F">
            <w:pPr>
              <w:rPr>
                <w:rFonts w:eastAsia="Batang" w:cs="Arial"/>
                <w:lang w:eastAsia="ko-KR"/>
              </w:rPr>
            </w:pPr>
            <w:r>
              <w:rPr>
                <w:rFonts w:eastAsia="Batang" w:cs="Arial"/>
                <w:lang w:eastAsia="ko-KR"/>
              </w:rPr>
              <w:t>Some problems with the logice of the proposal</w:t>
            </w:r>
          </w:p>
          <w:p w:rsidR="00682C62" w:rsidRDefault="00682C62" w:rsidP="00142E2F">
            <w:pPr>
              <w:rPr>
                <w:rFonts w:eastAsia="Batang" w:cs="Arial"/>
                <w:lang w:eastAsia="ko-KR"/>
              </w:rPr>
            </w:pPr>
          </w:p>
          <w:p w:rsidR="00682C62" w:rsidRDefault="00682C62" w:rsidP="00142E2F">
            <w:pPr>
              <w:rPr>
                <w:rFonts w:eastAsia="Batang" w:cs="Arial"/>
                <w:lang w:eastAsia="ko-KR"/>
              </w:rPr>
            </w:pPr>
            <w:r>
              <w:rPr>
                <w:rFonts w:eastAsia="Batang" w:cs="Arial"/>
                <w:lang w:eastAsia="ko-KR"/>
              </w:rPr>
              <w:t>Sung, Thu, 20:22</w:t>
            </w:r>
          </w:p>
          <w:p w:rsidR="00682C62" w:rsidRDefault="00682C62" w:rsidP="00142E2F">
            <w:pPr>
              <w:rPr>
                <w:rFonts w:eastAsia="Batang" w:cs="Arial"/>
                <w:lang w:eastAsia="ko-KR"/>
              </w:rPr>
            </w:pPr>
            <w:r>
              <w:rPr>
                <w:rFonts w:eastAsia="Batang" w:cs="Arial"/>
                <w:lang w:eastAsia="ko-KR"/>
              </w:rPr>
              <w:t>Same as Mikael and Benhrouz</w:t>
            </w:r>
          </w:p>
          <w:p w:rsidR="00740692" w:rsidRDefault="00740692" w:rsidP="00142E2F">
            <w:pPr>
              <w:rPr>
                <w:rFonts w:eastAsia="Batang" w:cs="Arial"/>
                <w:lang w:eastAsia="ko-KR"/>
              </w:rPr>
            </w:pPr>
          </w:p>
          <w:p w:rsidR="00740692" w:rsidRDefault="00740692" w:rsidP="00142E2F">
            <w:pPr>
              <w:rPr>
                <w:rFonts w:eastAsia="Batang" w:cs="Arial"/>
                <w:lang w:eastAsia="ko-KR"/>
              </w:rPr>
            </w:pPr>
            <w:r>
              <w:rPr>
                <w:rFonts w:eastAsia="Batang" w:cs="Arial"/>
                <w:lang w:eastAsia="ko-KR"/>
              </w:rPr>
              <w:t>Osama, Fri,00:14</w:t>
            </w:r>
          </w:p>
          <w:p w:rsidR="00740692" w:rsidRDefault="00F25DDE" w:rsidP="00142E2F">
            <w:pPr>
              <w:rPr>
                <w:rFonts w:eastAsia="Batang" w:cs="Arial"/>
                <w:lang w:eastAsia="ko-KR"/>
              </w:rPr>
            </w:pPr>
            <w:r>
              <w:rPr>
                <w:rFonts w:eastAsia="Batang" w:cs="Arial"/>
                <w:lang w:eastAsia="ko-KR"/>
              </w:rPr>
              <w:t>O</w:t>
            </w:r>
            <w:r w:rsidR="00740692">
              <w:rPr>
                <w:rFonts w:eastAsia="Batang" w:cs="Arial"/>
                <w:lang w:eastAsia="ko-KR"/>
              </w:rPr>
              <w:t>ngoing</w:t>
            </w:r>
          </w:p>
          <w:p w:rsidR="00F25DDE" w:rsidRDefault="00F25DDE" w:rsidP="00142E2F">
            <w:pPr>
              <w:rPr>
                <w:rFonts w:eastAsia="Batang" w:cs="Arial"/>
                <w:lang w:eastAsia="ko-KR"/>
              </w:rPr>
            </w:pPr>
          </w:p>
          <w:p w:rsidR="00F25DDE" w:rsidRDefault="00F25DDE" w:rsidP="00142E2F">
            <w:pPr>
              <w:rPr>
                <w:rFonts w:eastAsia="Batang" w:cs="Arial"/>
                <w:lang w:eastAsia="ko-KR"/>
              </w:rPr>
            </w:pPr>
            <w:r>
              <w:rPr>
                <w:rFonts w:eastAsia="Batang" w:cs="Arial"/>
                <w:lang w:eastAsia="ko-KR"/>
              </w:rPr>
              <w:t>Mikael, Fri, 10:08</w:t>
            </w:r>
          </w:p>
          <w:p w:rsidR="00F25DDE" w:rsidRDefault="00F25DDE" w:rsidP="00142E2F">
            <w:pPr>
              <w:rPr>
                <w:rFonts w:eastAsia="Batang" w:cs="Arial"/>
                <w:lang w:eastAsia="ko-KR"/>
              </w:rPr>
            </w:pPr>
            <w:r>
              <w:rPr>
                <w:rFonts w:eastAsia="Batang" w:cs="Arial"/>
                <w:lang w:eastAsia="ko-KR"/>
              </w:rPr>
              <w:t>Further inputs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Osama, Fri, 19:07</w:t>
            </w:r>
          </w:p>
          <w:p w:rsidR="00242291" w:rsidRDefault="00242291" w:rsidP="00142E2F">
            <w:pPr>
              <w:rPr>
                <w:rFonts w:eastAsia="Batang" w:cs="Arial"/>
                <w:lang w:eastAsia="ko-KR"/>
              </w:rPr>
            </w:pPr>
            <w:r>
              <w:rPr>
                <w:rFonts w:eastAsia="Batang" w:cs="Arial"/>
                <w:lang w:eastAsia="ko-KR"/>
              </w:rPr>
              <w:t>Further suggestions</w:t>
            </w:r>
          </w:p>
          <w:p w:rsidR="00242291" w:rsidRDefault="00242291" w:rsidP="00142E2F">
            <w:pPr>
              <w:rPr>
                <w:rFonts w:eastAsia="Batang" w:cs="Arial"/>
                <w:lang w:eastAsia="ko-KR"/>
              </w:rPr>
            </w:pPr>
          </w:p>
          <w:p w:rsidR="00242291" w:rsidRDefault="00242291" w:rsidP="00142E2F">
            <w:pPr>
              <w:rPr>
                <w:rFonts w:eastAsia="Batang" w:cs="Arial"/>
                <w:lang w:eastAsia="ko-KR"/>
              </w:rPr>
            </w:pPr>
            <w:r>
              <w:rPr>
                <w:rFonts w:eastAsia="Batang" w:cs="Arial"/>
                <w:lang w:eastAsia="ko-KR"/>
              </w:rPr>
              <w:t>Mikael, Fri, 19:47</w:t>
            </w:r>
          </w:p>
          <w:p w:rsidR="00242291" w:rsidRDefault="00242291" w:rsidP="00142E2F">
            <w:pPr>
              <w:rPr>
                <w:rFonts w:eastAsia="Batang" w:cs="Arial"/>
                <w:lang w:eastAsia="ko-KR"/>
              </w:rPr>
            </w:pPr>
            <w:r>
              <w:rPr>
                <w:rFonts w:eastAsia="Batang" w:cs="Arial"/>
                <w:lang w:eastAsia="ko-KR"/>
              </w:rPr>
              <w:t xml:space="preserve">Looks for pragmatic way forward, </w:t>
            </w:r>
            <w:r w:rsidR="001665E2">
              <w:rPr>
                <w:rFonts w:eastAsia="Batang" w:cs="Arial"/>
                <w:lang w:eastAsia="ko-KR"/>
              </w:rPr>
              <w:t>similar to what is there in EPS, but that would not be backward comp</w:t>
            </w:r>
          </w:p>
          <w:p w:rsidR="001665E2" w:rsidRDefault="001665E2" w:rsidP="00142E2F">
            <w:pPr>
              <w:rPr>
                <w:rFonts w:eastAsia="Batang" w:cs="Arial"/>
                <w:lang w:eastAsia="ko-KR"/>
              </w:rPr>
            </w:pPr>
          </w:p>
          <w:p w:rsidR="001665E2" w:rsidRDefault="001665E2" w:rsidP="00142E2F">
            <w:pPr>
              <w:rPr>
                <w:rFonts w:eastAsia="Batang" w:cs="Arial"/>
                <w:lang w:eastAsia="ko-KR"/>
              </w:rPr>
            </w:pPr>
            <w:r>
              <w:rPr>
                <w:rFonts w:eastAsia="Batang" w:cs="Arial"/>
                <w:lang w:eastAsia="ko-KR"/>
              </w:rPr>
              <w:t>Behourz, Fri, 20:09</w:t>
            </w:r>
          </w:p>
          <w:p w:rsidR="001665E2" w:rsidRDefault="001665E2" w:rsidP="00142E2F">
            <w:pPr>
              <w:rPr>
                <w:rFonts w:eastAsia="Batang" w:cs="Arial"/>
                <w:lang w:eastAsia="ko-KR"/>
              </w:rPr>
            </w:pPr>
            <w:r>
              <w:rPr>
                <w:rFonts w:eastAsia="Batang" w:cs="Arial"/>
                <w:lang w:eastAsia="ko-KR"/>
              </w:rPr>
              <w:t>Highlights the problem with EPD</w:t>
            </w:r>
          </w:p>
          <w:p w:rsidR="001665E2" w:rsidRDefault="001665E2" w:rsidP="00142E2F">
            <w:pPr>
              <w:rPr>
                <w:rFonts w:eastAsia="Batang" w:cs="Arial"/>
                <w:lang w:eastAsia="ko-KR"/>
              </w:rPr>
            </w:pPr>
          </w:p>
          <w:p w:rsidR="001665E2" w:rsidRDefault="001665E2" w:rsidP="00142E2F">
            <w:pPr>
              <w:rPr>
                <w:rFonts w:eastAsia="Batang" w:cs="Arial"/>
                <w:lang w:eastAsia="ko-KR"/>
              </w:rPr>
            </w:pPr>
            <w:r>
              <w:rPr>
                <w:rFonts w:eastAsia="Batang" w:cs="Arial"/>
                <w:lang w:eastAsia="ko-KR"/>
              </w:rPr>
              <w:t>Sung, Fri, 20:44</w:t>
            </w:r>
          </w:p>
          <w:p w:rsidR="001665E2" w:rsidRDefault="001F61CF" w:rsidP="00142E2F">
            <w:pPr>
              <w:rPr>
                <w:rFonts w:eastAsia="Batang" w:cs="Arial"/>
                <w:lang w:eastAsia="ko-KR"/>
              </w:rPr>
            </w:pPr>
            <w:r>
              <w:rPr>
                <w:rFonts w:eastAsia="Batang" w:cs="Arial"/>
                <w:lang w:eastAsia="ko-KR"/>
              </w:rPr>
              <w:t>S</w:t>
            </w:r>
            <w:r w:rsidR="001665E2">
              <w:rPr>
                <w:rFonts w:eastAsia="Batang" w:cs="Arial"/>
                <w:lang w:eastAsia="ko-KR"/>
              </w:rPr>
              <w:t>upports</w:t>
            </w:r>
            <w:r>
              <w:rPr>
                <w:rFonts w:eastAsia="Batang" w:cs="Arial"/>
                <w:lang w:eastAsia="ko-KR"/>
              </w:rPr>
              <w:t xml:space="preserve"> Osama, a NOTE will do it</w:t>
            </w:r>
          </w:p>
          <w:p w:rsidR="00276287" w:rsidRDefault="00276287" w:rsidP="00142E2F">
            <w:pPr>
              <w:rPr>
                <w:rFonts w:eastAsia="Batang" w:cs="Arial"/>
                <w:lang w:eastAsia="ko-KR"/>
              </w:rPr>
            </w:pPr>
          </w:p>
          <w:p w:rsidR="00276287" w:rsidRDefault="00276287" w:rsidP="00142E2F">
            <w:pPr>
              <w:rPr>
                <w:rFonts w:eastAsia="Batang" w:cs="Arial"/>
                <w:lang w:eastAsia="ko-KR"/>
              </w:rPr>
            </w:pPr>
            <w:r>
              <w:rPr>
                <w:rFonts w:eastAsia="Batang" w:cs="Arial"/>
                <w:lang w:eastAsia="ko-KR"/>
              </w:rPr>
              <w:t>Behourz, Mon, 02:15</w:t>
            </w:r>
          </w:p>
          <w:p w:rsidR="00276287" w:rsidRDefault="00276287" w:rsidP="00142E2F">
            <w:pPr>
              <w:rPr>
                <w:rFonts w:eastAsia="Batang" w:cs="Arial"/>
                <w:lang w:eastAsia="ko-KR"/>
              </w:rPr>
            </w:pPr>
            <w:r>
              <w:rPr>
                <w:rFonts w:eastAsia="Batang" w:cs="Arial"/>
                <w:lang w:eastAsia="ko-KR"/>
              </w:rPr>
              <w:t>Asking for clarification: what is the proposed change now and what is the target release</w:t>
            </w:r>
          </w:p>
          <w:p w:rsidR="00065DD0" w:rsidRDefault="00065DD0" w:rsidP="00142E2F">
            <w:pPr>
              <w:rPr>
                <w:rFonts w:eastAsia="Batang" w:cs="Arial"/>
                <w:lang w:eastAsia="ko-KR"/>
              </w:rPr>
            </w:pPr>
          </w:p>
          <w:p w:rsidR="00065DD0" w:rsidRDefault="00065DD0" w:rsidP="00142E2F">
            <w:pPr>
              <w:rPr>
                <w:rFonts w:eastAsia="Batang" w:cs="Arial"/>
                <w:lang w:eastAsia="ko-KR"/>
              </w:rPr>
            </w:pPr>
            <w:r>
              <w:rPr>
                <w:rFonts w:eastAsia="Batang" w:cs="Arial"/>
                <w:lang w:eastAsia="ko-KR"/>
              </w:rPr>
              <w:t>Krisztian, Mon, 02:53</w:t>
            </w:r>
          </w:p>
          <w:p w:rsidR="00065DD0" w:rsidRDefault="00065DD0" w:rsidP="00142E2F">
            <w:pPr>
              <w:rPr>
                <w:rFonts w:eastAsia="Batang" w:cs="Arial"/>
                <w:lang w:eastAsia="ko-KR"/>
              </w:rPr>
            </w:pPr>
            <w:r>
              <w:rPr>
                <w:rFonts w:eastAsia="Batang" w:cs="Arial"/>
                <w:lang w:eastAsia="ko-KR"/>
              </w:rPr>
              <w:t>Having a NOTE is fine, would prefer Rel-16, can live with Rel-17</w:t>
            </w:r>
          </w:p>
          <w:p w:rsidR="00157E80" w:rsidRDefault="00157E80" w:rsidP="00142E2F">
            <w:pPr>
              <w:rPr>
                <w:rFonts w:eastAsia="Batang" w:cs="Arial"/>
                <w:lang w:eastAsia="ko-KR"/>
              </w:rPr>
            </w:pPr>
          </w:p>
          <w:p w:rsidR="00157E80" w:rsidRDefault="00157E80" w:rsidP="00142E2F">
            <w:pPr>
              <w:rPr>
                <w:rFonts w:eastAsia="Batang" w:cs="Arial"/>
                <w:lang w:eastAsia="ko-KR"/>
              </w:rPr>
            </w:pPr>
            <w:r>
              <w:rPr>
                <w:rFonts w:eastAsia="Batang" w:cs="Arial"/>
                <w:lang w:eastAsia="ko-KR"/>
              </w:rPr>
              <w:lastRenderedPageBreak/>
              <w:t>Krisztian, Wed, 07:27</w:t>
            </w:r>
          </w:p>
          <w:p w:rsidR="00157E80" w:rsidRDefault="008D1C30" w:rsidP="00142E2F">
            <w:pPr>
              <w:rPr>
                <w:rFonts w:eastAsia="Batang" w:cs="Arial"/>
                <w:lang w:eastAsia="ko-KR"/>
              </w:rPr>
            </w:pPr>
            <w:r>
              <w:rPr>
                <w:rFonts w:eastAsia="Batang" w:cs="Arial"/>
                <w:lang w:eastAsia="ko-KR"/>
              </w:rPr>
              <w:t>R</w:t>
            </w:r>
            <w:r w:rsidR="00157E80">
              <w:rPr>
                <w:rFonts w:eastAsia="Batang" w:cs="Arial"/>
                <w:lang w:eastAsia="ko-KR"/>
              </w:rPr>
              <w:t>ev</w:t>
            </w:r>
          </w:p>
          <w:p w:rsidR="008D1C30" w:rsidRDefault="008D1C30" w:rsidP="00142E2F">
            <w:pPr>
              <w:rPr>
                <w:rFonts w:eastAsia="Batang" w:cs="Arial"/>
                <w:lang w:eastAsia="ko-KR"/>
              </w:rPr>
            </w:pPr>
          </w:p>
          <w:p w:rsidR="008D1C30" w:rsidRDefault="008D1C30" w:rsidP="00142E2F">
            <w:pPr>
              <w:rPr>
                <w:rFonts w:eastAsia="Batang" w:cs="Arial"/>
                <w:lang w:eastAsia="ko-KR"/>
              </w:rPr>
            </w:pPr>
            <w:r>
              <w:rPr>
                <w:rFonts w:eastAsia="Batang" w:cs="Arial"/>
                <w:lang w:eastAsia="ko-KR"/>
              </w:rPr>
              <w:t>Mikael, Wed, 11:30</w:t>
            </w:r>
          </w:p>
          <w:p w:rsidR="008D1C30" w:rsidRDefault="008D1C30" w:rsidP="00142E2F">
            <w:pPr>
              <w:rPr>
                <w:rFonts w:eastAsia="Batang" w:cs="Arial"/>
                <w:lang w:eastAsia="ko-KR"/>
              </w:rPr>
            </w:pPr>
            <w:r>
              <w:rPr>
                <w:rFonts w:eastAsia="Batang" w:cs="Arial"/>
                <w:lang w:eastAsia="ko-KR"/>
              </w:rPr>
              <w:t>Asking for a change</w:t>
            </w:r>
          </w:p>
          <w:p w:rsidR="008D1C30" w:rsidRDefault="008D1C30" w:rsidP="00142E2F">
            <w:pPr>
              <w:rPr>
                <w:rFonts w:eastAsia="Batang" w:cs="Arial"/>
                <w:lang w:eastAsia="ko-KR"/>
              </w:rPr>
            </w:pPr>
          </w:p>
          <w:p w:rsidR="00682C62" w:rsidRPr="00532F9B" w:rsidRDefault="00682C62" w:rsidP="00142E2F">
            <w:pPr>
              <w:rPr>
                <w:rFonts w:eastAsia="Batang" w:cs="Arial"/>
                <w:b/>
                <w:bCs/>
                <w:lang w:eastAsia="ko-KR"/>
              </w:rPr>
            </w:pPr>
          </w:p>
        </w:tc>
      </w:tr>
      <w:tr w:rsidR="00932E46" w:rsidRPr="00D95972" w:rsidTr="00AB6379">
        <w:tc>
          <w:tcPr>
            <w:tcW w:w="976" w:type="dxa"/>
            <w:tcBorders>
              <w:top w:val="nil"/>
              <w:left w:val="thinThickThinSmallGap" w:sz="24" w:space="0" w:color="auto"/>
              <w:bottom w:val="nil"/>
            </w:tcBorders>
            <w:shd w:val="clear" w:color="auto" w:fill="auto"/>
          </w:tcPr>
          <w:p w:rsidR="00932E46" w:rsidRPr="00D95972" w:rsidRDefault="00932E46" w:rsidP="003E6B43">
            <w:pPr>
              <w:rPr>
                <w:rFonts w:cs="Arial"/>
              </w:rPr>
            </w:pPr>
          </w:p>
        </w:tc>
        <w:tc>
          <w:tcPr>
            <w:tcW w:w="1317" w:type="dxa"/>
            <w:gridSpan w:val="2"/>
            <w:tcBorders>
              <w:top w:val="nil"/>
              <w:bottom w:val="nil"/>
            </w:tcBorders>
            <w:shd w:val="clear" w:color="auto" w:fill="auto"/>
          </w:tcPr>
          <w:p w:rsidR="00932E46" w:rsidRPr="00D95972" w:rsidRDefault="00932E46" w:rsidP="003E6B43">
            <w:pPr>
              <w:rPr>
                <w:rFonts w:eastAsia="Arial Unicode MS" w:cs="Arial"/>
              </w:rPr>
            </w:pPr>
          </w:p>
        </w:tc>
        <w:tc>
          <w:tcPr>
            <w:tcW w:w="1088" w:type="dxa"/>
            <w:tcBorders>
              <w:top w:val="single" w:sz="4" w:space="0" w:color="auto"/>
              <w:bottom w:val="single" w:sz="4" w:space="0" w:color="auto"/>
            </w:tcBorders>
            <w:shd w:val="clear" w:color="auto" w:fill="FFFFFF"/>
          </w:tcPr>
          <w:p w:rsidR="00932E46" w:rsidRPr="00D95972" w:rsidRDefault="00600924" w:rsidP="003E6B43">
            <w:pPr>
              <w:rPr>
                <w:rFonts w:cs="Arial"/>
              </w:rPr>
            </w:pPr>
            <w:hyperlink r:id="rId79" w:history="1">
              <w:r w:rsidR="00932E46">
                <w:rPr>
                  <w:rStyle w:val="Hyperlink"/>
                </w:rPr>
                <w:t>C1-205437</w:t>
              </w:r>
            </w:hyperlink>
          </w:p>
        </w:tc>
        <w:tc>
          <w:tcPr>
            <w:tcW w:w="4191" w:type="dxa"/>
            <w:gridSpan w:val="3"/>
            <w:tcBorders>
              <w:top w:val="single" w:sz="4" w:space="0" w:color="auto"/>
              <w:bottom w:val="single" w:sz="4" w:space="0" w:color="auto"/>
            </w:tcBorders>
            <w:shd w:val="clear" w:color="auto" w:fill="FFFFFF"/>
          </w:tcPr>
          <w:p w:rsidR="00932E46" w:rsidRPr="00D95972" w:rsidRDefault="00932E46" w:rsidP="003E6B43">
            <w:pPr>
              <w:rPr>
                <w:rFonts w:cs="Arial"/>
              </w:rPr>
            </w:pPr>
            <w:r>
              <w:rPr>
                <w:rFonts w:cs="Arial"/>
              </w:rPr>
              <w:t>Minimum length of "Plain 5GS NAS message"</w:t>
            </w:r>
          </w:p>
        </w:tc>
        <w:tc>
          <w:tcPr>
            <w:tcW w:w="1767" w:type="dxa"/>
            <w:tcBorders>
              <w:top w:val="single" w:sz="4" w:space="0" w:color="auto"/>
              <w:bottom w:val="single" w:sz="4" w:space="0" w:color="auto"/>
            </w:tcBorders>
            <w:shd w:val="clear" w:color="auto" w:fill="FFFFFF"/>
          </w:tcPr>
          <w:p w:rsidR="00932E46" w:rsidRPr="00026635" w:rsidRDefault="00932E46" w:rsidP="003E6B43">
            <w:pPr>
              <w:rPr>
                <w:rFonts w:cs="Arial"/>
              </w:rPr>
            </w:pPr>
            <w:r>
              <w:rPr>
                <w:rFonts w:cs="Arial"/>
              </w:rPr>
              <w:t>Apple</w:t>
            </w:r>
          </w:p>
        </w:tc>
        <w:tc>
          <w:tcPr>
            <w:tcW w:w="826" w:type="dxa"/>
            <w:tcBorders>
              <w:top w:val="single" w:sz="4" w:space="0" w:color="auto"/>
              <w:bottom w:val="single" w:sz="4" w:space="0" w:color="auto"/>
            </w:tcBorders>
            <w:shd w:val="clear" w:color="auto" w:fill="FFFFFF"/>
          </w:tcPr>
          <w:p w:rsidR="00932E46" w:rsidRPr="00D95972" w:rsidRDefault="00932E46" w:rsidP="003E6B43">
            <w:pPr>
              <w:rPr>
                <w:rFonts w:cs="Arial"/>
              </w:rPr>
            </w:pPr>
            <w:r>
              <w:rPr>
                <w:rFonts w:cs="Arial"/>
              </w:rPr>
              <w:t>CR 2564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B6379" w:rsidRDefault="00AB6379" w:rsidP="00932E46">
            <w:pPr>
              <w:rPr>
                <w:rFonts w:eastAsia="Batang" w:cs="Arial"/>
                <w:lang w:eastAsia="ko-KR"/>
              </w:rPr>
            </w:pPr>
            <w:r>
              <w:rPr>
                <w:rFonts w:eastAsia="Batang" w:cs="Arial"/>
                <w:lang w:eastAsia="ko-KR"/>
              </w:rPr>
              <w:t>Agreed</w:t>
            </w:r>
          </w:p>
          <w:p w:rsidR="00932E46" w:rsidRDefault="00932E46" w:rsidP="00932E46">
            <w:pPr>
              <w:rPr>
                <w:ins w:id="91" w:author="Nokia-pre125" w:date="2020-08-27T10:07:00Z"/>
                <w:rFonts w:eastAsia="Batang" w:cs="Arial"/>
                <w:lang w:eastAsia="ko-KR"/>
              </w:rPr>
            </w:pPr>
            <w:ins w:id="92" w:author="Nokia-pre125" w:date="2020-08-27T10:07:00Z">
              <w:r>
                <w:rPr>
                  <w:rFonts w:eastAsia="Batang" w:cs="Arial"/>
                  <w:lang w:eastAsia="ko-KR"/>
                </w:rPr>
                <w:t>Revision of C1-205048</w:t>
              </w:r>
            </w:ins>
          </w:p>
          <w:p w:rsidR="00932E46" w:rsidRDefault="00932E46" w:rsidP="003E6B43">
            <w:pPr>
              <w:rPr>
                <w:rFonts w:eastAsia="Batang" w:cs="Arial"/>
                <w:lang w:eastAsia="ko-KR"/>
              </w:rPr>
            </w:pPr>
          </w:p>
          <w:p w:rsidR="00AB6379" w:rsidRPr="00AB6379" w:rsidRDefault="00AB6379" w:rsidP="003E6B43">
            <w:pPr>
              <w:rPr>
                <w:rFonts w:eastAsia="Batang" w:cs="Arial"/>
                <w:b/>
                <w:bCs/>
                <w:lang w:eastAsia="ko-KR"/>
              </w:rPr>
            </w:pPr>
            <w:r w:rsidRPr="00AB6379">
              <w:rPr>
                <w:rFonts w:eastAsia="Batang" w:cs="Arial"/>
                <w:b/>
                <w:bCs/>
                <w:lang w:eastAsia="ko-KR"/>
              </w:rPr>
              <w:t>THIS IS NOW Rel-16 ONLY</w:t>
            </w:r>
          </w:p>
          <w:p w:rsidR="00AB6379" w:rsidRDefault="00AB6379" w:rsidP="003E6B43">
            <w:pPr>
              <w:rPr>
                <w:rFonts w:eastAsia="Batang" w:cs="Arial"/>
                <w:lang w:eastAsia="ko-KR"/>
              </w:rPr>
            </w:pPr>
          </w:p>
          <w:p w:rsidR="00932E46" w:rsidRDefault="001A08A9" w:rsidP="003E6B43">
            <w:pPr>
              <w:rPr>
                <w:rFonts w:eastAsia="Batang" w:cs="Arial"/>
                <w:lang w:eastAsia="ko-KR"/>
              </w:rPr>
            </w:pPr>
            <w:r>
              <w:rPr>
                <w:rFonts w:eastAsia="Batang" w:cs="Arial"/>
                <w:lang w:eastAsia="ko-KR"/>
              </w:rPr>
              <w:t>Osama, Thu, 1907</w:t>
            </w:r>
          </w:p>
          <w:p w:rsidR="001A08A9" w:rsidRDefault="001A08A9" w:rsidP="003E6B43">
            <w:pPr>
              <w:rPr>
                <w:rFonts w:eastAsia="Batang" w:cs="Arial"/>
                <w:lang w:eastAsia="ko-KR"/>
              </w:rPr>
            </w:pPr>
            <w:r>
              <w:rPr>
                <w:rFonts w:eastAsia="Batang" w:cs="Arial"/>
                <w:lang w:eastAsia="ko-KR"/>
              </w:rPr>
              <w:t>FINE</w:t>
            </w:r>
          </w:p>
          <w:p w:rsidR="001A08A9" w:rsidRDefault="001A08A9" w:rsidP="003E6B43">
            <w:pPr>
              <w:rPr>
                <w:rFonts w:eastAsia="Batang" w:cs="Arial"/>
                <w:lang w:eastAsia="ko-KR"/>
              </w:rPr>
            </w:pPr>
          </w:p>
          <w:p w:rsidR="001A08A9" w:rsidRDefault="001A08A9" w:rsidP="003E6B43">
            <w:pPr>
              <w:rPr>
                <w:rFonts w:eastAsia="Batang" w:cs="Arial"/>
                <w:lang w:eastAsia="ko-KR"/>
              </w:rPr>
            </w:pPr>
            <w:r>
              <w:rPr>
                <w:rFonts w:eastAsia="Batang" w:cs="Arial"/>
                <w:lang w:eastAsia="ko-KR"/>
              </w:rPr>
              <w:t>Behrouz, Thu, 2030</w:t>
            </w:r>
          </w:p>
          <w:p w:rsidR="001A08A9" w:rsidRDefault="001A08A9" w:rsidP="003E6B43">
            <w:pPr>
              <w:rPr>
                <w:rFonts w:eastAsia="Batang" w:cs="Arial"/>
                <w:lang w:eastAsia="ko-KR"/>
              </w:rPr>
            </w:pPr>
            <w:r>
              <w:rPr>
                <w:rFonts w:eastAsia="Batang" w:cs="Arial"/>
                <w:lang w:eastAsia="ko-KR"/>
              </w:rPr>
              <w:t>FINE</w:t>
            </w:r>
          </w:p>
          <w:p w:rsidR="00932E46" w:rsidRDefault="00932E46" w:rsidP="003E6B43">
            <w:pPr>
              <w:rPr>
                <w:rFonts w:eastAsia="Batang" w:cs="Arial"/>
                <w:lang w:eastAsia="ko-KR"/>
              </w:rPr>
            </w:pPr>
            <w:r>
              <w:rPr>
                <w:rFonts w:eastAsia="Batang" w:cs="Arial"/>
                <w:lang w:eastAsia="ko-KR"/>
              </w:rPr>
              <w:t>-----------------------</w:t>
            </w:r>
          </w:p>
          <w:p w:rsidR="00932E46" w:rsidRDefault="00932E46" w:rsidP="003E6B43">
            <w:pPr>
              <w:rPr>
                <w:rFonts w:eastAsia="Batang" w:cs="Arial"/>
                <w:lang w:eastAsia="ko-KR"/>
              </w:rPr>
            </w:pPr>
          </w:p>
          <w:p w:rsidR="00932E46" w:rsidRDefault="00932E46" w:rsidP="003E6B43">
            <w:pPr>
              <w:rPr>
                <w:rFonts w:eastAsia="Batang" w:cs="Arial"/>
                <w:lang w:eastAsia="ko-KR"/>
              </w:rPr>
            </w:pPr>
            <w:r>
              <w:rPr>
                <w:rFonts w:eastAsia="Batang" w:cs="Arial"/>
                <w:lang w:eastAsia="ko-KR"/>
              </w:rPr>
              <w:t>Frederic, Thu, 09:20</w:t>
            </w:r>
          </w:p>
          <w:p w:rsidR="00932E46" w:rsidRDefault="00932E46" w:rsidP="003E6B43">
            <w:pPr>
              <w:rPr>
                <w:rFonts w:eastAsia="Batang" w:cs="Arial"/>
                <w:lang w:eastAsia="ko-KR"/>
              </w:rPr>
            </w:pPr>
            <w:r>
              <w:rPr>
                <w:rFonts w:eastAsia="Batang" w:cs="Arial"/>
                <w:lang w:eastAsia="ko-KR"/>
              </w:rPr>
              <w:t>Clauses affected missing</w:t>
            </w:r>
          </w:p>
          <w:p w:rsidR="00932E46" w:rsidRDefault="00932E46" w:rsidP="003E6B43">
            <w:pPr>
              <w:rPr>
                <w:rFonts w:eastAsia="Batang" w:cs="Arial"/>
                <w:lang w:eastAsia="ko-KR"/>
              </w:rPr>
            </w:pPr>
          </w:p>
          <w:p w:rsidR="00932E46" w:rsidRDefault="00932E46" w:rsidP="003E6B43">
            <w:pPr>
              <w:rPr>
                <w:rFonts w:eastAsia="Batang" w:cs="Arial"/>
                <w:lang w:eastAsia="ko-KR"/>
              </w:rPr>
            </w:pPr>
            <w:r>
              <w:rPr>
                <w:rFonts w:eastAsia="Batang" w:cs="Arial"/>
                <w:lang w:eastAsia="ko-KR"/>
              </w:rPr>
              <w:t>Christian, Thu, 15:01</w:t>
            </w:r>
          </w:p>
          <w:p w:rsidR="00932E46" w:rsidRDefault="00932E46" w:rsidP="003E6B43">
            <w:pPr>
              <w:rPr>
                <w:rFonts w:eastAsia="Batang" w:cs="Arial"/>
                <w:lang w:eastAsia="ko-KR"/>
              </w:rPr>
            </w:pPr>
            <w:r>
              <w:rPr>
                <w:rFonts w:eastAsia="Batang" w:cs="Arial"/>
                <w:lang w:eastAsia="ko-KR"/>
              </w:rPr>
              <w:t>Issue to be fixed, CR not written against latest version of the spec</w:t>
            </w:r>
          </w:p>
          <w:p w:rsidR="00932E46" w:rsidRDefault="00932E46" w:rsidP="003E6B43">
            <w:pPr>
              <w:rPr>
                <w:rFonts w:eastAsia="Batang" w:cs="Arial"/>
                <w:lang w:eastAsia="ko-KR"/>
              </w:rPr>
            </w:pPr>
          </w:p>
          <w:p w:rsidR="00932E46" w:rsidRDefault="00932E46" w:rsidP="003E6B43">
            <w:pPr>
              <w:rPr>
                <w:rFonts w:eastAsia="Batang" w:cs="Arial"/>
                <w:lang w:eastAsia="ko-KR"/>
              </w:rPr>
            </w:pPr>
            <w:r>
              <w:rPr>
                <w:rFonts w:eastAsia="Batang" w:cs="Arial"/>
                <w:lang w:eastAsia="ko-KR"/>
              </w:rPr>
              <w:t>Krisztian, Wed, 07:27</w:t>
            </w:r>
          </w:p>
          <w:p w:rsidR="00932E46" w:rsidRDefault="00932E46" w:rsidP="003E6B43">
            <w:pPr>
              <w:rPr>
                <w:rFonts w:eastAsia="Batang" w:cs="Arial"/>
                <w:lang w:eastAsia="ko-KR"/>
              </w:rPr>
            </w:pPr>
            <w:r>
              <w:rPr>
                <w:rFonts w:eastAsia="Batang" w:cs="Arial"/>
                <w:lang w:eastAsia="ko-KR"/>
              </w:rPr>
              <w:t>rev</w:t>
            </w:r>
          </w:p>
          <w:p w:rsidR="00932E46" w:rsidRDefault="00932E46" w:rsidP="003E6B43">
            <w:pPr>
              <w:rPr>
                <w:rFonts w:eastAsia="Batang" w:cs="Arial"/>
                <w:lang w:eastAsia="ko-KR"/>
              </w:rPr>
            </w:pPr>
          </w:p>
          <w:p w:rsidR="00932E46" w:rsidRPr="00D95972" w:rsidRDefault="00932E46" w:rsidP="003E6B43">
            <w:pPr>
              <w:rPr>
                <w:rFonts w:eastAsia="Batang" w:cs="Arial"/>
                <w:lang w:eastAsia="ko-KR"/>
              </w:rPr>
            </w:pPr>
          </w:p>
        </w:tc>
      </w:tr>
      <w:tr w:rsidR="00D65BC3" w:rsidRPr="00D95972" w:rsidTr="00AB6379">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auto"/>
          </w:tcPr>
          <w:p w:rsidR="00D65BC3" w:rsidRPr="00D95972" w:rsidRDefault="00D65BC3" w:rsidP="00D65BC3">
            <w:pPr>
              <w:rPr>
                <w:rFonts w:cs="Arial"/>
              </w:rPr>
            </w:pPr>
            <w:r>
              <w:rPr>
                <w:rFonts w:cs="Arial"/>
              </w:rPr>
              <w:t>C1-205328</w:t>
            </w:r>
          </w:p>
        </w:tc>
        <w:tc>
          <w:tcPr>
            <w:tcW w:w="4191" w:type="dxa"/>
            <w:gridSpan w:val="3"/>
            <w:tcBorders>
              <w:top w:val="single" w:sz="4" w:space="0" w:color="auto"/>
              <w:bottom w:val="single" w:sz="4" w:space="0" w:color="auto"/>
            </w:tcBorders>
            <w:shd w:val="clear" w:color="auto" w:fill="auto"/>
          </w:tcPr>
          <w:p w:rsidR="00D65BC3" w:rsidRPr="00D95972" w:rsidRDefault="00D65BC3" w:rsidP="00D65BC3">
            <w:pPr>
              <w:rPr>
                <w:rFonts w:cs="Arial"/>
              </w:rPr>
            </w:pPr>
            <w:r>
              <w:rPr>
                <w:rFonts w:cs="Arial"/>
              </w:rPr>
              <w:t>PAP/CHAP Information over 5GC</w:t>
            </w:r>
          </w:p>
        </w:tc>
        <w:tc>
          <w:tcPr>
            <w:tcW w:w="1767" w:type="dxa"/>
            <w:tcBorders>
              <w:top w:val="single" w:sz="4" w:space="0" w:color="auto"/>
              <w:bottom w:val="single" w:sz="4" w:space="0" w:color="auto"/>
            </w:tcBorders>
            <w:shd w:val="clear" w:color="auto" w:fill="auto"/>
          </w:tcPr>
          <w:p w:rsidR="00D65BC3" w:rsidRPr="00026635" w:rsidRDefault="00D65BC3" w:rsidP="00D65BC3">
            <w:pPr>
              <w:rPr>
                <w:rFonts w:cs="Arial"/>
              </w:rPr>
            </w:pPr>
            <w:r>
              <w:rPr>
                <w:rFonts w:cs="Arial"/>
              </w:rPr>
              <w:t>Vodafone</w:t>
            </w:r>
          </w:p>
        </w:tc>
        <w:tc>
          <w:tcPr>
            <w:tcW w:w="826" w:type="dxa"/>
            <w:tcBorders>
              <w:top w:val="single" w:sz="4" w:space="0" w:color="auto"/>
              <w:bottom w:val="single" w:sz="4" w:space="0" w:color="auto"/>
            </w:tcBorders>
            <w:shd w:val="clear" w:color="auto" w:fill="auto"/>
          </w:tcPr>
          <w:p w:rsidR="00D65BC3" w:rsidRPr="00D95972" w:rsidRDefault="00D65BC3" w:rsidP="00D65BC3">
            <w:pPr>
              <w:rPr>
                <w:rFonts w:cs="Arial"/>
              </w:rPr>
            </w:pPr>
            <w:r>
              <w:rPr>
                <w:rFonts w:cs="Arial"/>
              </w:rPr>
              <w:t>CR 3228 24.008 Rel-15</w:t>
            </w:r>
          </w:p>
        </w:tc>
        <w:tc>
          <w:tcPr>
            <w:tcW w:w="4565" w:type="dxa"/>
            <w:gridSpan w:val="2"/>
            <w:tcBorders>
              <w:top w:val="single" w:sz="4" w:space="0" w:color="auto"/>
              <w:bottom w:val="single" w:sz="4" w:space="0" w:color="auto"/>
              <w:right w:val="thinThickThinSmallGap" w:sz="24" w:space="0" w:color="auto"/>
            </w:tcBorders>
            <w:shd w:val="clear" w:color="auto" w:fill="auto"/>
          </w:tcPr>
          <w:p w:rsidR="00AB6379" w:rsidRDefault="00AB6379" w:rsidP="00D65BC3">
            <w:pPr>
              <w:rPr>
                <w:rFonts w:eastAsia="Batang" w:cs="Arial"/>
                <w:lang w:eastAsia="ko-KR"/>
              </w:rPr>
            </w:pPr>
            <w:r>
              <w:rPr>
                <w:rFonts w:eastAsia="Batang" w:cs="Arial"/>
                <w:lang w:eastAsia="ko-KR"/>
              </w:rPr>
              <w:t>Agreed</w:t>
            </w:r>
          </w:p>
          <w:p w:rsidR="00AB6379" w:rsidRDefault="00AB6379" w:rsidP="00D65BC3">
            <w:pPr>
              <w:rPr>
                <w:rFonts w:eastAsia="Batang" w:cs="Arial"/>
                <w:lang w:eastAsia="ko-KR"/>
              </w:rPr>
            </w:pPr>
          </w:p>
          <w:p w:rsidR="00D65BC3" w:rsidRDefault="00D65BC3" w:rsidP="00D65BC3">
            <w:pPr>
              <w:rPr>
                <w:rFonts w:eastAsia="Batang" w:cs="Arial"/>
                <w:lang w:eastAsia="ko-KR"/>
              </w:rPr>
            </w:pPr>
            <w:ins w:id="93" w:author="Nokia-pre125" w:date="2020-08-25T09:11:00Z">
              <w:r>
                <w:rPr>
                  <w:rFonts w:eastAsia="Batang" w:cs="Arial"/>
                  <w:lang w:eastAsia="ko-KR"/>
                </w:rPr>
                <w:t>Revision of C1-20</w:t>
              </w:r>
            </w:ins>
            <w:r>
              <w:rPr>
                <w:rFonts w:eastAsia="Batang" w:cs="Arial"/>
                <w:lang w:eastAsia="ko-KR"/>
              </w:rPr>
              <w:t>5252</w:t>
            </w:r>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976D40" w:rsidP="00D65BC3">
            <w:pPr>
              <w:rPr>
                <w:rFonts w:eastAsia="Batang" w:cs="Arial"/>
                <w:lang w:eastAsia="ko-KR"/>
              </w:rPr>
            </w:pPr>
            <w:r>
              <w:rPr>
                <w:rFonts w:eastAsia="Batang" w:cs="Arial"/>
                <w:lang w:eastAsia="ko-KR"/>
              </w:rPr>
              <w:t>Lin, thu, 12:53</w:t>
            </w:r>
          </w:p>
          <w:p w:rsidR="00976D40" w:rsidRDefault="00976D40" w:rsidP="00D65BC3">
            <w:pPr>
              <w:rPr>
                <w:ins w:id="94" w:author="Nokia-pre125" w:date="2020-08-25T09:11:00Z"/>
                <w:rFonts w:eastAsia="Batang" w:cs="Arial"/>
                <w:lang w:eastAsia="ko-KR"/>
              </w:rPr>
            </w:pPr>
            <w:r>
              <w:rPr>
                <w:rFonts w:eastAsia="Batang" w:cs="Arial"/>
                <w:lang w:eastAsia="ko-KR"/>
              </w:rPr>
              <w:t>fine</w:t>
            </w:r>
          </w:p>
          <w:p w:rsidR="00D65BC3" w:rsidRDefault="00D65BC3" w:rsidP="00D65BC3">
            <w:pPr>
              <w:rPr>
                <w:ins w:id="95" w:author="Nokia-pre125" w:date="2020-08-25T09:11:00Z"/>
                <w:rFonts w:eastAsia="Batang" w:cs="Arial"/>
                <w:lang w:eastAsia="ko-KR"/>
              </w:rPr>
            </w:pPr>
            <w:ins w:id="96" w:author="Nokia-pre125" w:date="2020-08-25T09:11:00Z">
              <w:r>
                <w:rPr>
                  <w:rFonts w:eastAsia="Batang" w:cs="Arial"/>
                  <w:lang w:eastAsia="ko-KR"/>
                </w:rPr>
                <w:t>_________________________________________</w:t>
              </w:r>
            </w:ins>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rFonts w:eastAsia="Batang" w:cs="Arial"/>
                <w:lang w:eastAsia="ko-KR"/>
              </w:rPr>
            </w:pPr>
            <w:ins w:id="97" w:author="Nokia-pre125" w:date="2020-08-25T09:11:00Z">
              <w:r>
                <w:rPr>
                  <w:rFonts w:eastAsia="Batang" w:cs="Arial"/>
                  <w:lang w:eastAsia="ko-KR"/>
                </w:rPr>
                <w:lastRenderedPageBreak/>
                <w:t>Revision of C1-20</w:t>
              </w:r>
            </w:ins>
            <w:r>
              <w:rPr>
                <w:rFonts w:eastAsia="Batang" w:cs="Arial"/>
                <w:lang w:eastAsia="ko-KR"/>
              </w:rPr>
              <w:t>5220</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13:12</w:t>
            </w:r>
          </w:p>
          <w:p w:rsidR="00D65BC3" w:rsidRDefault="00D65BC3" w:rsidP="00D65BC3">
            <w:pPr>
              <w:rPr>
                <w:rFonts w:eastAsia="Batang" w:cs="Arial"/>
                <w:lang w:eastAsia="ko-KR"/>
              </w:rPr>
            </w:pPr>
            <w:r>
              <w:rPr>
                <w:rFonts w:eastAsia="Batang" w:cs="Arial"/>
                <w:lang w:eastAsia="ko-KR"/>
              </w:rPr>
              <w:t>Coverpage update to be inline with Rel-15 cr is needed</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 xml:space="preserve">Discussion of 5220 happened, however, 5252 was already provided. </w:t>
            </w:r>
          </w:p>
          <w:p w:rsidR="00D65BC3" w:rsidRDefault="00D65BC3" w:rsidP="00D65BC3">
            <w:pPr>
              <w:rPr>
                <w:rFonts w:eastAsia="Batang" w:cs="Arial"/>
                <w:lang w:eastAsia="ko-KR"/>
              </w:rPr>
            </w:pPr>
          </w:p>
          <w:p w:rsidR="00D65BC3" w:rsidRDefault="00BF19F5" w:rsidP="00D65BC3">
            <w:pPr>
              <w:rPr>
                <w:rFonts w:eastAsia="Batang" w:cs="Arial"/>
                <w:lang w:eastAsia="ko-KR"/>
              </w:rPr>
            </w:pPr>
            <w:r>
              <w:rPr>
                <w:rFonts w:eastAsia="Batang" w:cs="Arial"/>
                <w:lang w:eastAsia="ko-KR"/>
              </w:rPr>
              <w:t>Lin, Thu, 09:08</w:t>
            </w:r>
          </w:p>
          <w:p w:rsidR="00BF19F5" w:rsidRDefault="00BF19F5" w:rsidP="00D65BC3">
            <w:pPr>
              <w:rPr>
                <w:rFonts w:eastAsia="Batang" w:cs="Arial"/>
                <w:lang w:eastAsia="ko-KR"/>
              </w:rPr>
            </w:pPr>
          </w:p>
          <w:p w:rsidR="00BF19F5" w:rsidRDefault="00BF19F5" w:rsidP="00D65BC3">
            <w:pPr>
              <w:rPr>
                <w:rFonts w:eastAsia="Batang" w:cs="Arial"/>
                <w:lang w:eastAsia="ko-KR"/>
              </w:rPr>
            </w:pPr>
            <w:r>
              <w:rPr>
                <w:rFonts w:eastAsia="Batang" w:cs="Arial"/>
                <w:lang w:eastAsia="ko-KR"/>
              </w:rPr>
              <w:t>Provides rewording of the NOTE</w:t>
            </w:r>
          </w:p>
          <w:p w:rsidR="00BF19F5" w:rsidRDefault="00BF19F5" w:rsidP="00D65BC3">
            <w:pPr>
              <w:rPr>
                <w:rFonts w:eastAsia="Batang" w:cs="Arial"/>
                <w:lang w:eastAsia="ko-KR"/>
              </w:rPr>
            </w:pPr>
          </w:p>
          <w:p w:rsidR="00BF19F5" w:rsidRDefault="00BF19F5" w:rsidP="00D65BC3">
            <w:pPr>
              <w:rPr>
                <w:rFonts w:eastAsia="Batang" w:cs="Arial"/>
                <w:lang w:eastAsia="ko-KR"/>
              </w:rPr>
            </w:pPr>
            <w:r>
              <w:rPr>
                <w:rFonts w:eastAsia="Batang" w:cs="Arial"/>
                <w:lang w:eastAsia="ko-KR"/>
              </w:rPr>
              <w:t>Lena, Ivo fine with the rewording</w:t>
            </w:r>
          </w:p>
          <w:p w:rsidR="00BF19F5" w:rsidRDefault="00BF19F5" w:rsidP="00D65BC3">
            <w:pPr>
              <w:rPr>
                <w:rFonts w:eastAsia="Batang" w:cs="Arial"/>
                <w:lang w:eastAsia="ko-KR"/>
              </w:rPr>
            </w:pPr>
          </w:p>
          <w:p w:rsidR="00BF19F5" w:rsidRDefault="00BF19F5" w:rsidP="00D65BC3">
            <w:pPr>
              <w:rPr>
                <w:ins w:id="98" w:author="Nokia-pre125" w:date="2020-08-25T09:11:00Z"/>
                <w:rFonts w:eastAsia="Batang" w:cs="Arial"/>
                <w:lang w:eastAsia="ko-KR"/>
              </w:rPr>
            </w:pPr>
          </w:p>
          <w:p w:rsidR="00D65BC3" w:rsidRDefault="00D65BC3" w:rsidP="00D65BC3">
            <w:pPr>
              <w:rPr>
                <w:ins w:id="99" w:author="Nokia-pre125" w:date="2020-08-25T09:11:00Z"/>
                <w:rFonts w:eastAsia="Batang" w:cs="Arial"/>
                <w:lang w:eastAsia="ko-KR"/>
              </w:rPr>
            </w:pPr>
            <w:ins w:id="100" w:author="Nokia-pre125" w:date="2020-08-25T09:11:00Z">
              <w:r>
                <w:rPr>
                  <w:rFonts w:eastAsia="Batang" w:cs="Arial"/>
                  <w:lang w:eastAsia="ko-KR"/>
                </w:rPr>
                <w:t>_________________________________________</w:t>
              </w:r>
            </w:ins>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rFonts w:eastAsia="Batang" w:cs="Arial"/>
                <w:lang w:eastAsia="ko-KR"/>
              </w:rPr>
            </w:pPr>
            <w:ins w:id="101" w:author="Nokia-pre125" w:date="2020-08-25T09:11:00Z">
              <w:r>
                <w:rPr>
                  <w:rFonts w:eastAsia="Batang" w:cs="Arial"/>
                  <w:lang w:eastAsia="ko-KR"/>
                </w:rPr>
                <w:t>Revision of C1-204537</w:t>
              </w:r>
            </w:ins>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Tue, 08:39</w:t>
            </w:r>
          </w:p>
          <w:p w:rsidR="00D65BC3" w:rsidRDefault="00D65BC3" w:rsidP="00D65BC3">
            <w:pPr>
              <w:rPr>
                <w:rFonts w:eastAsia="Batang" w:cs="Arial"/>
                <w:lang w:eastAsia="ko-KR"/>
              </w:rPr>
            </w:pPr>
            <w:r>
              <w:rPr>
                <w:rFonts w:eastAsia="Batang" w:cs="Arial"/>
                <w:lang w:eastAsia="ko-KR"/>
              </w:rPr>
              <w:t>Requests that the CT3 CR is shown as linked</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Tue, 15:01</w:t>
            </w:r>
          </w:p>
          <w:p w:rsidR="00D65BC3" w:rsidRDefault="00D65BC3" w:rsidP="00D65BC3">
            <w:pPr>
              <w:rPr>
                <w:rFonts w:eastAsia="Batang" w:cs="Arial"/>
                <w:lang w:eastAsia="ko-KR"/>
              </w:rPr>
            </w:pPr>
            <w:r>
              <w:rPr>
                <w:rFonts w:eastAsia="Batang" w:cs="Arial"/>
                <w:lang w:eastAsia="ko-KR"/>
              </w:rPr>
              <w:t>Does not agree with Joy</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Tue, 15:12</w:t>
            </w:r>
          </w:p>
          <w:p w:rsidR="00D65BC3" w:rsidRDefault="00D65BC3" w:rsidP="00D65BC3">
            <w:pPr>
              <w:rPr>
                <w:rFonts w:eastAsia="Batang" w:cs="Arial"/>
                <w:lang w:eastAsia="ko-KR"/>
              </w:rPr>
            </w:pPr>
            <w:r>
              <w:rPr>
                <w:rFonts w:eastAsia="Batang" w:cs="Arial"/>
                <w:lang w:eastAsia="ko-KR"/>
              </w:rPr>
              <w:t>If this is more than clarification, than not acceptable</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Tue, 16:04</w:t>
            </w:r>
          </w:p>
          <w:p w:rsidR="00D65BC3" w:rsidRDefault="00D65BC3" w:rsidP="00D65BC3">
            <w:pPr>
              <w:rPr>
                <w:rFonts w:eastAsia="Batang" w:cs="Arial"/>
                <w:lang w:eastAsia="ko-KR"/>
              </w:rPr>
            </w:pPr>
            <w:r>
              <w:rPr>
                <w:rFonts w:eastAsia="Batang" w:cs="Arial"/>
                <w:lang w:eastAsia="ko-KR"/>
              </w:rPr>
              <w:t>Not agreeing with Joy</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Sung, Tue, 16:29</w:t>
            </w:r>
          </w:p>
          <w:p w:rsidR="00D65BC3" w:rsidRDefault="00D65BC3" w:rsidP="00D65BC3">
            <w:pPr>
              <w:rPr>
                <w:rFonts w:eastAsia="Batang" w:cs="Arial"/>
                <w:lang w:eastAsia="ko-KR"/>
              </w:rPr>
            </w:pPr>
            <w:r>
              <w:rPr>
                <w:rFonts w:eastAsia="Batang" w:cs="Arial"/>
                <w:lang w:eastAsia="ko-KR"/>
              </w:rPr>
              <w:t>Supports that this starts from Rel-15, wants to co-sign</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Tue, 16:47</w:t>
            </w:r>
          </w:p>
          <w:p w:rsidR="00D65BC3" w:rsidRDefault="00D65BC3" w:rsidP="00D65BC3">
            <w:pPr>
              <w:rPr>
                <w:rFonts w:eastAsia="Batang" w:cs="Arial"/>
                <w:lang w:eastAsia="ko-KR"/>
              </w:rPr>
            </w:pPr>
            <w:r>
              <w:rPr>
                <w:rFonts w:eastAsia="Batang" w:cs="Arial"/>
                <w:lang w:eastAsia="ko-KR"/>
              </w:rPr>
              <w:t>defends</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Tue, 17:12</w:t>
            </w:r>
          </w:p>
          <w:p w:rsidR="00D65BC3" w:rsidRDefault="00D65BC3" w:rsidP="00D65BC3">
            <w:pPr>
              <w:rPr>
                <w:rFonts w:eastAsia="Batang" w:cs="Arial"/>
                <w:lang w:eastAsia="ko-KR"/>
              </w:rPr>
            </w:pPr>
            <w:r>
              <w:rPr>
                <w:rFonts w:eastAsia="Batang" w:cs="Arial"/>
                <w:lang w:eastAsia="ko-KR"/>
              </w:rPr>
              <w:t>Not agreeing, CR is needed to clarify that Rel-15 UE support pap/chap</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Vivek, Tue, 17:19</w:t>
            </w:r>
          </w:p>
          <w:p w:rsidR="00D65BC3" w:rsidRDefault="00D65BC3" w:rsidP="00D65BC3">
            <w:pPr>
              <w:rPr>
                <w:rFonts w:eastAsia="Batang" w:cs="Arial"/>
                <w:lang w:eastAsia="ko-KR"/>
              </w:rPr>
            </w:pPr>
            <w:r>
              <w:rPr>
                <w:rFonts w:eastAsia="Batang" w:cs="Arial"/>
                <w:lang w:eastAsia="ko-KR"/>
              </w:rPr>
              <w:t>Co-sign</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Tue, 17:41</w:t>
            </w:r>
          </w:p>
          <w:p w:rsidR="00D65BC3" w:rsidRDefault="00D65BC3" w:rsidP="00D65BC3">
            <w:pPr>
              <w:rPr>
                <w:rFonts w:eastAsia="Batang" w:cs="Arial"/>
                <w:lang w:eastAsia="ko-KR"/>
              </w:rPr>
            </w:pPr>
            <w:r>
              <w:rPr>
                <w:rFonts w:eastAsia="Batang" w:cs="Arial"/>
                <w:lang w:eastAsia="ko-KR"/>
              </w:rPr>
              <w:t xml:space="preserve">Explains that she only wants CT3 CRs being listed </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Sung, Tue, 20:10</w:t>
            </w:r>
          </w:p>
          <w:p w:rsidR="00D65BC3" w:rsidRDefault="00D65BC3" w:rsidP="00D65BC3">
            <w:pPr>
              <w:rPr>
                <w:rFonts w:eastAsia="Batang" w:cs="Arial"/>
                <w:lang w:eastAsia="ko-KR"/>
              </w:rPr>
            </w:pPr>
            <w:r>
              <w:rPr>
                <w:rFonts w:eastAsia="Batang" w:cs="Arial"/>
                <w:lang w:eastAsia="ko-KR"/>
              </w:rPr>
              <w:t>What is the issue, CT3 confirmed it does work</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Ivo, Tue, 01:24</w:t>
            </w:r>
          </w:p>
          <w:p w:rsidR="00D65BC3" w:rsidRDefault="00D65BC3" w:rsidP="00D65BC3">
            <w:pPr>
              <w:rPr>
                <w:rFonts w:eastAsia="Batang" w:cs="Arial"/>
                <w:lang w:eastAsia="ko-KR"/>
              </w:rPr>
            </w:pPr>
            <w:r>
              <w:rPr>
                <w:rFonts w:eastAsia="Batang" w:cs="Arial"/>
                <w:lang w:eastAsia="ko-KR"/>
              </w:rPr>
              <w:t>Ericsson co-signs</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Lena, Wed, 02:57</w:t>
            </w:r>
          </w:p>
          <w:p w:rsidR="00D65BC3" w:rsidRDefault="00D65BC3" w:rsidP="00D65BC3">
            <w:pPr>
              <w:rPr>
                <w:rFonts w:eastAsia="Batang" w:cs="Arial"/>
                <w:lang w:eastAsia="ko-KR"/>
              </w:rPr>
            </w:pPr>
            <w:r>
              <w:rPr>
                <w:rFonts w:eastAsia="Batang" w:cs="Arial"/>
                <w:lang w:eastAsia="ko-KR"/>
              </w:rPr>
              <w:t>Co-sign</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03:46</w:t>
            </w:r>
          </w:p>
          <w:p w:rsidR="00D65BC3" w:rsidRDefault="00D65BC3" w:rsidP="00D65BC3">
            <w:pPr>
              <w:rPr>
                <w:rFonts w:eastAsia="Batang" w:cs="Arial"/>
                <w:lang w:eastAsia="ko-KR"/>
              </w:rPr>
            </w:pPr>
            <w:r>
              <w:rPr>
                <w:rFonts w:eastAsia="Batang" w:cs="Arial"/>
                <w:lang w:eastAsia="ko-KR"/>
              </w:rPr>
              <w:t>Explains that a CT3 CRs is needed for the PGW-C/SMF combo</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Lena, Wed, 07:02</w:t>
            </w:r>
          </w:p>
          <w:p w:rsidR="00D65BC3" w:rsidRDefault="00D65BC3" w:rsidP="00D65BC3">
            <w:pPr>
              <w:rPr>
                <w:rFonts w:eastAsia="Batang" w:cs="Arial"/>
                <w:lang w:eastAsia="ko-KR"/>
              </w:rPr>
            </w:pPr>
            <w:r>
              <w:rPr>
                <w:rFonts w:eastAsia="Batang" w:cs="Arial"/>
                <w:lang w:eastAsia="ko-KR"/>
              </w:rPr>
              <w:t>Explains that CT3 CR is just documenting that feature is supported</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wed, 07:10</w:t>
            </w:r>
          </w:p>
          <w:p w:rsidR="00D65BC3" w:rsidRDefault="00D65BC3" w:rsidP="00D65BC3">
            <w:pPr>
              <w:rPr>
                <w:rFonts w:eastAsia="Batang" w:cs="Arial"/>
                <w:lang w:eastAsia="ko-KR"/>
              </w:rPr>
            </w:pPr>
            <w:r>
              <w:rPr>
                <w:rFonts w:eastAsia="Batang" w:cs="Arial"/>
                <w:lang w:eastAsia="ko-KR"/>
              </w:rPr>
              <w:t>Some discussion on the content of the NOTE, likely better to keep it concise</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Wed, 07:51</w:t>
            </w:r>
          </w:p>
          <w:p w:rsidR="00D65BC3" w:rsidRDefault="00D65BC3" w:rsidP="00D65BC3">
            <w:pPr>
              <w:rPr>
                <w:rFonts w:eastAsia="Batang" w:cs="Arial"/>
                <w:lang w:eastAsia="ko-KR"/>
              </w:rPr>
            </w:pPr>
            <w:r>
              <w:rPr>
                <w:rFonts w:eastAsia="Batang" w:cs="Arial"/>
                <w:lang w:eastAsia="ko-KR"/>
              </w:rPr>
              <w:t>Does not agree with Joy</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09:17</w:t>
            </w:r>
          </w:p>
          <w:p w:rsidR="00D65BC3" w:rsidRDefault="00D65BC3" w:rsidP="00D65BC3">
            <w:pPr>
              <w:rPr>
                <w:rFonts w:eastAsia="Batang" w:cs="Arial"/>
                <w:lang w:eastAsia="ko-KR"/>
              </w:rPr>
            </w:pPr>
            <w:r>
              <w:rPr>
                <w:rFonts w:eastAsia="Batang" w:cs="Arial"/>
                <w:lang w:eastAsia="ko-KR"/>
              </w:rPr>
              <w:t>Can live with the CR, but reason for change needs to reflect the conditions, can live with not including the CT3 cr</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 Wed, 09:39</w:t>
            </w:r>
          </w:p>
          <w:p w:rsidR="00D65BC3" w:rsidRDefault="00D65BC3" w:rsidP="00D65BC3">
            <w:pPr>
              <w:rPr>
                <w:rFonts w:eastAsia="Batang" w:cs="Arial"/>
                <w:lang w:eastAsia="ko-KR"/>
              </w:rPr>
            </w:pPr>
            <w:r>
              <w:rPr>
                <w:rFonts w:eastAsia="Batang" w:cs="Arial"/>
                <w:lang w:eastAsia="ko-KR"/>
              </w:rPr>
              <w:t>Offers some rewording</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10:03</w:t>
            </w:r>
          </w:p>
          <w:p w:rsidR="00D65BC3" w:rsidRDefault="00D65BC3" w:rsidP="00D65BC3">
            <w:pPr>
              <w:rPr>
                <w:rFonts w:eastAsia="Batang" w:cs="Arial"/>
                <w:lang w:eastAsia="ko-KR"/>
              </w:rPr>
            </w:pPr>
            <w:r>
              <w:rPr>
                <w:rFonts w:eastAsia="Batang" w:cs="Arial"/>
                <w:lang w:eastAsia="ko-KR"/>
              </w:rPr>
              <w:lastRenderedPageBreak/>
              <w:t>Can live with latest offer, and please mention the CT3 LS on cover page</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Yang, Wed, 10:15</w:t>
            </w:r>
          </w:p>
          <w:p w:rsidR="00D65BC3" w:rsidRDefault="00D65BC3" w:rsidP="00D65BC3">
            <w:pPr>
              <w:rPr>
                <w:rFonts w:eastAsia="Batang" w:cs="Arial"/>
                <w:lang w:eastAsia="ko-KR"/>
              </w:rPr>
            </w:pPr>
            <w:r>
              <w:rPr>
                <w:rFonts w:eastAsia="Batang" w:cs="Arial"/>
                <w:lang w:eastAsia="ko-KR"/>
              </w:rPr>
              <w:t xml:space="preserve">Will do </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Michele, Wed, 10:37</w:t>
            </w:r>
          </w:p>
          <w:p w:rsidR="00D65BC3" w:rsidRDefault="00D65BC3" w:rsidP="00D65BC3">
            <w:pPr>
              <w:rPr>
                <w:rFonts w:eastAsia="Batang" w:cs="Arial"/>
                <w:lang w:eastAsia="ko-KR"/>
              </w:rPr>
            </w:pPr>
            <w:r>
              <w:rPr>
                <w:rFonts w:eastAsia="Batang" w:cs="Arial"/>
                <w:lang w:eastAsia="ko-KR"/>
              </w:rPr>
              <w:t>Some comments</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13:03</w:t>
            </w:r>
          </w:p>
          <w:p w:rsidR="00D65BC3" w:rsidRDefault="00D65BC3" w:rsidP="00D65BC3">
            <w:pPr>
              <w:rPr>
                <w:rFonts w:eastAsia="Batang" w:cs="Arial"/>
                <w:lang w:eastAsia="ko-KR"/>
              </w:rPr>
            </w:pPr>
            <w:r>
              <w:rPr>
                <w:rFonts w:eastAsia="Batang" w:cs="Arial"/>
                <w:lang w:eastAsia="ko-KR"/>
              </w:rPr>
              <w:t>Fine with latest wording form Yang</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Lin, Wed, 17:01</w:t>
            </w:r>
          </w:p>
          <w:p w:rsidR="00D65BC3" w:rsidRDefault="00D65BC3" w:rsidP="00D65BC3">
            <w:pPr>
              <w:rPr>
                <w:rFonts w:eastAsia="Batang" w:cs="Arial"/>
                <w:lang w:eastAsia="ko-KR"/>
              </w:rPr>
            </w:pPr>
            <w:r>
              <w:rPr>
                <w:rFonts w:eastAsia="Batang" w:cs="Arial"/>
                <w:lang w:eastAsia="ko-KR"/>
              </w:rPr>
              <w:t>Does not agree with the note, need an informative NOTE</w:t>
            </w:r>
          </w:p>
          <w:p w:rsidR="00D65BC3" w:rsidRDefault="00D65BC3" w:rsidP="00D65BC3">
            <w:pPr>
              <w:rPr>
                <w:rFonts w:eastAsia="Batang" w:cs="Arial"/>
                <w:lang w:eastAsia="ko-KR"/>
              </w:rPr>
            </w:pPr>
          </w:p>
          <w:p w:rsidR="00D65BC3" w:rsidRDefault="00D65BC3" w:rsidP="00D65BC3">
            <w:pPr>
              <w:rPr>
                <w:ins w:id="102" w:author="Nokia-pre125" w:date="2020-08-25T09:11:00Z"/>
                <w:rFonts w:eastAsia="Batang" w:cs="Arial"/>
                <w:lang w:eastAsia="ko-KR"/>
              </w:rPr>
            </w:pPr>
            <w:ins w:id="103" w:author="Nokia-pre125" w:date="2020-08-25T09:11:00Z">
              <w:r>
                <w:rPr>
                  <w:rFonts w:eastAsia="Batang" w:cs="Arial"/>
                  <w:lang w:eastAsia="ko-KR"/>
                </w:rPr>
                <w:t>_________________________________________</w:t>
              </w:r>
            </w:ins>
          </w:p>
          <w:p w:rsidR="00D65BC3" w:rsidRDefault="00D65BC3" w:rsidP="00D65BC3">
            <w:pPr>
              <w:rPr>
                <w:rFonts w:eastAsia="Batang" w:cs="Arial"/>
                <w:lang w:eastAsia="ko-KR"/>
              </w:rPr>
            </w:pPr>
            <w:r>
              <w:rPr>
                <w:rFonts w:eastAsia="Batang" w:cs="Arial"/>
                <w:lang w:eastAsia="ko-KR"/>
              </w:rPr>
              <w:t>Lena, Thu, 09:05</w:t>
            </w:r>
          </w:p>
          <w:p w:rsidR="00D65BC3" w:rsidRDefault="00D65BC3" w:rsidP="00D65BC3">
            <w:pPr>
              <w:rPr>
                <w:lang w:val="en-US"/>
              </w:rPr>
            </w:pPr>
            <w:r>
              <w:rPr>
                <w:lang w:val="en-US"/>
              </w:rPr>
              <w:t xml:space="preserve">We don’t think the proposed note is needed: there is currently no text precluding the use of PAP/CHAP ePCO parameters in 5GS, so by default they can be used. </w:t>
            </w:r>
            <w:r w:rsidRPr="00824253">
              <w:rPr>
                <w:b/>
                <w:bCs/>
                <w:lang w:val="en-US"/>
              </w:rPr>
              <w:t>Additionally, this is not a FASMO.</w:t>
            </w:r>
          </w:p>
          <w:p w:rsidR="00D65BC3" w:rsidRDefault="00D65BC3" w:rsidP="00D65BC3">
            <w:pPr>
              <w:rPr>
                <w:lang w:val="en-US"/>
              </w:rPr>
            </w:pPr>
          </w:p>
          <w:p w:rsidR="00D65BC3" w:rsidRDefault="00D65BC3" w:rsidP="00D65BC3">
            <w:pPr>
              <w:rPr>
                <w:lang w:val="en-US"/>
              </w:rPr>
            </w:pPr>
            <w:r>
              <w:rPr>
                <w:lang w:val="en-US"/>
              </w:rPr>
              <w:t>Xu, Thu, 10:10</w:t>
            </w:r>
          </w:p>
          <w:p w:rsidR="00D65BC3" w:rsidRDefault="00D65BC3" w:rsidP="00D65BC3">
            <w:pPr>
              <w:rPr>
                <w:lang w:val="en-US"/>
              </w:rPr>
            </w:pPr>
            <w:r w:rsidRPr="00C5688E">
              <w:rPr>
                <w:lang w:val="en-US"/>
              </w:rPr>
              <w:t>is it simpler to state in the NOTE that UE could be configured with the same PAP/CHAP information for a DNN and the mapped APN?</w:t>
            </w:r>
          </w:p>
          <w:p w:rsidR="00D65BC3" w:rsidRDefault="00D65BC3" w:rsidP="00D65BC3">
            <w:pPr>
              <w:rPr>
                <w:lang w:val="en-US"/>
              </w:rPr>
            </w:pPr>
          </w:p>
          <w:p w:rsidR="00D65BC3" w:rsidRDefault="00D65BC3" w:rsidP="00D65BC3">
            <w:pPr>
              <w:rPr>
                <w:lang w:val="en-US"/>
              </w:rPr>
            </w:pPr>
            <w:r>
              <w:rPr>
                <w:lang w:val="en-US"/>
              </w:rPr>
              <w:t>Ivo, Thu, 10:55</w:t>
            </w:r>
          </w:p>
          <w:p w:rsidR="00D65BC3" w:rsidRDefault="00D65BC3" w:rsidP="00D65BC3">
            <w:pPr>
              <w:rPr>
                <w:lang w:val="en-US"/>
              </w:rPr>
            </w:pPr>
            <w:r>
              <w:rPr>
                <w:lang w:val="en-US"/>
              </w:rPr>
              <w:t>why is the NOTE 3 limited solely to EPS and 5GS? The same should be true also for 2G/3G and WLCP</w:t>
            </w:r>
          </w:p>
          <w:p w:rsidR="00D65BC3" w:rsidRDefault="00D65BC3" w:rsidP="00D65BC3">
            <w:pPr>
              <w:rPr>
                <w:lang w:val="en-US"/>
              </w:rPr>
            </w:pPr>
          </w:p>
          <w:p w:rsidR="00D65BC3" w:rsidRDefault="00D65BC3" w:rsidP="00D65BC3">
            <w:pPr>
              <w:rPr>
                <w:lang w:val="en-US"/>
              </w:rPr>
            </w:pPr>
            <w:r>
              <w:rPr>
                <w:lang w:val="en-US"/>
              </w:rPr>
              <w:t>Yang, Thu, 14.38</w:t>
            </w:r>
          </w:p>
          <w:p w:rsidR="00D65BC3" w:rsidRDefault="00D65BC3" w:rsidP="00D65BC3">
            <w:pPr>
              <w:rPr>
                <w:lang w:val="en-US"/>
              </w:rPr>
            </w:pPr>
            <w:r>
              <w:rPr>
                <w:lang w:val="en-US"/>
              </w:rPr>
              <w:t>explains some background, new proposal</w:t>
            </w:r>
            <w:r>
              <w:rPr>
                <w:lang w:val="en-US"/>
              </w:rPr>
              <w:br/>
            </w:r>
          </w:p>
          <w:p w:rsidR="00D65BC3" w:rsidRDefault="00D65BC3" w:rsidP="00D65BC3">
            <w:pPr>
              <w:rPr>
                <w:lang w:val="en-US"/>
              </w:rPr>
            </w:pPr>
            <w:r>
              <w:rPr>
                <w:lang w:val="en-US"/>
              </w:rPr>
              <w:t>Ivo, thu, 14:44</w:t>
            </w:r>
          </w:p>
          <w:p w:rsidR="00D65BC3" w:rsidRDefault="00D65BC3" w:rsidP="00D65BC3">
            <w:pPr>
              <w:rPr>
                <w:lang w:val="en-US"/>
              </w:rPr>
            </w:pPr>
            <w:r>
              <w:rPr>
                <w:lang w:val="en-US"/>
              </w:rPr>
              <w:t>Fine with Yang’s proposal</w:t>
            </w:r>
          </w:p>
          <w:p w:rsidR="00D65BC3" w:rsidRDefault="00D65BC3" w:rsidP="00D65BC3">
            <w:pPr>
              <w:rPr>
                <w:lang w:val="en-US"/>
              </w:rPr>
            </w:pPr>
          </w:p>
          <w:p w:rsidR="00D65BC3" w:rsidRDefault="00D65BC3" w:rsidP="00D65BC3">
            <w:pPr>
              <w:rPr>
                <w:lang w:val="en-US"/>
              </w:rPr>
            </w:pPr>
            <w:r>
              <w:rPr>
                <w:lang w:val="en-US"/>
              </w:rPr>
              <w:t>Lena, Thu, 14:50</w:t>
            </w:r>
          </w:p>
          <w:p w:rsidR="00D65BC3" w:rsidRDefault="00D65BC3" w:rsidP="00D65BC3">
            <w:pPr>
              <w:rPr>
                <w:lang w:val="en-US"/>
              </w:rPr>
            </w:pPr>
            <w:r w:rsidRPr="00805C6B">
              <w:rPr>
                <w:lang w:val="en-US"/>
              </w:rPr>
              <w:t>that this is not FASMO and should be a clarification in Rel-17</w:t>
            </w:r>
            <w:r>
              <w:rPr>
                <w:lang w:val="en-US"/>
              </w:rPr>
              <w:t>, provides wording</w:t>
            </w:r>
          </w:p>
          <w:p w:rsidR="00D65BC3" w:rsidRDefault="00D65BC3" w:rsidP="00D65BC3">
            <w:pPr>
              <w:rPr>
                <w:lang w:val="en-US"/>
              </w:rPr>
            </w:pPr>
          </w:p>
          <w:p w:rsidR="00D65BC3" w:rsidRDefault="00D65BC3" w:rsidP="00D65BC3">
            <w:pPr>
              <w:rPr>
                <w:lang w:val="en-US"/>
              </w:rPr>
            </w:pPr>
            <w:r>
              <w:rPr>
                <w:lang w:val="en-US"/>
              </w:rPr>
              <w:lastRenderedPageBreak/>
              <w:t>Yang, Thu, 15:22</w:t>
            </w:r>
          </w:p>
          <w:p w:rsidR="00D65BC3" w:rsidRDefault="00D65BC3" w:rsidP="00D65BC3">
            <w:pPr>
              <w:rPr>
                <w:lang w:val="en-US"/>
              </w:rPr>
            </w:pPr>
            <w:r>
              <w:rPr>
                <w:lang w:val="en-US"/>
              </w:rPr>
              <w:t>Explaining to Lena</w:t>
            </w:r>
          </w:p>
          <w:p w:rsidR="00D65BC3" w:rsidRDefault="00D65BC3" w:rsidP="00D65BC3">
            <w:pPr>
              <w:rPr>
                <w:lang w:val="en-US"/>
              </w:rPr>
            </w:pPr>
          </w:p>
          <w:p w:rsidR="00D65BC3" w:rsidRDefault="00D65BC3" w:rsidP="00D65BC3">
            <w:pPr>
              <w:rPr>
                <w:lang w:val="en-US"/>
              </w:rPr>
            </w:pPr>
            <w:r>
              <w:rPr>
                <w:lang w:val="en-US"/>
              </w:rPr>
              <w:t>JJ, Fri, 18:49</w:t>
            </w:r>
          </w:p>
          <w:p w:rsidR="00D65BC3" w:rsidRDefault="00D65BC3" w:rsidP="00D65BC3">
            <w:pPr>
              <w:rPr>
                <w:lang w:val="en-US"/>
              </w:rPr>
            </w:pPr>
            <w:r>
              <w:rPr>
                <w:lang w:val="en-US"/>
              </w:rPr>
              <w:t>Fine with the wording from Lena, but would like to see it starting from Rel-15</w:t>
            </w:r>
          </w:p>
          <w:p w:rsidR="00D65BC3" w:rsidRDefault="00D65BC3" w:rsidP="00D65BC3">
            <w:pPr>
              <w:rPr>
                <w:lang w:val="en-US"/>
              </w:rPr>
            </w:pPr>
          </w:p>
          <w:p w:rsidR="00D65BC3" w:rsidRDefault="00D65BC3" w:rsidP="00D65BC3">
            <w:pPr>
              <w:rPr>
                <w:lang w:val="en-US"/>
              </w:rPr>
            </w:pPr>
            <w:r>
              <w:rPr>
                <w:lang w:val="en-US"/>
              </w:rPr>
              <w:t>Xu, Mon, 03.13</w:t>
            </w:r>
          </w:p>
          <w:p w:rsidR="00D65BC3" w:rsidRDefault="00D65BC3" w:rsidP="00D65BC3">
            <w:pPr>
              <w:rPr>
                <w:lang w:val="en-US"/>
              </w:rPr>
            </w:pPr>
            <w:r>
              <w:rPr>
                <w:lang w:val="en-US"/>
              </w:rPr>
              <w:t>Provides updates on the wording</w:t>
            </w:r>
          </w:p>
          <w:p w:rsidR="00D65BC3" w:rsidRDefault="00D65BC3" w:rsidP="00D65BC3">
            <w:pPr>
              <w:rPr>
                <w:lang w:val="en-US"/>
              </w:rPr>
            </w:pPr>
          </w:p>
          <w:p w:rsidR="00D65BC3" w:rsidRDefault="00D65BC3" w:rsidP="00D65BC3">
            <w:pPr>
              <w:rPr>
                <w:lang w:val="en-US"/>
              </w:rPr>
            </w:pPr>
            <w:r>
              <w:rPr>
                <w:lang w:val="en-US"/>
              </w:rPr>
              <w:t>Lin, Mon, 10:45</w:t>
            </w:r>
          </w:p>
          <w:p w:rsidR="00D65BC3" w:rsidRDefault="00D65BC3" w:rsidP="00D65BC3">
            <w:pPr>
              <w:rPr>
                <w:lang w:val="en-US"/>
              </w:rPr>
            </w:pPr>
            <w:r w:rsidRPr="00824253">
              <w:rPr>
                <w:b/>
                <w:bCs/>
                <w:lang w:val="en-US"/>
              </w:rPr>
              <w:t>Work only to start in Rel-17</w:t>
            </w:r>
            <w:r>
              <w:rPr>
                <w:lang w:val="en-US"/>
              </w:rPr>
              <w:t xml:space="preserve"> and then use a WID</w:t>
            </w:r>
          </w:p>
          <w:p w:rsidR="00D65BC3" w:rsidRDefault="00D65BC3" w:rsidP="00D65BC3">
            <w:pPr>
              <w:rPr>
                <w:lang w:val="en-US"/>
              </w:rPr>
            </w:pPr>
          </w:p>
          <w:p w:rsidR="00D65BC3" w:rsidRDefault="00D65BC3" w:rsidP="00D65BC3">
            <w:pPr>
              <w:rPr>
                <w:lang w:val="en-US"/>
              </w:rPr>
            </w:pPr>
            <w:r>
              <w:rPr>
                <w:lang w:val="en-US"/>
              </w:rPr>
              <w:t>Yang, Mon, 11:02</w:t>
            </w:r>
          </w:p>
          <w:p w:rsidR="00D65BC3" w:rsidRDefault="00D65BC3" w:rsidP="00D65BC3">
            <w:pPr>
              <w:rPr>
                <w:lang w:val="en-US"/>
              </w:rPr>
            </w:pPr>
            <w:r>
              <w:rPr>
                <w:lang w:val="en-US"/>
              </w:rPr>
              <w:t>Clarification form Lin requested</w:t>
            </w:r>
          </w:p>
          <w:p w:rsidR="00D65BC3" w:rsidRDefault="00D65BC3" w:rsidP="00D65BC3">
            <w:pPr>
              <w:rPr>
                <w:lang w:val="en-US"/>
              </w:rPr>
            </w:pPr>
          </w:p>
          <w:p w:rsidR="00D65BC3" w:rsidRDefault="00D65BC3" w:rsidP="00D65BC3">
            <w:pPr>
              <w:rPr>
                <w:lang w:val="en-US"/>
              </w:rPr>
            </w:pPr>
            <w:r>
              <w:rPr>
                <w:lang w:val="en-US"/>
              </w:rPr>
              <w:t>Jj, Mon, 11:08</w:t>
            </w:r>
          </w:p>
          <w:p w:rsidR="00D65BC3" w:rsidRDefault="00D65BC3" w:rsidP="00D65BC3">
            <w:pPr>
              <w:rPr>
                <w:lang w:val="en-US"/>
              </w:rPr>
            </w:pPr>
            <w:r>
              <w:rPr>
                <w:lang w:val="en-US"/>
              </w:rPr>
              <w:t xml:space="preserve">Rel-15 UE can use pap/chap, </w:t>
            </w:r>
          </w:p>
          <w:p w:rsidR="00D65BC3" w:rsidRDefault="00D65BC3" w:rsidP="00D65BC3">
            <w:pPr>
              <w:rPr>
                <w:lang w:val="en-US"/>
              </w:rPr>
            </w:pPr>
          </w:p>
          <w:p w:rsidR="00D65BC3" w:rsidRDefault="00D65BC3" w:rsidP="00D65BC3">
            <w:pPr>
              <w:rPr>
                <w:lang w:val="en-US"/>
              </w:rPr>
            </w:pPr>
            <w:r>
              <w:rPr>
                <w:lang w:val="en-US"/>
              </w:rPr>
              <w:t>Joy, Mon, 12:19</w:t>
            </w:r>
          </w:p>
          <w:p w:rsidR="00D65BC3" w:rsidRDefault="00D65BC3" w:rsidP="00D65BC3">
            <w:pPr>
              <w:rPr>
                <w:lang w:val="en-US"/>
              </w:rPr>
            </w:pPr>
            <w:r>
              <w:rPr>
                <w:lang w:val="en-US"/>
              </w:rPr>
              <w:t>Sufficitn to make this for Rel-17 only</w:t>
            </w:r>
          </w:p>
          <w:p w:rsidR="00D65BC3" w:rsidRDefault="00D65BC3" w:rsidP="00D65BC3">
            <w:pPr>
              <w:rPr>
                <w:lang w:val="en-US"/>
              </w:rPr>
            </w:pPr>
          </w:p>
          <w:p w:rsidR="00D65BC3" w:rsidRDefault="00D65BC3" w:rsidP="00D65BC3">
            <w:pPr>
              <w:rPr>
                <w:lang w:val="en-US"/>
              </w:rPr>
            </w:pPr>
            <w:r>
              <w:rPr>
                <w:lang w:val="en-US"/>
              </w:rPr>
              <w:t>Yang, Mon, 12:38</w:t>
            </w:r>
          </w:p>
          <w:p w:rsidR="00D65BC3" w:rsidRDefault="00D65BC3" w:rsidP="00D65BC3">
            <w:pPr>
              <w:rPr>
                <w:lang w:val="en-US"/>
              </w:rPr>
            </w:pPr>
            <w:r>
              <w:rPr>
                <w:lang w:val="en-US"/>
              </w:rPr>
              <w:t>Defends the rel-15, willing to include “if supported…”</w:t>
            </w:r>
          </w:p>
          <w:p w:rsidR="00D65BC3" w:rsidRDefault="00D65BC3" w:rsidP="00D65BC3">
            <w:pPr>
              <w:rPr>
                <w:lang w:val="en-US"/>
              </w:rPr>
            </w:pPr>
          </w:p>
          <w:p w:rsidR="00D65BC3" w:rsidRDefault="00D65BC3" w:rsidP="00D65BC3">
            <w:pPr>
              <w:rPr>
                <w:lang w:val="en-US"/>
              </w:rPr>
            </w:pPr>
            <w:r>
              <w:rPr>
                <w:lang w:val="en-US"/>
              </w:rPr>
              <w:t>Reinhard, Mon, 13:37</w:t>
            </w:r>
          </w:p>
          <w:p w:rsidR="00D65BC3" w:rsidRDefault="00D65BC3" w:rsidP="00D65BC3">
            <w:pPr>
              <w:rPr>
                <w:lang w:val="en-US"/>
              </w:rPr>
            </w:pPr>
            <w:r>
              <w:rPr>
                <w:lang w:val="en-US"/>
              </w:rPr>
              <w:t>Co-signs</w:t>
            </w:r>
          </w:p>
          <w:p w:rsidR="00D65BC3" w:rsidRDefault="00D65BC3" w:rsidP="00D65BC3">
            <w:pPr>
              <w:rPr>
                <w:lang w:val="en-US"/>
              </w:rPr>
            </w:pPr>
          </w:p>
          <w:p w:rsidR="00D65BC3" w:rsidRDefault="00D65BC3" w:rsidP="00D65BC3">
            <w:pPr>
              <w:rPr>
                <w:lang w:val="en-US"/>
              </w:rPr>
            </w:pPr>
            <w:r>
              <w:rPr>
                <w:lang w:val="en-US"/>
              </w:rPr>
              <w:t>Sung, Mon, 14:48</w:t>
            </w:r>
          </w:p>
          <w:p w:rsidR="00D65BC3" w:rsidRDefault="00D65BC3" w:rsidP="00D65BC3">
            <w:pPr>
              <w:rPr>
                <w:lang w:val="en-US"/>
              </w:rPr>
            </w:pPr>
            <w:r>
              <w:rPr>
                <w:lang w:val="en-US"/>
              </w:rPr>
              <w:t>This works from Rel-15 anyway, but is ok with the Noter</w:t>
            </w:r>
          </w:p>
          <w:p w:rsidR="00D65BC3" w:rsidRDefault="00D65BC3" w:rsidP="00D65BC3">
            <w:pPr>
              <w:rPr>
                <w:lang w:val="en-US"/>
              </w:rPr>
            </w:pPr>
          </w:p>
          <w:p w:rsidR="00D65BC3" w:rsidRDefault="00D65BC3" w:rsidP="00D65BC3">
            <w:pPr>
              <w:rPr>
                <w:lang w:val="en-US"/>
              </w:rPr>
            </w:pPr>
            <w:r>
              <w:rPr>
                <w:lang w:val="en-US"/>
              </w:rPr>
              <w:t>Yang, Mon, 15:29</w:t>
            </w:r>
          </w:p>
          <w:p w:rsidR="00D65BC3" w:rsidRDefault="00D65BC3" w:rsidP="00D65BC3">
            <w:pPr>
              <w:rPr>
                <w:lang w:val="en-US"/>
              </w:rPr>
            </w:pPr>
            <w:r>
              <w:rPr>
                <w:lang w:val="en-US"/>
              </w:rPr>
              <w:t>New words</w:t>
            </w:r>
          </w:p>
          <w:p w:rsidR="00D65BC3" w:rsidRDefault="00D65BC3" w:rsidP="00D65BC3">
            <w:pPr>
              <w:rPr>
                <w:lang w:val="en-US"/>
              </w:rPr>
            </w:pPr>
          </w:p>
          <w:p w:rsidR="00D65BC3" w:rsidRDefault="00D65BC3" w:rsidP="00D65BC3">
            <w:pPr>
              <w:rPr>
                <w:lang w:val="en-US"/>
              </w:rPr>
            </w:pPr>
            <w:r>
              <w:rPr>
                <w:lang w:val="en-US"/>
              </w:rPr>
              <w:t>Joy, Mon, 18:01</w:t>
            </w:r>
          </w:p>
          <w:p w:rsidR="00D65BC3" w:rsidRPr="00C5688E" w:rsidRDefault="00D65BC3" w:rsidP="00D65BC3">
            <w:pPr>
              <w:rPr>
                <w:lang w:val="en-US"/>
              </w:rPr>
            </w:pPr>
            <w:r>
              <w:rPr>
                <w:lang w:val="en-US"/>
              </w:rPr>
              <w:t>Link this to the CT3 Cr</w:t>
            </w:r>
          </w:p>
          <w:p w:rsidR="00D65BC3" w:rsidRPr="00D95972" w:rsidRDefault="00D65BC3" w:rsidP="00D65BC3">
            <w:pPr>
              <w:rPr>
                <w:rFonts w:eastAsia="Batang" w:cs="Arial"/>
                <w:lang w:eastAsia="ko-KR"/>
              </w:rPr>
            </w:pPr>
          </w:p>
        </w:tc>
      </w:tr>
      <w:tr w:rsidR="00D65BC3" w:rsidRPr="00D95972" w:rsidTr="00AB6379">
        <w:tc>
          <w:tcPr>
            <w:tcW w:w="976" w:type="dxa"/>
            <w:tcBorders>
              <w:top w:val="nil"/>
              <w:left w:val="thinThickThinSmallGap" w:sz="24" w:space="0" w:color="auto"/>
              <w:bottom w:val="nil"/>
            </w:tcBorders>
            <w:shd w:val="clear" w:color="auto" w:fill="auto"/>
          </w:tcPr>
          <w:p w:rsidR="00D65BC3" w:rsidRPr="00D95972" w:rsidRDefault="00D65BC3" w:rsidP="00D65BC3">
            <w:pPr>
              <w:rPr>
                <w:rFonts w:cs="Arial"/>
              </w:rPr>
            </w:pPr>
          </w:p>
        </w:tc>
        <w:tc>
          <w:tcPr>
            <w:tcW w:w="1317" w:type="dxa"/>
            <w:gridSpan w:val="2"/>
            <w:tcBorders>
              <w:top w:val="nil"/>
              <w:bottom w:val="nil"/>
            </w:tcBorders>
            <w:shd w:val="clear" w:color="auto" w:fill="auto"/>
          </w:tcPr>
          <w:p w:rsidR="00D65BC3" w:rsidRPr="00D95972" w:rsidRDefault="00D65BC3" w:rsidP="00D65BC3">
            <w:pPr>
              <w:rPr>
                <w:rFonts w:eastAsia="Arial Unicode MS" w:cs="Arial"/>
              </w:rPr>
            </w:pPr>
          </w:p>
        </w:tc>
        <w:tc>
          <w:tcPr>
            <w:tcW w:w="1088" w:type="dxa"/>
            <w:tcBorders>
              <w:top w:val="single" w:sz="4" w:space="0" w:color="auto"/>
              <w:bottom w:val="single" w:sz="4" w:space="0" w:color="auto"/>
            </w:tcBorders>
            <w:shd w:val="clear" w:color="auto" w:fill="FFFFFF"/>
          </w:tcPr>
          <w:p w:rsidR="00D65BC3" w:rsidRPr="00D95972" w:rsidRDefault="00600924" w:rsidP="00D65BC3">
            <w:pPr>
              <w:rPr>
                <w:rFonts w:cs="Arial"/>
              </w:rPr>
            </w:pPr>
            <w:hyperlink r:id="rId80" w:history="1">
              <w:r w:rsidR="00D65BC3">
                <w:rPr>
                  <w:rStyle w:val="Hyperlink"/>
                </w:rPr>
                <w:t>C1-205329</w:t>
              </w:r>
            </w:hyperlink>
          </w:p>
        </w:tc>
        <w:tc>
          <w:tcPr>
            <w:tcW w:w="4191" w:type="dxa"/>
            <w:gridSpan w:val="3"/>
            <w:tcBorders>
              <w:top w:val="single" w:sz="4" w:space="0" w:color="auto"/>
              <w:bottom w:val="single" w:sz="4" w:space="0" w:color="auto"/>
            </w:tcBorders>
            <w:shd w:val="clear" w:color="auto" w:fill="FFFFFF"/>
          </w:tcPr>
          <w:p w:rsidR="00D65BC3" w:rsidRPr="00D95972" w:rsidRDefault="00D65BC3" w:rsidP="00D65BC3">
            <w:pPr>
              <w:rPr>
                <w:rFonts w:cs="Arial"/>
              </w:rPr>
            </w:pPr>
            <w:r>
              <w:rPr>
                <w:rFonts w:cs="Arial"/>
              </w:rPr>
              <w:t>PAP/CHAP Information over 5GC</w:t>
            </w:r>
          </w:p>
        </w:tc>
        <w:tc>
          <w:tcPr>
            <w:tcW w:w="1767" w:type="dxa"/>
            <w:tcBorders>
              <w:top w:val="single" w:sz="4" w:space="0" w:color="auto"/>
              <w:bottom w:val="single" w:sz="4" w:space="0" w:color="auto"/>
            </w:tcBorders>
            <w:shd w:val="clear" w:color="auto" w:fill="FFFFFF"/>
          </w:tcPr>
          <w:p w:rsidR="00D65BC3" w:rsidRPr="00026635" w:rsidRDefault="00D65BC3" w:rsidP="00D65BC3">
            <w:pPr>
              <w:rPr>
                <w:rFonts w:cs="Arial"/>
              </w:rPr>
            </w:pPr>
            <w:r>
              <w:rPr>
                <w:rFonts w:cs="Arial"/>
              </w:rPr>
              <w:t>Vodafone</w:t>
            </w:r>
          </w:p>
        </w:tc>
        <w:tc>
          <w:tcPr>
            <w:tcW w:w="826" w:type="dxa"/>
            <w:tcBorders>
              <w:top w:val="single" w:sz="4" w:space="0" w:color="auto"/>
              <w:bottom w:val="single" w:sz="4" w:space="0" w:color="auto"/>
            </w:tcBorders>
            <w:shd w:val="clear" w:color="auto" w:fill="FFFFFF"/>
          </w:tcPr>
          <w:p w:rsidR="00D65BC3" w:rsidRPr="00D95972" w:rsidRDefault="00D65BC3" w:rsidP="00D65BC3">
            <w:pPr>
              <w:rPr>
                <w:rFonts w:cs="Arial"/>
              </w:rPr>
            </w:pPr>
            <w:r>
              <w:rPr>
                <w:rFonts w:cs="Arial"/>
              </w:rPr>
              <w:t xml:space="preserve">CR 3229 </w:t>
            </w:r>
            <w:r>
              <w:rPr>
                <w:rFonts w:cs="Arial"/>
              </w:rPr>
              <w:lastRenderedPageBreak/>
              <w:t>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B6379" w:rsidRDefault="00AB6379" w:rsidP="00D65BC3">
            <w:pPr>
              <w:rPr>
                <w:rFonts w:eastAsia="Batang" w:cs="Arial"/>
                <w:lang w:eastAsia="ko-KR"/>
              </w:rPr>
            </w:pPr>
            <w:r>
              <w:rPr>
                <w:rFonts w:eastAsia="Batang" w:cs="Arial"/>
                <w:lang w:eastAsia="ko-KR"/>
              </w:rPr>
              <w:lastRenderedPageBreak/>
              <w:t>Agreed</w:t>
            </w:r>
          </w:p>
          <w:p w:rsidR="00AB6379" w:rsidRDefault="00AB6379" w:rsidP="00D65BC3">
            <w:pPr>
              <w:rPr>
                <w:rFonts w:eastAsia="Batang" w:cs="Arial"/>
                <w:lang w:eastAsia="ko-KR"/>
              </w:rPr>
            </w:pPr>
          </w:p>
          <w:p w:rsidR="00D65BC3" w:rsidRDefault="00D65BC3" w:rsidP="00D65BC3">
            <w:pPr>
              <w:rPr>
                <w:rFonts w:eastAsia="Batang" w:cs="Arial"/>
                <w:lang w:eastAsia="ko-KR"/>
              </w:rPr>
            </w:pPr>
            <w:ins w:id="104" w:author="Nokia-pre125" w:date="2020-08-25T09:11:00Z">
              <w:r>
                <w:rPr>
                  <w:rFonts w:eastAsia="Batang" w:cs="Arial"/>
                  <w:lang w:eastAsia="ko-KR"/>
                </w:rPr>
                <w:t>Revision of C1-20</w:t>
              </w:r>
            </w:ins>
            <w:r>
              <w:rPr>
                <w:rFonts w:eastAsia="Batang" w:cs="Arial"/>
                <w:lang w:eastAsia="ko-KR"/>
              </w:rPr>
              <w:t>5253</w:t>
            </w:r>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ins w:id="105" w:author="Nokia-pre125" w:date="2020-08-25T09:11:00Z"/>
                <w:rFonts w:eastAsia="Batang" w:cs="Arial"/>
                <w:lang w:eastAsia="ko-KR"/>
              </w:rPr>
            </w:pPr>
            <w:ins w:id="106" w:author="Nokia-pre125" w:date="2020-08-25T09:11:00Z">
              <w:r>
                <w:rPr>
                  <w:rFonts w:eastAsia="Batang" w:cs="Arial"/>
                  <w:lang w:eastAsia="ko-KR"/>
                </w:rPr>
                <w:t>_________________________________________</w:t>
              </w:r>
            </w:ins>
          </w:p>
          <w:p w:rsidR="00D65BC3" w:rsidRDefault="00D65BC3" w:rsidP="00D65BC3">
            <w:pPr>
              <w:rPr>
                <w:rFonts w:eastAsia="Batang" w:cs="Arial"/>
                <w:lang w:eastAsia="ko-KR"/>
              </w:rPr>
            </w:pPr>
          </w:p>
          <w:p w:rsidR="00D65BC3" w:rsidRDefault="00D65BC3" w:rsidP="00D65BC3">
            <w:pPr>
              <w:rPr>
                <w:rFonts w:eastAsia="Batang" w:cs="Arial"/>
                <w:lang w:eastAsia="ko-KR"/>
              </w:rPr>
            </w:pPr>
            <w:ins w:id="107" w:author="Nokia-pre125" w:date="2020-08-25T09:11:00Z">
              <w:r>
                <w:rPr>
                  <w:rFonts w:eastAsia="Batang" w:cs="Arial"/>
                  <w:lang w:eastAsia="ko-KR"/>
                </w:rPr>
                <w:t>Revision of C1-20</w:t>
              </w:r>
            </w:ins>
            <w:r>
              <w:rPr>
                <w:rFonts w:eastAsia="Batang" w:cs="Arial"/>
                <w:lang w:eastAsia="ko-KR"/>
              </w:rPr>
              <w:t>5221</w:t>
            </w:r>
          </w:p>
          <w:p w:rsidR="00D65BC3" w:rsidRDefault="00D65BC3" w:rsidP="00D65BC3">
            <w:pPr>
              <w:rPr>
                <w:rFonts w:eastAsia="Batang" w:cs="Arial"/>
                <w:lang w:eastAsia="ko-KR"/>
              </w:rPr>
            </w:pPr>
          </w:p>
          <w:p w:rsidR="00D65BC3" w:rsidRDefault="00D65BC3" w:rsidP="00D65BC3">
            <w:pPr>
              <w:rPr>
                <w:ins w:id="108" w:author="Nokia-pre125" w:date="2020-08-25T09:11:00Z"/>
                <w:rFonts w:eastAsia="Batang" w:cs="Arial"/>
                <w:lang w:eastAsia="ko-KR"/>
              </w:rPr>
            </w:pPr>
          </w:p>
          <w:p w:rsidR="00D65BC3" w:rsidRDefault="00D65BC3" w:rsidP="00D65BC3">
            <w:pPr>
              <w:rPr>
                <w:ins w:id="109" w:author="Nokia-pre125" w:date="2020-08-25T09:11:00Z"/>
                <w:rFonts w:eastAsia="Batang" w:cs="Arial"/>
                <w:lang w:eastAsia="ko-KR"/>
              </w:rPr>
            </w:pPr>
            <w:ins w:id="110" w:author="Nokia-pre125" w:date="2020-08-25T09:11:00Z">
              <w:r>
                <w:rPr>
                  <w:rFonts w:eastAsia="Batang" w:cs="Arial"/>
                  <w:lang w:eastAsia="ko-KR"/>
                </w:rPr>
                <w:t>_________________________________________</w:t>
              </w:r>
            </w:ins>
          </w:p>
          <w:p w:rsidR="00D65BC3" w:rsidRDefault="00D65BC3" w:rsidP="00D65BC3">
            <w:pPr>
              <w:rPr>
                <w:rFonts w:eastAsia="Batang" w:cs="Arial"/>
                <w:lang w:eastAsia="ko-KR"/>
              </w:rPr>
            </w:pPr>
          </w:p>
          <w:p w:rsidR="00D65BC3" w:rsidRDefault="00D65BC3" w:rsidP="00D65BC3">
            <w:pPr>
              <w:rPr>
                <w:rFonts w:eastAsia="Batang" w:cs="Arial"/>
                <w:lang w:eastAsia="ko-KR"/>
              </w:rPr>
            </w:pPr>
          </w:p>
          <w:p w:rsidR="00D65BC3" w:rsidRDefault="00D65BC3" w:rsidP="00D65BC3">
            <w:pPr>
              <w:rPr>
                <w:rFonts w:eastAsia="Batang" w:cs="Arial"/>
                <w:lang w:eastAsia="ko-KR"/>
              </w:rPr>
            </w:pPr>
            <w:ins w:id="111" w:author="Nokia-pre125" w:date="2020-08-25T09:11:00Z">
              <w:r>
                <w:rPr>
                  <w:rFonts w:eastAsia="Batang" w:cs="Arial"/>
                  <w:lang w:eastAsia="ko-KR"/>
                </w:rPr>
                <w:t>Revision of C1-20453</w:t>
              </w:r>
            </w:ins>
            <w:r>
              <w:rPr>
                <w:rFonts w:eastAsia="Batang" w:cs="Arial"/>
                <w:lang w:eastAsia="ko-KR"/>
              </w:rPr>
              <w:t>8</w:t>
            </w:r>
          </w:p>
          <w:p w:rsidR="00D65BC3" w:rsidRDefault="00D65BC3" w:rsidP="00D65BC3">
            <w:pPr>
              <w:rPr>
                <w:rFonts w:eastAsia="Batang" w:cs="Arial"/>
                <w:lang w:eastAsia="ko-KR"/>
              </w:rPr>
            </w:pPr>
          </w:p>
          <w:p w:rsidR="00D65BC3" w:rsidRDefault="00D65BC3" w:rsidP="00D65BC3">
            <w:pPr>
              <w:rPr>
                <w:rFonts w:eastAsia="Batang" w:cs="Arial"/>
                <w:lang w:eastAsia="ko-KR"/>
              </w:rPr>
            </w:pPr>
            <w:r>
              <w:rPr>
                <w:rFonts w:eastAsia="Batang" w:cs="Arial"/>
                <w:lang w:eastAsia="ko-KR"/>
              </w:rPr>
              <w:t>Joy, Wed, 13:12</w:t>
            </w:r>
          </w:p>
          <w:p w:rsidR="00D65BC3" w:rsidRDefault="00D65BC3" w:rsidP="00D65BC3">
            <w:pPr>
              <w:rPr>
                <w:ins w:id="112" w:author="Nokia-pre125" w:date="2020-08-25T09:11:00Z"/>
                <w:rFonts w:eastAsia="Batang" w:cs="Arial"/>
                <w:lang w:eastAsia="ko-KR"/>
              </w:rPr>
            </w:pPr>
            <w:r>
              <w:rPr>
                <w:rFonts w:eastAsia="Batang" w:cs="Arial"/>
                <w:lang w:eastAsia="ko-KR"/>
              </w:rPr>
              <w:t>Coverpage update to be inline with Rel-15 cr is needed</w:t>
            </w:r>
          </w:p>
          <w:p w:rsidR="00D65BC3" w:rsidRDefault="00D65BC3" w:rsidP="00D65BC3">
            <w:pPr>
              <w:rPr>
                <w:ins w:id="113" w:author="Nokia-pre125" w:date="2020-08-25T09:11:00Z"/>
                <w:rFonts w:eastAsia="Batang" w:cs="Arial"/>
                <w:lang w:eastAsia="ko-KR"/>
              </w:rPr>
            </w:pPr>
            <w:ins w:id="114" w:author="Nokia-pre125" w:date="2020-08-25T09:11:00Z">
              <w:r>
                <w:rPr>
                  <w:rFonts w:eastAsia="Batang" w:cs="Arial"/>
                  <w:lang w:eastAsia="ko-KR"/>
                </w:rPr>
                <w:t>_________________________________________</w:t>
              </w:r>
            </w:ins>
          </w:p>
          <w:p w:rsidR="00D65BC3" w:rsidRDefault="00D65BC3" w:rsidP="00D65BC3">
            <w:pPr>
              <w:rPr>
                <w:lang w:val="en-US"/>
              </w:rPr>
            </w:pPr>
            <w:r>
              <w:rPr>
                <w:lang w:val="en-US"/>
              </w:rPr>
              <w:t>Ivo, Thu, 10:55</w:t>
            </w:r>
          </w:p>
          <w:p w:rsidR="00D65BC3" w:rsidRDefault="00D65BC3" w:rsidP="00D65BC3">
            <w:pPr>
              <w:rPr>
                <w:lang w:val="en-US"/>
              </w:rPr>
            </w:pPr>
            <w:r>
              <w:rPr>
                <w:lang w:val="en-US"/>
              </w:rPr>
              <w:t>why is the NOTE 3 limited solely to EPS and 5GS? The same should be true also for 2G/3G and WLCP</w:t>
            </w:r>
          </w:p>
          <w:p w:rsidR="00D65BC3" w:rsidRPr="00D95972" w:rsidRDefault="00D65BC3" w:rsidP="00D65BC3">
            <w:pPr>
              <w:rPr>
                <w:rFonts w:eastAsia="Batang" w:cs="Arial"/>
                <w:lang w:eastAsia="ko-KR"/>
              </w:rPr>
            </w:pPr>
          </w:p>
        </w:tc>
      </w:tr>
      <w:tr w:rsidR="00932E46" w:rsidRPr="00D95972" w:rsidTr="00976D40">
        <w:tc>
          <w:tcPr>
            <w:tcW w:w="976" w:type="dxa"/>
            <w:tcBorders>
              <w:top w:val="nil"/>
              <w:left w:val="thinThickThinSmallGap" w:sz="24" w:space="0" w:color="auto"/>
              <w:bottom w:val="nil"/>
            </w:tcBorders>
            <w:shd w:val="clear" w:color="auto" w:fill="auto"/>
          </w:tcPr>
          <w:p w:rsidR="00932E46" w:rsidRPr="00D95972" w:rsidRDefault="00932E46" w:rsidP="00142E2F">
            <w:pPr>
              <w:rPr>
                <w:rFonts w:cs="Arial"/>
              </w:rPr>
            </w:pPr>
          </w:p>
        </w:tc>
        <w:tc>
          <w:tcPr>
            <w:tcW w:w="1317" w:type="dxa"/>
            <w:gridSpan w:val="2"/>
            <w:tcBorders>
              <w:top w:val="nil"/>
              <w:bottom w:val="nil"/>
            </w:tcBorders>
            <w:shd w:val="clear" w:color="auto" w:fill="auto"/>
          </w:tcPr>
          <w:p w:rsidR="00932E46" w:rsidRPr="00D95972" w:rsidRDefault="00932E46" w:rsidP="00142E2F">
            <w:pPr>
              <w:rPr>
                <w:rFonts w:eastAsia="Arial Unicode MS" w:cs="Arial"/>
              </w:rPr>
            </w:pPr>
          </w:p>
        </w:tc>
        <w:tc>
          <w:tcPr>
            <w:tcW w:w="1088" w:type="dxa"/>
            <w:tcBorders>
              <w:top w:val="single" w:sz="4" w:space="0" w:color="auto"/>
              <w:bottom w:val="single" w:sz="4" w:space="0" w:color="auto"/>
            </w:tcBorders>
            <w:shd w:val="clear" w:color="auto" w:fill="FFFFFF"/>
          </w:tcPr>
          <w:p w:rsidR="00932E46" w:rsidRDefault="00932E46" w:rsidP="00142E2F">
            <w:pPr>
              <w:rPr>
                <w:rFonts w:cs="Arial"/>
              </w:rPr>
            </w:pPr>
          </w:p>
        </w:tc>
        <w:tc>
          <w:tcPr>
            <w:tcW w:w="4191" w:type="dxa"/>
            <w:gridSpan w:val="3"/>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1767"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826" w:type="dxa"/>
            <w:tcBorders>
              <w:top w:val="single" w:sz="4" w:space="0" w:color="auto"/>
              <w:bottom w:val="single" w:sz="4" w:space="0" w:color="auto"/>
            </w:tcBorders>
            <w:shd w:val="clear" w:color="auto" w:fill="FFFFFF"/>
          </w:tcPr>
          <w:p w:rsidR="00932E46" w:rsidRPr="00D95972" w:rsidRDefault="00932E46"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32E46" w:rsidRDefault="00932E46" w:rsidP="00AB6379">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0133C1" w:rsidRPr="00D95972" w:rsidTr="00976D40">
        <w:tc>
          <w:tcPr>
            <w:tcW w:w="976" w:type="dxa"/>
            <w:tcBorders>
              <w:top w:val="nil"/>
              <w:left w:val="thinThickThinSmallGap" w:sz="24" w:space="0" w:color="auto"/>
              <w:bottom w:val="nil"/>
            </w:tcBorders>
            <w:shd w:val="clear" w:color="auto" w:fill="auto"/>
          </w:tcPr>
          <w:p w:rsidR="000133C1" w:rsidRPr="00D95972" w:rsidRDefault="000133C1" w:rsidP="00142E2F">
            <w:pPr>
              <w:rPr>
                <w:rFonts w:cs="Arial"/>
              </w:rPr>
            </w:pPr>
          </w:p>
        </w:tc>
        <w:tc>
          <w:tcPr>
            <w:tcW w:w="1317" w:type="dxa"/>
            <w:gridSpan w:val="2"/>
            <w:tcBorders>
              <w:top w:val="nil"/>
              <w:bottom w:val="nil"/>
            </w:tcBorders>
            <w:shd w:val="clear" w:color="auto" w:fill="auto"/>
          </w:tcPr>
          <w:p w:rsidR="000133C1" w:rsidRPr="00D95972" w:rsidRDefault="000133C1" w:rsidP="00142E2F">
            <w:pPr>
              <w:rPr>
                <w:rFonts w:eastAsia="Arial Unicode MS" w:cs="Arial"/>
              </w:rPr>
            </w:pPr>
          </w:p>
        </w:tc>
        <w:tc>
          <w:tcPr>
            <w:tcW w:w="1088"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191" w:type="dxa"/>
            <w:gridSpan w:val="3"/>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1767"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826" w:type="dxa"/>
            <w:tcBorders>
              <w:top w:val="single" w:sz="4" w:space="0" w:color="auto"/>
              <w:bottom w:val="single" w:sz="4" w:space="0" w:color="auto"/>
            </w:tcBorders>
            <w:shd w:val="clear" w:color="auto" w:fill="auto"/>
          </w:tcPr>
          <w:p w:rsidR="000133C1" w:rsidRPr="00D95972" w:rsidRDefault="000133C1"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0133C1" w:rsidRPr="00D95972" w:rsidRDefault="000133C1" w:rsidP="00142E2F">
            <w:pPr>
              <w:rPr>
                <w:rFonts w:eastAsia="Batang" w:cs="Arial"/>
                <w:lang w:eastAsia="ko-KR"/>
              </w:rPr>
            </w:pPr>
          </w:p>
        </w:tc>
      </w:tr>
      <w:tr w:rsidR="00142E2F"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142E2F" w:rsidRPr="00D95972" w:rsidRDefault="00142E2F" w:rsidP="00142E2F">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Release 16</w:t>
            </w:r>
          </w:p>
          <w:p w:rsidR="00142E2F" w:rsidRPr="00D95972" w:rsidRDefault="00142E2F" w:rsidP="00142E2F">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142E2F" w:rsidRPr="00D95972" w:rsidRDefault="00142E2F" w:rsidP="00142E2F">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142E2F" w:rsidRDefault="00142E2F" w:rsidP="00142E2F">
            <w:pPr>
              <w:rPr>
                <w:rFonts w:cs="Arial"/>
              </w:rPr>
            </w:pPr>
            <w:r>
              <w:rPr>
                <w:rFonts w:cs="Arial"/>
              </w:rPr>
              <w:t xml:space="preserve">Tdoc info </w:t>
            </w:r>
          </w:p>
          <w:p w:rsidR="00142E2F" w:rsidRPr="00D95972" w:rsidRDefault="00142E2F" w:rsidP="00142E2F">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142E2F" w:rsidRPr="00D95972" w:rsidRDefault="00142E2F" w:rsidP="00142E2F">
            <w:pPr>
              <w:rPr>
                <w:rFonts w:cs="Arial"/>
              </w:rPr>
            </w:pPr>
            <w:r w:rsidRPr="00D95972">
              <w:rPr>
                <w:rFonts w:cs="Arial"/>
              </w:rPr>
              <w:t>Result &amp; comments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Pr="00D95972" w:rsidRDefault="00142E2F" w:rsidP="00142E2F">
            <w:pPr>
              <w:rPr>
                <w:rFonts w:eastAsia="Batang" w:cs="Arial"/>
                <w:color w:val="000000"/>
                <w:lang w:eastAsia="ko-KR"/>
              </w:rPr>
            </w:pPr>
            <w:r w:rsidRPr="00D95972">
              <w:rPr>
                <w:rFonts w:cs="Arial"/>
                <w:color w:val="000000"/>
              </w:rPr>
              <w:t>Papers related to Rel-16 Work Items</w:t>
            </w:r>
          </w:p>
        </w:tc>
      </w:tr>
      <w:tr w:rsidR="00142E2F" w:rsidRPr="00D95972" w:rsidTr="00976D40">
        <w:tc>
          <w:tcPr>
            <w:tcW w:w="976" w:type="dxa"/>
            <w:tcBorders>
              <w:top w:val="single" w:sz="4" w:space="0" w:color="auto"/>
              <w:left w:val="thinThickThinSmallGap" w:sz="24" w:space="0" w:color="auto"/>
              <w:bottom w:val="single" w:sz="4" w:space="0" w:color="auto"/>
            </w:tcBorders>
            <w:shd w:val="clear" w:color="auto" w:fill="auto"/>
          </w:tcPr>
          <w:p w:rsidR="00142E2F" w:rsidRPr="00D95972" w:rsidRDefault="00142E2F" w:rsidP="00142E2F">
            <w:pPr>
              <w:pStyle w:val="ListParagraph"/>
              <w:numPr>
                <w:ilvl w:val="2"/>
                <w:numId w:val="9"/>
              </w:numPr>
              <w:rPr>
                <w:rFonts w:cs="Arial"/>
              </w:rPr>
            </w:pPr>
            <w:bookmarkStart w:id="115" w:name="_Hlk1729577"/>
          </w:p>
        </w:tc>
        <w:tc>
          <w:tcPr>
            <w:tcW w:w="1317" w:type="dxa"/>
            <w:gridSpan w:val="2"/>
            <w:tcBorders>
              <w:top w:val="single" w:sz="4" w:space="0" w:color="auto"/>
              <w:bottom w:val="single" w:sz="4" w:space="0" w:color="auto"/>
            </w:tcBorders>
            <w:shd w:val="clear" w:color="auto" w:fill="auto"/>
          </w:tcPr>
          <w:p w:rsidR="00142E2F" w:rsidRPr="00D95972" w:rsidRDefault="00142E2F" w:rsidP="00142E2F">
            <w:pPr>
              <w:rPr>
                <w:rFonts w:cs="Arial"/>
              </w:rPr>
            </w:pPr>
            <w:r w:rsidRPr="00D95972">
              <w:rPr>
                <w:rFonts w:cs="Arial"/>
              </w:rPr>
              <w:t>Work Item Descriptions</w:t>
            </w:r>
          </w:p>
        </w:tc>
        <w:tc>
          <w:tcPr>
            <w:tcW w:w="1088" w:type="dxa"/>
            <w:tcBorders>
              <w:top w:val="single" w:sz="4" w:space="0" w:color="auto"/>
              <w:bottom w:val="single" w:sz="4" w:space="0" w:color="auto"/>
            </w:tcBorders>
          </w:tcPr>
          <w:p w:rsidR="00142E2F" w:rsidRPr="00D95972" w:rsidRDefault="00142E2F" w:rsidP="00142E2F">
            <w:pPr>
              <w:rPr>
                <w:rFonts w:cs="Arial"/>
                <w:color w:val="FF0000"/>
              </w:rPr>
            </w:pPr>
          </w:p>
        </w:tc>
        <w:tc>
          <w:tcPr>
            <w:tcW w:w="4191" w:type="dxa"/>
            <w:gridSpan w:val="3"/>
            <w:tcBorders>
              <w:top w:val="single" w:sz="4" w:space="0" w:color="auto"/>
              <w:bottom w:val="single" w:sz="4" w:space="0" w:color="auto"/>
            </w:tcBorders>
          </w:tcPr>
          <w:p w:rsidR="00142E2F" w:rsidRPr="00D95972" w:rsidRDefault="00142E2F" w:rsidP="00142E2F">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142E2F" w:rsidRPr="00D95972" w:rsidRDefault="00142E2F" w:rsidP="00142E2F">
            <w:pPr>
              <w:rPr>
                <w:rFonts w:cs="Arial"/>
                <w:color w:val="000000"/>
              </w:rPr>
            </w:pPr>
          </w:p>
        </w:tc>
        <w:tc>
          <w:tcPr>
            <w:tcW w:w="826" w:type="dxa"/>
            <w:tcBorders>
              <w:top w:val="single" w:sz="4" w:space="0" w:color="auto"/>
              <w:bottom w:val="single" w:sz="4" w:space="0" w:color="auto"/>
            </w:tcBorders>
          </w:tcPr>
          <w:p w:rsidR="00142E2F" w:rsidRPr="00D95972"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tcPr>
          <w:p w:rsidR="00142E2F" w:rsidRDefault="00142E2F" w:rsidP="00142E2F">
            <w:pPr>
              <w:rPr>
                <w:rFonts w:eastAsia="Batang" w:cs="Arial"/>
                <w:color w:val="000000"/>
                <w:lang w:eastAsia="ko-KR"/>
              </w:rPr>
            </w:pPr>
            <w:r w:rsidRPr="00D95972">
              <w:rPr>
                <w:rFonts w:eastAsia="Batang" w:cs="Arial"/>
                <w:color w:val="000000"/>
                <w:lang w:eastAsia="ko-KR"/>
              </w:rPr>
              <w:t>New and revised Work Item Descritpions</w:t>
            </w:r>
          </w:p>
          <w:p w:rsidR="00142E2F" w:rsidRDefault="00142E2F" w:rsidP="00142E2F">
            <w:pPr>
              <w:rPr>
                <w:rFonts w:eastAsia="Batang" w:cs="Arial"/>
                <w:color w:val="000000"/>
                <w:lang w:eastAsia="ko-KR"/>
              </w:rPr>
            </w:pPr>
          </w:p>
          <w:p w:rsidR="003B79AD" w:rsidRDefault="003B79AD" w:rsidP="00142E2F">
            <w:pPr>
              <w:rPr>
                <w:rFonts w:eastAsia="Batang" w:cs="Arial"/>
                <w:color w:val="000000"/>
                <w:lang w:eastAsia="ko-KR"/>
              </w:rPr>
            </w:pPr>
            <w:r w:rsidRPr="003B79AD">
              <w:rPr>
                <w:rFonts w:eastAsia="Batang" w:cs="Arial"/>
                <w:color w:val="000000"/>
                <w:highlight w:val="green"/>
                <w:lang w:eastAsia="ko-KR"/>
              </w:rPr>
              <w:t>Rel-16 is frozen</w:t>
            </w:r>
          </w:p>
          <w:p w:rsidR="00142E2F" w:rsidRPr="00F1483B" w:rsidRDefault="00142E2F" w:rsidP="00142E2F">
            <w:pPr>
              <w:rPr>
                <w:rFonts w:eastAsia="Batang" w:cs="Arial"/>
                <w:b/>
                <w:bCs/>
                <w:color w:val="000000"/>
                <w:lang w:eastAsia="ko-KR"/>
              </w:rPr>
            </w:pPr>
          </w:p>
        </w:tc>
      </w:tr>
      <w:bookmarkEnd w:id="115"/>
      <w:tr w:rsidR="00142E2F" w:rsidRPr="00D95972" w:rsidTr="00976D40">
        <w:tc>
          <w:tcPr>
            <w:tcW w:w="976" w:type="dxa"/>
            <w:tcBorders>
              <w:top w:val="nil"/>
              <w:left w:val="thinThickThinSmallGap" w:sz="24" w:space="0" w:color="auto"/>
              <w:bottom w:val="nil"/>
            </w:tcBorders>
            <w:shd w:val="clear" w:color="auto" w:fill="auto"/>
          </w:tcPr>
          <w:p w:rsidR="00142E2F" w:rsidRPr="00D95972" w:rsidRDefault="00142E2F" w:rsidP="00142E2F">
            <w:pPr>
              <w:rPr>
                <w:rFonts w:cs="Arial"/>
                <w:lang w:val="en-US"/>
              </w:rPr>
            </w:pPr>
          </w:p>
        </w:tc>
        <w:tc>
          <w:tcPr>
            <w:tcW w:w="1317" w:type="dxa"/>
            <w:gridSpan w:val="2"/>
            <w:tcBorders>
              <w:top w:val="nil"/>
              <w:bottom w:val="nil"/>
            </w:tcBorders>
            <w:shd w:val="clear" w:color="auto" w:fill="auto"/>
          </w:tcPr>
          <w:p w:rsidR="00142E2F" w:rsidRPr="00D95972" w:rsidRDefault="00142E2F" w:rsidP="00142E2F">
            <w:pPr>
              <w:rPr>
                <w:rFonts w:cs="Arial"/>
                <w:lang w:val="en-US"/>
              </w:rPr>
            </w:pPr>
          </w:p>
        </w:tc>
        <w:tc>
          <w:tcPr>
            <w:tcW w:w="1088" w:type="dxa"/>
            <w:tcBorders>
              <w:top w:val="single" w:sz="4" w:space="0" w:color="auto"/>
              <w:bottom w:val="single" w:sz="4" w:space="0" w:color="auto"/>
            </w:tcBorders>
            <w:shd w:val="clear" w:color="auto" w:fill="auto"/>
          </w:tcPr>
          <w:p w:rsidR="00142E2F" w:rsidRPr="00F365E1" w:rsidRDefault="00142E2F" w:rsidP="00142E2F"/>
        </w:tc>
        <w:tc>
          <w:tcPr>
            <w:tcW w:w="4191" w:type="dxa"/>
            <w:gridSpan w:val="3"/>
            <w:tcBorders>
              <w:top w:val="single" w:sz="4" w:space="0" w:color="auto"/>
              <w:bottom w:val="single" w:sz="4" w:space="0" w:color="auto"/>
            </w:tcBorders>
            <w:shd w:val="clear" w:color="auto" w:fill="auto"/>
          </w:tcPr>
          <w:p w:rsidR="00142E2F" w:rsidRDefault="00142E2F" w:rsidP="00142E2F">
            <w:pPr>
              <w:rPr>
                <w:rFonts w:cs="Arial"/>
              </w:rPr>
            </w:pPr>
          </w:p>
        </w:tc>
        <w:tc>
          <w:tcPr>
            <w:tcW w:w="1767" w:type="dxa"/>
            <w:tcBorders>
              <w:top w:val="single" w:sz="4" w:space="0" w:color="auto"/>
              <w:bottom w:val="single" w:sz="4" w:space="0" w:color="auto"/>
            </w:tcBorders>
            <w:shd w:val="clear" w:color="auto" w:fill="auto"/>
          </w:tcPr>
          <w:p w:rsidR="00142E2F" w:rsidRDefault="00142E2F" w:rsidP="00142E2F">
            <w:pPr>
              <w:rPr>
                <w:rFonts w:cs="Arial"/>
              </w:rPr>
            </w:pPr>
          </w:p>
        </w:tc>
        <w:tc>
          <w:tcPr>
            <w:tcW w:w="826" w:type="dxa"/>
            <w:tcBorders>
              <w:top w:val="single" w:sz="4" w:space="0" w:color="auto"/>
              <w:bottom w:val="single" w:sz="4" w:space="0" w:color="auto"/>
            </w:tcBorders>
            <w:shd w:val="clear" w:color="auto" w:fill="auto"/>
          </w:tcPr>
          <w:p w:rsidR="00142E2F" w:rsidRDefault="00142E2F" w:rsidP="00142E2F">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705D1" w:rsidRDefault="002705D1" w:rsidP="00142E2F">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val="en-US"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lang w:val="en-US"/>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 xml:space="preserve">CRs and Discussion Documents related to </w:t>
            </w:r>
            <w:r w:rsidRPr="00D95972">
              <w:rPr>
                <w:rFonts w:cs="Arial"/>
              </w:rPr>
              <w:lastRenderedPageBreak/>
              <w:t>new or revised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eastAsia="Batang" w:cs="Arial"/>
                <w:color w:val="000000"/>
                <w:lang w:eastAsia="ko-KR"/>
              </w:rPr>
            </w:pPr>
            <w:r w:rsidRPr="00D95972">
              <w:rPr>
                <w:rFonts w:eastAsia="Batang" w:cs="Arial"/>
                <w:color w:val="000000"/>
                <w:lang w:eastAsia="ko-KR"/>
              </w:rPr>
              <w:t xml:space="preserve">CRs and Disc papers related to new Work Items </w:t>
            </w:r>
          </w:p>
          <w:p w:rsidR="00EA515C" w:rsidRDefault="00EA515C" w:rsidP="00EA515C">
            <w:pPr>
              <w:rPr>
                <w:rFonts w:eastAsia="Batang" w:cs="Arial"/>
                <w:color w:val="000000"/>
                <w:lang w:eastAsia="ko-KR"/>
              </w:rPr>
            </w:pPr>
          </w:p>
          <w:p w:rsidR="003B79AD" w:rsidRPr="00D95972" w:rsidRDefault="003B79AD" w:rsidP="00EA515C">
            <w:pPr>
              <w:rPr>
                <w:rFonts w:eastAsia="Batang" w:cs="Arial"/>
                <w:color w:val="000000"/>
                <w:lang w:eastAsia="ko-KR"/>
              </w:rPr>
            </w:pPr>
            <w:r w:rsidRPr="003B79AD">
              <w:rPr>
                <w:rFonts w:eastAsia="Batang" w:cs="Arial"/>
                <w:color w:val="000000"/>
                <w:highlight w:val="green"/>
                <w:lang w:eastAsia="ko-KR"/>
              </w:rPr>
              <w:t>Rel-16 is frozen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0412A1"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0412A1" w:rsidRDefault="00EA515C" w:rsidP="00EA515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0412A1" w:rsidRDefault="00EA515C" w:rsidP="00EA515C">
            <w:pPr>
              <w:rPr>
                <w:rFonts w:cs="Arial"/>
                <w:color w:val="000000"/>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lang w:val="en-US"/>
              </w:rPr>
            </w:pPr>
          </w:p>
        </w:tc>
        <w:tc>
          <w:tcPr>
            <w:tcW w:w="1317" w:type="dxa"/>
            <w:gridSpan w:val="2"/>
            <w:tcBorders>
              <w:top w:val="nil"/>
              <w:bottom w:val="nil"/>
            </w:tcBorders>
            <w:shd w:val="clear" w:color="auto" w:fill="auto"/>
          </w:tcPr>
          <w:p w:rsidR="00EA515C" w:rsidRPr="00D95972" w:rsidRDefault="00EA515C" w:rsidP="00EA515C">
            <w:pPr>
              <w:rPr>
                <w:rFonts w:cs="Arial"/>
                <w:lang w:val="en-US"/>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val="en-US"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Status information on other relevant Rel-16 Work Items</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color w:val="000000"/>
                <w:lang w:eastAsia="ko-KR"/>
              </w:rPr>
            </w:pPr>
            <w:r w:rsidRPr="00D95972">
              <w:rPr>
                <w:rFonts w:eastAsia="Batang" w:cs="Arial"/>
                <w:color w:val="000000"/>
                <w:lang w:eastAsia="ko-KR"/>
              </w:rPr>
              <w:t>Miscellaneous documents provided for information</w:t>
            </w: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440E8" w:rsidRDefault="00EA515C" w:rsidP="00EA515C">
            <w:pPr>
              <w:rPr>
                <w:rFonts w:cs="Arial"/>
                <w:color w:val="000000"/>
              </w:rPr>
            </w:pPr>
            <w:r w:rsidRPr="00D95972">
              <w:rPr>
                <w:rFonts w:cs="Arial"/>
              </w:rPr>
              <w:t>WIs mainly targeted for common sessions or the SAE/5G breakout</w:t>
            </w:r>
            <w:r>
              <w:rPr>
                <w:rFonts w:cs="Arial"/>
              </w:rPr>
              <w:br/>
            </w:r>
          </w:p>
        </w:tc>
      </w:tr>
      <w:tr w:rsidR="00EA515C" w:rsidRPr="00D95972" w:rsidTr="00976D40">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sidRPr="00D95972">
              <w:rPr>
                <w:rFonts w:cs="Arial"/>
              </w:rPr>
              <w:t>ePWS</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rFonts w:cs="Arial"/>
              </w:rPr>
            </w:pPr>
            <w:r w:rsidRPr="00D95972">
              <w:rPr>
                <w:rFonts w:cs="Arial"/>
              </w:rPr>
              <w:t>CT aspects of enhancements of Public Warning System</w:t>
            </w:r>
          </w:p>
          <w:p w:rsidR="00EA515C" w:rsidRDefault="00EA515C" w:rsidP="00EA515C">
            <w:pPr>
              <w:rPr>
                <w:rFonts w:eastAsia="Batang" w:cs="Arial"/>
                <w:color w:val="000000"/>
                <w:lang w:eastAsia="ko-KR"/>
              </w:rPr>
            </w:pPr>
          </w:p>
          <w:p w:rsidR="00CF588E" w:rsidRDefault="00CF588E" w:rsidP="00CF588E">
            <w:pPr>
              <w:rPr>
                <w:szCs w:val="16"/>
                <w:highlight w:val="green"/>
              </w:rPr>
            </w:pPr>
          </w:p>
          <w:p w:rsidR="00EA515C" w:rsidRPr="00327EDE" w:rsidRDefault="00CF588E" w:rsidP="00CF588E">
            <w:pPr>
              <w:rPr>
                <w:rFonts w:eastAsia="Batang"/>
                <w:highlight w:val="yellow"/>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C47E22" w:rsidRPr="00D95972" w:rsidTr="00976D40">
        <w:tc>
          <w:tcPr>
            <w:tcW w:w="976" w:type="dxa"/>
            <w:tcBorders>
              <w:top w:val="nil"/>
              <w:left w:val="thinThickThinSmallGap" w:sz="24" w:space="0" w:color="auto"/>
              <w:bottom w:val="nil"/>
            </w:tcBorders>
            <w:shd w:val="clear" w:color="auto" w:fill="auto"/>
          </w:tcPr>
          <w:p w:rsidR="00C47E22" w:rsidRPr="00D95972" w:rsidRDefault="00C47E22" w:rsidP="00C47E22">
            <w:pPr>
              <w:rPr>
                <w:rFonts w:cs="Arial"/>
              </w:rPr>
            </w:pPr>
          </w:p>
        </w:tc>
        <w:tc>
          <w:tcPr>
            <w:tcW w:w="1317" w:type="dxa"/>
            <w:gridSpan w:val="2"/>
            <w:tcBorders>
              <w:top w:val="nil"/>
              <w:bottom w:val="nil"/>
            </w:tcBorders>
            <w:shd w:val="clear" w:color="auto" w:fill="auto"/>
          </w:tcPr>
          <w:p w:rsidR="00C47E22" w:rsidRPr="00D95972" w:rsidRDefault="00C47E22" w:rsidP="00C47E22">
            <w:pPr>
              <w:rPr>
                <w:rFonts w:cs="Arial"/>
              </w:rPr>
            </w:pPr>
          </w:p>
        </w:tc>
        <w:tc>
          <w:tcPr>
            <w:tcW w:w="1088"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191" w:type="dxa"/>
            <w:gridSpan w:val="3"/>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1767"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826" w:type="dxa"/>
            <w:tcBorders>
              <w:top w:val="single" w:sz="4" w:space="0" w:color="auto"/>
              <w:bottom w:val="single" w:sz="4" w:space="0" w:color="auto"/>
            </w:tcBorders>
            <w:shd w:val="clear" w:color="auto" w:fill="FFFFFF"/>
          </w:tcPr>
          <w:p w:rsidR="00C47E22" w:rsidRPr="00D95972" w:rsidRDefault="00C47E22" w:rsidP="00C47E22">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C47E22" w:rsidRPr="00D95972" w:rsidRDefault="00C47E22" w:rsidP="00C47E22">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AB6379">
        <w:tc>
          <w:tcPr>
            <w:tcW w:w="976" w:type="dxa"/>
            <w:tcBorders>
              <w:top w:val="single" w:sz="4" w:space="0" w:color="auto"/>
              <w:left w:val="thinThickThinSmallGap" w:sz="24" w:space="0" w:color="auto"/>
              <w:bottom w:val="single" w:sz="4" w:space="0" w:color="auto"/>
            </w:tcBorders>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EA515C" w:rsidRPr="00D95972" w:rsidRDefault="00EA515C" w:rsidP="00EA515C">
            <w:pPr>
              <w:rPr>
                <w:rFonts w:cs="Arial"/>
              </w:rPr>
            </w:pPr>
            <w:r>
              <w:rPr>
                <w:rFonts w:cs="Arial"/>
              </w:rPr>
              <w:t>SINE_5G</w:t>
            </w:r>
          </w:p>
        </w:tc>
        <w:tc>
          <w:tcPr>
            <w:tcW w:w="1088" w:type="dxa"/>
            <w:tcBorders>
              <w:top w:val="single" w:sz="4" w:space="0" w:color="auto"/>
              <w:bottom w:val="single" w:sz="4" w:space="0" w:color="auto"/>
            </w:tcBorders>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EA515C" w:rsidRPr="00D95972" w:rsidRDefault="00EA515C" w:rsidP="00EA515C">
            <w:pPr>
              <w:rPr>
                <w:rFonts w:cs="Arial"/>
                <w:color w:val="000000"/>
              </w:rPr>
            </w:pPr>
          </w:p>
        </w:tc>
        <w:tc>
          <w:tcPr>
            <w:tcW w:w="826" w:type="dxa"/>
            <w:tcBorders>
              <w:top w:val="single" w:sz="4" w:space="0" w:color="auto"/>
              <w:bottom w:val="single" w:sz="4" w:space="0" w:color="auto"/>
            </w:tcBorders>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tcPr>
          <w:p w:rsidR="00EA515C" w:rsidRDefault="00EA515C" w:rsidP="00EA515C">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rsidR="00EA515C" w:rsidRPr="00D95972" w:rsidRDefault="00EA515C" w:rsidP="00EA515C">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EA515C" w:rsidRPr="00D95972" w:rsidTr="00AB6379">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600924" w:rsidP="00EA515C">
            <w:pPr>
              <w:rPr>
                <w:rFonts w:cs="Arial"/>
              </w:rPr>
            </w:pPr>
            <w:hyperlink r:id="rId81" w:history="1">
              <w:r w:rsidR="002269BF">
                <w:rPr>
                  <w:rStyle w:val="Hyperlink"/>
                </w:rPr>
                <w:t>C1-205107</w:t>
              </w:r>
            </w:hyperlink>
          </w:p>
        </w:tc>
        <w:tc>
          <w:tcPr>
            <w:tcW w:w="4191" w:type="dxa"/>
            <w:gridSpan w:val="3"/>
            <w:tcBorders>
              <w:top w:val="single" w:sz="4" w:space="0" w:color="auto"/>
              <w:bottom w:val="single" w:sz="4" w:space="0" w:color="auto"/>
            </w:tcBorders>
            <w:shd w:val="clear" w:color="auto" w:fill="FFFFFF"/>
          </w:tcPr>
          <w:p w:rsidR="00EA515C" w:rsidRPr="00D95972" w:rsidRDefault="003C7D1B" w:rsidP="00EA515C">
            <w:pPr>
              <w:rPr>
                <w:rFonts w:cs="Arial"/>
              </w:rPr>
            </w:pPr>
            <w:r>
              <w:rPr>
                <w:rFonts w:cs="Arial"/>
              </w:rPr>
              <w:t>Correction to S-NSSAI based retry restriction</w:t>
            </w:r>
          </w:p>
        </w:tc>
        <w:tc>
          <w:tcPr>
            <w:tcW w:w="1767" w:type="dxa"/>
            <w:tcBorders>
              <w:top w:val="single" w:sz="4" w:space="0" w:color="auto"/>
              <w:bottom w:val="single" w:sz="4" w:space="0" w:color="auto"/>
            </w:tcBorders>
            <w:shd w:val="clear" w:color="auto" w:fill="FFFFFF"/>
          </w:tcPr>
          <w:p w:rsidR="00EA515C" w:rsidRPr="00D95972" w:rsidRDefault="003C7D1B" w:rsidP="00EA515C">
            <w:pPr>
              <w:rPr>
                <w:rFonts w:cs="Arial"/>
              </w:rPr>
            </w:pPr>
            <w:r>
              <w:rPr>
                <w:rFonts w:cs="Arial"/>
              </w:rPr>
              <w:t>Huawei, HiSilicon, MediaTek Inc./Lin</w:t>
            </w:r>
          </w:p>
        </w:tc>
        <w:tc>
          <w:tcPr>
            <w:tcW w:w="826" w:type="dxa"/>
            <w:tcBorders>
              <w:top w:val="single" w:sz="4" w:space="0" w:color="auto"/>
              <w:bottom w:val="single" w:sz="4" w:space="0" w:color="auto"/>
            </w:tcBorders>
            <w:shd w:val="clear" w:color="auto" w:fill="FFFFFF"/>
          </w:tcPr>
          <w:p w:rsidR="00EA515C" w:rsidRPr="00D95972" w:rsidRDefault="003C7D1B" w:rsidP="00EA515C">
            <w:pPr>
              <w:rPr>
                <w:rFonts w:cs="Arial"/>
              </w:rPr>
            </w:pPr>
            <w:r>
              <w:rPr>
                <w:rFonts w:cs="Arial"/>
              </w:rPr>
              <w:t>CR 2576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B6379" w:rsidRDefault="00AB6379" w:rsidP="00EA515C">
            <w:pPr>
              <w:rPr>
                <w:rFonts w:cs="Arial"/>
              </w:rPr>
            </w:pPr>
            <w:r>
              <w:rPr>
                <w:rFonts w:cs="Arial"/>
              </w:rPr>
              <w:t>Postponed</w:t>
            </w:r>
          </w:p>
          <w:p w:rsidR="00EA515C" w:rsidRDefault="008504ED" w:rsidP="00EA515C">
            <w:pPr>
              <w:rPr>
                <w:rFonts w:cs="Arial"/>
              </w:rPr>
            </w:pPr>
            <w:r>
              <w:rPr>
                <w:rFonts w:cs="Arial"/>
              </w:rPr>
              <w:t>Ivo, Thu, 10:55</w:t>
            </w:r>
          </w:p>
          <w:p w:rsidR="008504ED" w:rsidRDefault="008504ED" w:rsidP="00EA515C">
            <w:pPr>
              <w:rPr>
                <w:lang w:val="en-US"/>
              </w:rPr>
            </w:pPr>
            <w:r>
              <w:rPr>
                <w:lang w:val="en-US"/>
              </w:rPr>
              <w:t>handling in PDU session modification should be aligned with handling in the PDU session establishment</w:t>
            </w:r>
          </w:p>
          <w:p w:rsidR="00532F9B" w:rsidRDefault="00532F9B" w:rsidP="00EA515C">
            <w:pPr>
              <w:rPr>
                <w:lang w:val="en-US"/>
              </w:rPr>
            </w:pPr>
          </w:p>
          <w:p w:rsidR="00532F9B" w:rsidRDefault="00532F9B" w:rsidP="00EA515C">
            <w:pPr>
              <w:rPr>
                <w:lang w:val="en-US"/>
              </w:rPr>
            </w:pPr>
            <w:r>
              <w:rPr>
                <w:lang w:val="en-US"/>
              </w:rPr>
              <w:t>Amer, Thu, 17:37</w:t>
            </w:r>
          </w:p>
          <w:p w:rsidR="00532F9B" w:rsidRDefault="00532F9B" w:rsidP="00EA515C">
            <w:pPr>
              <w:rPr>
                <w:lang w:val="en-US"/>
              </w:rPr>
            </w:pPr>
            <w:r>
              <w:rPr>
                <w:lang w:val="en-US"/>
              </w:rPr>
              <w:t>Agrees with Ivo, legacy behavior should not be changed</w:t>
            </w:r>
          </w:p>
          <w:p w:rsidR="003C17B0" w:rsidRDefault="003C17B0" w:rsidP="00EA515C">
            <w:pPr>
              <w:rPr>
                <w:lang w:val="en-US"/>
              </w:rPr>
            </w:pPr>
          </w:p>
          <w:p w:rsidR="003C17B0" w:rsidRDefault="003C17B0" w:rsidP="00EA515C">
            <w:pPr>
              <w:rPr>
                <w:lang w:val="en-US"/>
              </w:rPr>
            </w:pPr>
            <w:r>
              <w:rPr>
                <w:lang w:val="en-US"/>
              </w:rPr>
              <w:t>Sung, Thu, 19:31</w:t>
            </w:r>
          </w:p>
          <w:p w:rsidR="003C17B0" w:rsidRDefault="003C17B0" w:rsidP="00EA515C">
            <w:pPr>
              <w:rPr>
                <w:lang w:val="en-US"/>
              </w:rPr>
            </w:pPr>
            <w:r>
              <w:rPr>
                <w:lang w:val="en-US"/>
              </w:rPr>
              <w:t>Same as Ivo and Amer</w:t>
            </w:r>
          </w:p>
          <w:p w:rsidR="00532F9B" w:rsidRPr="00D95972" w:rsidRDefault="00532F9B" w:rsidP="00EA515C">
            <w:pPr>
              <w:rPr>
                <w:rFonts w:cs="Arial"/>
              </w:rPr>
            </w:pPr>
          </w:p>
        </w:tc>
      </w:tr>
      <w:tr w:rsidR="003903D4" w:rsidRPr="00D95972" w:rsidTr="00AB6379">
        <w:tc>
          <w:tcPr>
            <w:tcW w:w="976" w:type="dxa"/>
            <w:tcBorders>
              <w:top w:val="nil"/>
              <w:left w:val="thinThickThinSmallGap" w:sz="24" w:space="0" w:color="auto"/>
              <w:bottom w:val="nil"/>
            </w:tcBorders>
            <w:shd w:val="clear" w:color="auto" w:fill="auto"/>
          </w:tcPr>
          <w:p w:rsidR="003903D4" w:rsidRPr="00D95972" w:rsidRDefault="003903D4" w:rsidP="00746449">
            <w:pPr>
              <w:rPr>
                <w:rFonts w:cs="Arial"/>
              </w:rPr>
            </w:pPr>
          </w:p>
        </w:tc>
        <w:tc>
          <w:tcPr>
            <w:tcW w:w="1317" w:type="dxa"/>
            <w:gridSpan w:val="2"/>
            <w:tcBorders>
              <w:top w:val="nil"/>
              <w:bottom w:val="nil"/>
            </w:tcBorders>
            <w:shd w:val="clear" w:color="auto" w:fill="auto"/>
          </w:tcPr>
          <w:p w:rsidR="003903D4" w:rsidRPr="00D95972" w:rsidRDefault="003903D4" w:rsidP="00746449">
            <w:pPr>
              <w:rPr>
                <w:rFonts w:cs="Arial"/>
              </w:rPr>
            </w:pPr>
          </w:p>
        </w:tc>
        <w:tc>
          <w:tcPr>
            <w:tcW w:w="1088" w:type="dxa"/>
            <w:tcBorders>
              <w:top w:val="single" w:sz="4" w:space="0" w:color="auto"/>
              <w:bottom w:val="single" w:sz="4" w:space="0" w:color="auto"/>
            </w:tcBorders>
            <w:shd w:val="clear" w:color="auto" w:fill="FFFFFF"/>
          </w:tcPr>
          <w:p w:rsidR="003903D4" w:rsidRPr="00D95972" w:rsidRDefault="003903D4" w:rsidP="00746449">
            <w:pPr>
              <w:rPr>
                <w:rFonts w:cs="Arial"/>
              </w:rPr>
            </w:pPr>
            <w:r w:rsidRPr="003903D4">
              <w:t>C1-205411</w:t>
            </w:r>
          </w:p>
        </w:tc>
        <w:tc>
          <w:tcPr>
            <w:tcW w:w="4191" w:type="dxa"/>
            <w:gridSpan w:val="3"/>
            <w:tcBorders>
              <w:top w:val="single" w:sz="4" w:space="0" w:color="auto"/>
              <w:bottom w:val="single" w:sz="4" w:space="0" w:color="auto"/>
            </w:tcBorders>
            <w:shd w:val="clear" w:color="auto" w:fill="FFFFFF"/>
          </w:tcPr>
          <w:p w:rsidR="003903D4" w:rsidRPr="00D95972" w:rsidRDefault="003903D4" w:rsidP="00746449">
            <w:pPr>
              <w:rPr>
                <w:rFonts w:cs="Arial"/>
              </w:rPr>
            </w:pPr>
            <w:r>
              <w:rPr>
                <w:rFonts w:cs="Arial"/>
              </w:rPr>
              <w:t>Procedure indication for back-off timer</w:t>
            </w:r>
          </w:p>
        </w:tc>
        <w:tc>
          <w:tcPr>
            <w:tcW w:w="1767" w:type="dxa"/>
            <w:tcBorders>
              <w:top w:val="single" w:sz="4" w:space="0" w:color="auto"/>
              <w:bottom w:val="single" w:sz="4" w:space="0" w:color="auto"/>
            </w:tcBorders>
            <w:shd w:val="clear" w:color="auto" w:fill="FFFFFF"/>
          </w:tcPr>
          <w:p w:rsidR="003903D4" w:rsidRPr="00D95972" w:rsidRDefault="003903D4" w:rsidP="00746449">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3903D4" w:rsidRPr="00D95972" w:rsidRDefault="003903D4" w:rsidP="00746449">
            <w:pPr>
              <w:rPr>
                <w:rFonts w:cs="Arial"/>
              </w:rPr>
            </w:pPr>
            <w:r>
              <w:rPr>
                <w:rFonts w:cs="Arial"/>
              </w:rPr>
              <w:t>CR 0703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B6379" w:rsidRDefault="00AB6379" w:rsidP="00746449">
            <w:pPr>
              <w:rPr>
                <w:rFonts w:cs="Arial"/>
              </w:rPr>
            </w:pPr>
            <w:r>
              <w:rPr>
                <w:rFonts w:cs="Arial"/>
              </w:rPr>
              <w:t>Agreed</w:t>
            </w:r>
          </w:p>
          <w:p w:rsidR="003903D4" w:rsidRDefault="003903D4" w:rsidP="00746449">
            <w:pPr>
              <w:rPr>
                <w:ins w:id="116" w:author="Nokia-pre125" w:date="2020-08-27T13:24:00Z"/>
                <w:rFonts w:cs="Arial"/>
              </w:rPr>
            </w:pPr>
            <w:ins w:id="117" w:author="Nokia-pre125" w:date="2020-08-27T13:24:00Z">
              <w:r>
                <w:rPr>
                  <w:rFonts w:cs="Arial"/>
                </w:rPr>
                <w:t>Revision of C1-205108</w:t>
              </w:r>
            </w:ins>
          </w:p>
          <w:p w:rsidR="003903D4" w:rsidRDefault="003903D4" w:rsidP="00746449">
            <w:pPr>
              <w:rPr>
                <w:ins w:id="118" w:author="Nokia-pre125" w:date="2020-08-27T13:24:00Z"/>
                <w:rFonts w:cs="Arial"/>
              </w:rPr>
            </w:pPr>
            <w:ins w:id="119" w:author="Nokia-pre125" w:date="2020-08-27T13:24:00Z">
              <w:r>
                <w:rPr>
                  <w:rFonts w:cs="Arial"/>
                </w:rPr>
                <w:t>_________________________________________</w:t>
              </w:r>
            </w:ins>
          </w:p>
          <w:p w:rsidR="003903D4" w:rsidRDefault="003903D4" w:rsidP="00746449">
            <w:pPr>
              <w:rPr>
                <w:rFonts w:cs="Arial"/>
              </w:rPr>
            </w:pPr>
            <w:r>
              <w:rPr>
                <w:rFonts w:cs="Arial"/>
              </w:rPr>
              <w:t>Sung, Thu, 19:46</w:t>
            </w:r>
          </w:p>
          <w:p w:rsidR="003903D4" w:rsidRDefault="003903D4" w:rsidP="00746449">
            <w:pPr>
              <w:rPr>
                <w:rFonts w:cs="Arial"/>
              </w:rPr>
            </w:pPr>
            <w:r>
              <w:rPr>
                <w:rFonts w:cs="Arial"/>
              </w:rPr>
              <w:t>Not 5G_SINE, should be 5GProtoc17</w:t>
            </w:r>
          </w:p>
          <w:p w:rsidR="003903D4" w:rsidRDefault="003903D4" w:rsidP="00746449">
            <w:pPr>
              <w:rPr>
                <w:rFonts w:cs="Arial"/>
              </w:rPr>
            </w:pPr>
          </w:p>
          <w:p w:rsidR="003903D4" w:rsidRDefault="003903D4" w:rsidP="00746449">
            <w:pPr>
              <w:rPr>
                <w:rFonts w:cs="Arial"/>
              </w:rPr>
            </w:pPr>
            <w:r>
              <w:rPr>
                <w:rFonts w:cs="Arial"/>
              </w:rPr>
              <w:t>Lin, Sat, 03:25</w:t>
            </w:r>
          </w:p>
          <w:p w:rsidR="003903D4" w:rsidRDefault="003903D4" w:rsidP="00746449">
            <w:pPr>
              <w:rPr>
                <w:rFonts w:cs="Arial"/>
              </w:rPr>
            </w:pPr>
            <w:r>
              <w:rPr>
                <w:rFonts w:cs="Arial"/>
              </w:rPr>
              <w:t>Was introduced under SINE work item, so correction under this wic</w:t>
            </w:r>
          </w:p>
          <w:p w:rsidR="003903D4" w:rsidRDefault="003903D4" w:rsidP="00746449">
            <w:pPr>
              <w:rPr>
                <w:rFonts w:cs="Arial"/>
              </w:rPr>
            </w:pPr>
          </w:p>
          <w:p w:rsidR="003903D4" w:rsidRDefault="003903D4" w:rsidP="00746449">
            <w:pPr>
              <w:rPr>
                <w:rFonts w:cs="Arial"/>
              </w:rPr>
            </w:pPr>
            <w:r>
              <w:rPr>
                <w:rFonts w:cs="Arial"/>
              </w:rPr>
              <w:t>Sung, Mon. 01:44</w:t>
            </w:r>
          </w:p>
          <w:p w:rsidR="003903D4" w:rsidRDefault="003903D4" w:rsidP="00746449">
            <w:pPr>
              <w:rPr>
                <w:rFonts w:cs="Arial"/>
              </w:rPr>
            </w:pPr>
            <w:r>
              <w:rPr>
                <w:rFonts w:cs="Arial"/>
              </w:rPr>
              <w:t>Not agreeing that this is SINE</w:t>
            </w:r>
          </w:p>
          <w:p w:rsidR="003903D4" w:rsidRDefault="003903D4" w:rsidP="00746449">
            <w:pPr>
              <w:rPr>
                <w:rFonts w:cs="Arial"/>
              </w:rPr>
            </w:pPr>
          </w:p>
          <w:p w:rsidR="003903D4" w:rsidRDefault="003903D4" w:rsidP="00746449">
            <w:pPr>
              <w:rPr>
                <w:rFonts w:cs="Arial"/>
              </w:rPr>
            </w:pPr>
            <w:r>
              <w:rPr>
                <w:rFonts w:cs="Arial"/>
              </w:rPr>
              <w:t>Lin, Tue, 11:18</w:t>
            </w:r>
          </w:p>
          <w:p w:rsidR="003903D4" w:rsidRDefault="003903D4" w:rsidP="00746449">
            <w:pPr>
              <w:rPr>
                <w:rFonts w:cs="Arial"/>
              </w:rPr>
            </w:pPr>
            <w:r>
              <w:rPr>
                <w:rFonts w:cs="Arial"/>
              </w:rPr>
              <w:t>Rev</w:t>
            </w:r>
          </w:p>
          <w:p w:rsidR="003903D4" w:rsidRDefault="003903D4" w:rsidP="00746449">
            <w:pPr>
              <w:rPr>
                <w:rFonts w:cs="Arial"/>
              </w:rPr>
            </w:pPr>
          </w:p>
          <w:p w:rsidR="003903D4" w:rsidRDefault="003903D4" w:rsidP="00746449">
            <w:pPr>
              <w:rPr>
                <w:rFonts w:cs="Arial"/>
              </w:rPr>
            </w:pPr>
            <w:r>
              <w:rPr>
                <w:rFonts w:cs="Arial"/>
              </w:rPr>
              <w:t>Sung, Tue, 21:10</w:t>
            </w:r>
          </w:p>
          <w:p w:rsidR="003903D4" w:rsidRDefault="003903D4" w:rsidP="00746449">
            <w:pPr>
              <w:rPr>
                <w:rFonts w:cs="Arial"/>
              </w:rPr>
            </w:pPr>
            <w:r>
              <w:rPr>
                <w:rFonts w:cs="Arial"/>
              </w:rPr>
              <w:t>OK</w:t>
            </w:r>
          </w:p>
          <w:p w:rsidR="003903D4" w:rsidRPr="00D95972" w:rsidRDefault="003903D4" w:rsidP="00746449">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cs="Arial"/>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EA515C" w:rsidRDefault="00EA515C" w:rsidP="00EA515C">
            <w:pPr>
              <w:rPr>
                <w:rFonts w:cs="Arial"/>
                <w:color w:val="000000"/>
              </w:rPr>
            </w:pPr>
          </w:p>
          <w:p w:rsidR="00EA515C" w:rsidRPr="00D95972" w:rsidRDefault="00EA515C" w:rsidP="00EA515C">
            <w:pPr>
              <w:rPr>
                <w:rFonts w:cs="Arial"/>
                <w:color w:val="000000"/>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Default="00EA515C" w:rsidP="00EA515C">
            <w:pPr>
              <w:rPr>
                <w:rFonts w:eastAsia="Batang" w:cs="Arial"/>
                <w:lang w:eastAsia="ko-KR"/>
              </w:rPr>
            </w:pPr>
            <w:r>
              <w:rPr>
                <w:rFonts w:eastAsia="Batang" w:cs="Arial"/>
                <w:lang w:eastAsia="ko-KR"/>
              </w:rPr>
              <w:t>General Stage-3 SAE protocol development</w:t>
            </w:r>
          </w:p>
          <w:p w:rsidR="00CF588E" w:rsidRDefault="00CF588E" w:rsidP="00CF588E">
            <w:pPr>
              <w:rPr>
                <w:szCs w:val="16"/>
                <w:highlight w:val="green"/>
              </w:rPr>
            </w:pPr>
          </w:p>
          <w:p w:rsidR="00EA515C" w:rsidRDefault="00CF588E" w:rsidP="00CF588E">
            <w:pPr>
              <w:rPr>
                <w:rFonts w:eastAsia="Batang" w:cs="Arial"/>
                <w:lang w:eastAsia="ko-KR"/>
              </w:rPr>
            </w:pPr>
            <w:r w:rsidRPr="004A33FD">
              <w:rPr>
                <w:szCs w:val="16"/>
                <w:highlight w:val="green"/>
              </w:rPr>
              <w:t>100%</w:t>
            </w:r>
            <w:r w:rsidRPr="00D95972">
              <w:rPr>
                <w:rFonts w:eastAsia="Batang" w:cs="Arial"/>
                <w:color w:val="000000"/>
                <w:lang w:eastAsia="ko-KR"/>
              </w:rPr>
              <w:br/>
            </w:r>
          </w:p>
          <w:p w:rsidR="00EA515C" w:rsidRPr="00D95972" w:rsidRDefault="00EA515C" w:rsidP="00EA515C">
            <w:pPr>
              <w:rPr>
                <w:rFonts w:eastAsia="Batang" w:cs="Arial"/>
                <w:lang w:eastAsia="ko-KR"/>
              </w:rPr>
            </w:pPr>
          </w:p>
        </w:tc>
      </w:tr>
      <w:tr w:rsidR="003C7D1B" w:rsidRPr="00D95972" w:rsidTr="00AB6379">
        <w:tc>
          <w:tcPr>
            <w:tcW w:w="976" w:type="dxa"/>
            <w:tcBorders>
              <w:top w:val="nil"/>
              <w:left w:val="thinThickThinSmallGap" w:sz="24" w:space="0" w:color="auto"/>
              <w:bottom w:val="nil"/>
            </w:tcBorders>
            <w:shd w:val="clear" w:color="auto" w:fill="auto"/>
          </w:tcPr>
          <w:p w:rsidR="003C7D1B" w:rsidRPr="00D95972" w:rsidRDefault="003C7D1B" w:rsidP="00EA515C">
            <w:pPr>
              <w:rPr>
                <w:rFonts w:cs="Arial"/>
              </w:rPr>
            </w:pPr>
          </w:p>
        </w:tc>
        <w:tc>
          <w:tcPr>
            <w:tcW w:w="1317" w:type="dxa"/>
            <w:gridSpan w:val="2"/>
            <w:tcBorders>
              <w:top w:val="nil"/>
              <w:bottom w:val="nil"/>
            </w:tcBorders>
            <w:shd w:val="clear" w:color="auto" w:fill="auto"/>
          </w:tcPr>
          <w:p w:rsidR="003C7D1B" w:rsidRPr="00D95972" w:rsidRDefault="003C7D1B" w:rsidP="00EA515C">
            <w:pPr>
              <w:rPr>
                <w:rFonts w:cs="Arial"/>
              </w:rPr>
            </w:pPr>
          </w:p>
        </w:tc>
        <w:tc>
          <w:tcPr>
            <w:tcW w:w="1088" w:type="dxa"/>
            <w:tcBorders>
              <w:top w:val="single" w:sz="4" w:space="0" w:color="auto"/>
              <w:bottom w:val="single" w:sz="4" w:space="0" w:color="auto"/>
            </w:tcBorders>
            <w:shd w:val="clear" w:color="auto" w:fill="auto"/>
          </w:tcPr>
          <w:p w:rsidR="003C7D1B" w:rsidRPr="0061518E" w:rsidRDefault="00600924" w:rsidP="00EA515C">
            <w:hyperlink r:id="rId82" w:history="1">
              <w:r w:rsidR="002269BF">
                <w:rPr>
                  <w:rStyle w:val="Hyperlink"/>
                </w:rPr>
                <w:t>C1-205111</w:t>
              </w:r>
            </w:hyperlink>
          </w:p>
        </w:tc>
        <w:tc>
          <w:tcPr>
            <w:tcW w:w="4191" w:type="dxa"/>
            <w:gridSpan w:val="3"/>
            <w:tcBorders>
              <w:top w:val="single" w:sz="4" w:space="0" w:color="auto"/>
              <w:bottom w:val="single" w:sz="4" w:space="0" w:color="auto"/>
            </w:tcBorders>
            <w:shd w:val="clear" w:color="auto" w:fill="auto"/>
          </w:tcPr>
          <w:p w:rsidR="003C7D1B" w:rsidRDefault="003C7D1B" w:rsidP="00EA515C">
            <w:pPr>
              <w:rPr>
                <w:rFonts w:cs="Arial"/>
              </w:rPr>
            </w:pPr>
            <w:r>
              <w:rPr>
                <w:rFonts w:cs="Arial"/>
              </w:rPr>
              <w:t>Clarification of NAS COUNT handling in 4G</w:t>
            </w:r>
          </w:p>
        </w:tc>
        <w:tc>
          <w:tcPr>
            <w:tcW w:w="1767" w:type="dxa"/>
            <w:tcBorders>
              <w:top w:val="single" w:sz="4" w:space="0" w:color="auto"/>
              <w:bottom w:val="single" w:sz="4" w:space="0" w:color="auto"/>
            </w:tcBorders>
            <w:shd w:val="clear" w:color="auto" w:fill="auto"/>
          </w:tcPr>
          <w:p w:rsidR="003C7D1B" w:rsidRPr="003C7D1B" w:rsidRDefault="003C7D1B" w:rsidP="00EA515C">
            <w:pPr>
              <w:rPr>
                <w:rFonts w:cs="Arial"/>
                <w:lang w:val="de-DE"/>
              </w:rPr>
            </w:pPr>
            <w:r w:rsidRPr="003C7D1B">
              <w:rPr>
                <w:rFonts w:cs="Arial"/>
                <w:lang w:val="de-DE"/>
              </w:rPr>
              <w:t>Huawei, HiSilicon, Vodafone, Deutsche Telekom/Lin</w:t>
            </w:r>
          </w:p>
        </w:tc>
        <w:tc>
          <w:tcPr>
            <w:tcW w:w="826" w:type="dxa"/>
            <w:tcBorders>
              <w:top w:val="single" w:sz="4" w:space="0" w:color="auto"/>
              <w:bottom w:val="single" w:sz="4" w:space="0" w:color="auto"/>
            </w:tcBorders>
            <w:shd w:val="clear" w:color="auto" w:fill="auto"/>
          </w:tcPr>
          <w:p w:rsidR="003C7D1B" w:rsidRDefault="003C7D1B" w:rsidP="00EA515C">
            <w:pPr>
              <w:rPr>
                <w:rFonts w:cs="Arial"/>
              </w:rPr>
            </w:pPr>
            <w:r>
              <w:rPr>
                <w:rFonts w:cs="Arial"/>
              </w:rPr>
              <w:t>CR 3430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AB6379" w:rsidRDefault="00AB6379" w:rsidP="00EA515C">
            <w:pPr>
              <w:rPr>
                <w:rFonts w:eastAsia="Batang" w:cs="Arial"/>
                <w:lang w:eastAsia="ko-KR"/>
              </w:rPr>
            </w:pPr>
            <w:r>
              <w:rPr>
                <w:rFonts w:eastAsia="Batang" w:cs="Arial"/>
                <w:lang w:eastAsia="ko-KR"/>
              </w:rPr>
              <w:t>Postponed</w:t>
            </w:r>
          </w:p>
          <w:p w:rsidR="00AB6379" w:rsidRDefault="00AB6379" w:rsidP="00EA515C">
            <w:pPr>
              <w:rPr>
                <w:rFonts w:eastAsia="Batang" w:cs="Arial"/>
                <w:lang w:eastAsia="ko-KR"/>
              </w:rPr>
            </w:pPr>
          </w:p>
          <w:p w:rsidR="003C7D1B" w:rsidRDefault="00CC3960" w:rsidP="00EA515C">
            <w:pPr>
              <w:rPr>
                <w:rFonts w:eastAsia="Batang" w:cs="Arial"/>
                <w:lang w:eastAsia="ko-KR"/>
              </w:rPr>
            </w:pPr>
            <w:r>
              <w:rPr>
                <w:rFonts w:eastAsia="Batang" w:cs="Arial"/>
                <w:lang w:eastAsia="ko-KR"/>
              </w:rPr>
              <w:t>Mikael, Fri, 14:10</w:t>
            </w:r>
          </w:p>
          <w:p w:rsidR="00CC3960" w:rsidRDefault="00CC3960" w:rsidP="00EA515C">
            <w:pPr>
              <w:rPr>
                <w:lang w:val="en-US"/>
              </w:rPr>
            </w:pPr>
            <w:r>
              <w:rPr>
                <w:lang w:val="en-US"/>
              </w:rPr>
              <w:t>NAS COUNT requirements have been in place without change since Rel-8 and we are not aware of any issues.</w:t>
            </w:r>
          </w:p>
          <w:p w:rsidR="00CC3960" w:rsidRDefault="00CC3960" w:rsidP="00EA515C">
            <w:pPr>
              <w:rPr>
                <w:lang w:val="en-US"/>
              </w:rPr>
            </w:pPr>
            <w:r>
              <w:rPr>
                <w:lang w:val="en-US"/>
              </w:rPr>
              <w:t>DOES NOT AGREE</w:t>
            </w:r>
          </w:p>
          <w:p w:rsidR="00165B2F" w:rsidRDefault="00165B2F" w:rsidP="00EA515C">
            <w:pPr>
              <w:rPr>
                <w:lang w:val="en-US"/>
              </w:rPr>
            </w:pPr>
          </w:p>
          <w:p w:rsidR="00165B2F" w:rsidRDefault="00165B2F" w:rsidP="00EA515C">
            <w:pPr>
              <w:rPr>
                <w:lang w:val="en-US"/>
              </w:rPr>
            </w:pPr>
            <w:r>
              <w:rPr>
                <w:lang w:val="en-US"/>
              </w:rPr>
              <w:t>Lin, Sat, 03:58</w:t>
            </w:r>
          </w:p>
          <w:p w:rsidR="00165B2F" w:rsidRDefault="00736B36" w:rsidP="00EA515C">
            <w:pPr>
              <w:rPr>
                <w:lang w:val="en-US"/>
              </w:rPr>
            </w:pPr>
            <w:r>
              <w:rPr>
                <w:lang w:val="en-US"/>
              </w:rPr>
              <w:t>E</w:t>
            </w:r>
            <w:r w:rsidR="00165B2F">
              <w:rPr>
                <w:lang w:val="en-US"/>
              </w:rPr>
              <w:t>xplains</w:t>
            </w:r>
          </w:p>
          <w:p w:rsidR="00736B36" w:rsidRDefault="00736B36" w:rsidP="00EA515C">
            <w:pPr>
              <w:rPr>
                <w:lang w:val="en-US"/>
              </w:rPr>
            </w:pPr>
          </w:p>
          <w:p w:rsidR="00736B36" w:rsidRDefault="00736B36" w:rsidP="00EA515C">
            <w:pPr>
              <w:rPr>
                <w:lang w:val="en-US"/>
              </w:rPr>
            </w:pPr>
            <w:r>
              <w:rPr>
                <w:lang w:val="en-US"/>
              </w:rPr>
              <w:t>Mikael, Tue, 21:24</w:t>
            </w:r>
          </w:p>
          <w:p w:rsidR="00736B36" w:rsidRDefault="00736B36" w:rsidP="00EA515C">
            <w:pPr>
              <w:rPr>
                <w:b/>
                <w:bCs/>
                <w:lang w:val="en-US"/>
              </w:rPr>
            </w:pPr>
            <w:r w:rsidRPr="00736B36">
              <w:rPr>
                <w:b/>
                <w:bCs/>
                <w:lang w:val="en-US"/>
              </w:rPr>
              <w:t>position remains, we do not agree this change to EPS</w:t>
            </w:r>
          </w:p>
          <w:p w:rsidR="0090047A" w:rsidRDefault="0090047A" w:rsidP="00EA515C">
            <w:pPr>
              <w:rPr>
                <w:b/>
                <w:bCs/>
                <w:lang w:val="en-US"/>
              </w:rPr>
            </w:pPr>
          </w:p>
          <w:p w:rsidR="0090047A" w:rsidRPr="00F85044" w:rsidRDefault="0090047A" w:rsidP="00EA515C">
            <w:pPr>
              <w:rPr>
                <w:lang w:val="en-US"/>
              </w:rPr>
            </w:pPr>
            <w:r w:rsidRPr="00F85044">
              <w:rPr>
                <w:lang w:val="en-US"/>
              </w:rPr>
              <w:t>Reinhard, Wed, 10:36</w:t>
            </w:r>
          </w:p>
          <w:p w:rsidR="0090047A" w:rsidRPr="00F85044" w:rsidRDefault="00500418" w:rsidP="00EA515C">
            <w:pPr>
              <w:rPr>
                <w:lang w:val="en-US"/>
              </w:rPr>
            </w:pPr>
            <w:r w:rsidRPr="00F85044">
              <w:rPr>
                <w:lang w:val="en-US"/>
              </w:rPr>
              <w:t>D</w:t>
            </w:r>
            <w:r w:rsidR="0090047A" w:rsidRPr="00F85044">
              <w:rPr>
                <w:lang w:val="en-US"/>
              </w:rPr>
              <w:t>efends</w:t>
            </w:r>
          </w:p>
          <w:p w:rsidR="00500418" w:rsidRDefault="00500418" w:rsidP="00EA515C">
            <w:pPr>
              <w:rPr>
                <w:b/>
                <w:bCs/>
                <w:lang w:val="en-US"/>
              </w:rPr>
            </w:pPr>
          </w:p>
          <w:p w:rsidR="00500418" w:rsidRDefault="00500418" w:rsidP="00EA515C">
            <w:pPr>
              <w:rPr>
                <w:b/>
                <w:bCs/>
                <w:lang w:val="en-US"/>
              </w:rPr>
            </w:pPr>
            <w:r>
              <w:rPr>
                <w:b/>
                <w:bCs/>
                <w:lang w:val="en-US"/>
              </w:rPr>
              <w:t>Mikael, Wed .11:19</w:t>
            </w:r>
          </w:p>
          <w:p w:rsidR="00500418" w:rsidRDefault="00500418" w:rsidP="00EA515C">
            <w:pPr>
              <w:rPr>
                <w:b/>
                <w:bCs/>
                <w:lang w:val="en-US"/>
              </w:rPr>
            </w:pPr>
            <w:r>
              <w:rPr>
                <w:b/>
                <w:bCs/>
                <w:lang w:val="en-US"/>
              </w:rPr>
              <w:t>Does not agree</w:t>
            </w:r>
          </w:p>
          <w:p w:rsidR="00F85044" w:rsidRDefault="00F85044" w:rsidP="00EA515C">
            <w:pPr>
              <w:rPr>
                <w:b/>
                <w:bCs/>
                <w:lang w:val="en-US"/>
              </w:rPr>
            </w:pPr>
          </w:p>
          <w:p w:rsidR="00F85044" w:rsidRPr="00F85044" w:rsidRDefault="00F85044" w:rsidP="00EA515C">
            <w:pPr>
              <w:rPr>
                <w:lang w:val="en-US"/>
              </w:rPr>
            </w:pPr>
            <w:r w:rsidRPr="00F85044">
              <w:rPr>
                <w:lang w:val="en-US"/>
              </w:rPr>
              <w:t>Lin, Wed, 13:15</w:t>
            </w:r>
          </w:p>
          <w:p w:rsidR="00F85044" w:rsidRPr="00F85044" w:rsidRDefault="00F85044" w:rsidP="00EA515C">
            <w:pPr>
              <w:rPr>
                <w:lang w:val="en-US"/>
              </w:rPr>
            </w:pPr>
            <w:r w:rsidRPr="00F85044">
              <w:rPr>
                <w:lang w:val="en-US"/>
              </w:rPr>
              <w:t>explaings</w:t>
            </w:r>
          </w:p>
          <w:p w:rsidR="00500418" w:rsidRPr="00736B36" w:rsidRDefault="00500418" w:rsidP="00EA515C">
            <w:pPr>
              <w:rPr>
                <w:rFonts w:eastAsia="Batang" w:cs="Arial"/>
                <w:b/>
                <w:bCs/>
                <w:lang w:eastAsia="ko-KR"/>
              </w:rPr>
            </w:pPr>
          </w:p>
        </w:tc>
      </w:tr>
      <w:tr w:rsidR="002539C4" w:rsidRPr="00D95972" w:rsidTr="00C908D3">
        <w:tc>
          <w:tcPr>
            <w:tcW w:w="976" w:type="dxa"/>
            <w:tcBorders>
              <w:top w:val="nil"/>
              <w:left w:val="thinThickThinSmallGap" w:sz="24" w:space="0" w:color="auto"/>
              <w:bottom w:val="nil"/>
            </w:tcBorders>
            <w:shd w:val="clear" w:color="auto" w:fill="auto"/>
          </w:tcPr>
          <w:p w:rsidR="002539C4" w:rsidRPr="00D95972" w:rsidRDefault="002539C4" w:rsidP="00626985">
            <w:pPr>
              <w:rPr>
                <w:rFonts w:cs="Arial"/>
              </w:rPr>
            </w:pPr>
          </w:p>
        </w:tc>
        <w:tc>
          <w:tcPr>
            <w:tcW w:w="1317" w:type="dxa"/>
            <w:gridSpan w:val="2"/>
            <w:tcBorders>
              <w:top w:val="nil"/>
              <w:bottom w:val="nil"/>
            </w:tcBorders>
            <w:shd w:val="clear" w:color="auto" w:fill="auto"/>
          </w:tcPr>
          <w:p w:rsidR="002539C4" w:rsidRPr="00D95972" w:rsidRDefault="002539C4" w:rsidP="00626985">
            <w:pPr>
              <w:rPr>
                <w:rFonts w:cs="Arial"/>
              </w:rPr>
            </w:pPr>
          </w:p>
        </w:tc>
        <w:tc>
          <w:tcPr>
            <w:tcW w:w="1088" w:type="dxa"/>
            <w:tcBorders>
              <w:top w:val="single" w:sz="4" w:space="0" w:color="auto"/>
              <w:bottom w:val="single" w:sz="4" w:space="0" w:color="auto"/>
            </w:tcBorders>
            <w:shd w:val="clear" w:color="auto" w:fill="auto"/>
          </w:tcPr>
          <w:p w:rsidR="002539C4" w:rsidRPr="0061518E" w:rsidRDefault="002539C4" w:rsidP="00626985">
            <w:r w:rsidRPr="002539C4">
              <w:t>C1-205239</w:t>
            </w:r>
          </w:p>
        </w:tc>
        <w:tc>
          <w:tcPr>
            <w:tcW w:w="4191" w:type="dxa"/>
            <w:gridSpan w:val="3"/>
            <w:tcBorders>
              <w:top w:val="single" w:sz="4" w:space="0" w:color="auto"/>
              <w:bottom w:val="single" w:sz="4" w:space="0" w:color="auto"/>
            </w:tcBorders>
            <w:shd w:val="clear" w:color="auto" w:fill="auto"/>
          </w:tcPr>
          <w:p w:rsidR="002539C4" w:rsidRDefault="002539C4" w:rsidP="00626985">
            <w:pPr>
              <w:rPr>
                <w:rFonts w:cs="Arial"/>
              </w:rPr>
            </w:pPr>
            <w:r>
              <w:rPr>
                <w:rFonts w:cs="Arial"/>
              </w:rPr>
              <w:t>Requested PDN type after handover to non-3GPP access</w:t>
            </w:r>
          </w:p>
        </w:tc>
        <w:tc>
          <w:tcPr>
            <w:tcW w:w="1767" w:type="dxa"/>
            <w:tcBorders>
              <w:top w:val="single" w:sz="4" w:space="0" w:color="auto"/>
              <w:bottom w:val="single" w:sz="4" w:space="0" w:color="auto"/>
            </w:tcBorders>
            <w:shd w:val="clear" w:color="auto" w:fill="auto"/>
          </w:tcPr>
          <w:p w:rsidR="002539C4" w:rsidRDefault="002539C4" w:rsidP="00626985">
            <w:pPr>
              <w:rPr>
                <w:rFonts w:cs="Arial"/>
              </w:rPr>
            </w:pPr>
            <w:r>
              <w:rPr>
                <w:rFonts w:cs="Arial"/>
              </w:rPr>
              <w:t>vivo</w:t>
            </w:r>
          </w:p>
        </w:tc>
        <w:tc>
          <w:tcPr>
            <w:tcW w:w="826" w:type="dxa"/>
            <w:tcBorders>
              <w:top w:val="single" w:sz="4" w:space="0" w:color="auto"/>
              <w:bottom w:val="single" w:sz="4" w:space="0" w:color="auto"/>
            </w:tcBorders>
            <w:shd w:val="clear" w:color="auto" w:fill="auto"/>
          </w:tcPr>
          <w:p w:rsidR="002539C4" w:rsidRDefault="002539C4" w:rsidP="00626985">
            <w:pPr>
              <w:rPr>
                <w:rFonts w:cs="Arial"/>
              </w:rPr>
            </w:pPr>
            <w:r>
              <w:rPr>
                <w:rFonts w:cs="Arial"/>
              </w:rPr>
              <w:t>CR 3416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908D3" w:rsidRDefault="00C908D3" w:rsidP="00626985">
            <w:pPr>
              <w:rPr>
                <w:rFonts w:eastAsia="Batang" w:cs="Arial"/>
                <w:lang w:eastAsia="ko-KR"/>
              </w:rPr>
            </w:pPr>
            <w:r>
              <w:rPr>
                <w:rFonts w:eastAsia="Batang" w:cs="Arial"/>
                <w:lang w:eastAsia="ko-KR"/>
              </w:rPr>
              <w:t>Agreed</w:t>
            </w:r>
          </w:p>
          <w:p w:rsidR="00C908D3" w:rsidRDefault="00C908D3" w:rsidP="00626985">
            <w:pPr>
              <w:rPr>
                <w:rFonts w:eastAsia="Batang" w:cs="Arial"/>
                <w:lang w:eastAsia="ko-KR"/>
              </w:rPr>
            </w:pPr>
          </w:p>
          <w:p w:rsidR="002539C4" w:rsidRDefault="002539C4" w:rsidP="00626985">
            <w:pPr>
              <w:rPr>
                <w:rFonts w:eastAsia="Batang" w:cs="Arial"/>
                <w:lang w:eastAsia="ko-KR"/>
              </w:rPr>
            </w:pPr>
            <w:ins w:id="120" w:author="Nokia-pre125" w:date="2020-08-26T12:12:00Z">
              <w:r>
                <w:rPr>
                  <w:rFonts w:eastAsia="Batang" w:cs="Arial"/>
                  <w:lang w:eastAsia="ko-KR"/>
                </w:rPr>
                <w:t>Revision of C1-204766</w:t>
              </w:r>
            </w:ins>
          </w:p>
          <w:p w:rsidR="00626985" w:rsidRDefault="00626985" w:rsidP="00626985">
            <w:pPr>
              <w:rPr>
                <w:rFonts w:eastAsia="Batang" w:cs="Arial"/>
                <w:lang w:eastAsia="ko-KR"/>
              </w:rPr>
            </w:pPr>
          </w:p>
          <w:p w:rsidR="00626985" w:rsidRDefault="00626985" w:rsidP="00626985">
            <w:pPr>
              <w:rPr>
                <w:rFonts w:eastAsia="Batang" w:cs="Arial"/>
                <w:lang w:eastAsia="ko-KR"/>
              </w:rPr>
            </w:pPr>
            <w:r>
              <w:rPr>
                <w:rFonts w:eastAsia="Batang" w:cs="Arial"/>
                <w:lang w:eastAsia="ko-KR"/>
              </w:rPr>
              <w:t>Ivo, Wed, 13:50</w:t>
            </w:r>
          </w:p>
          <w:p w:rsidR="00626985" w:rsidRDefault="00626985" w:rsidP="00626985">
            <w:pPr>
              <w:rPr>
                <w:ins w:id="121" w:author="Nokia-pre125" w:date="2020-08-26T12:12:00Z"/>
                <w:rFonts w:eastAsia="Batang" w:cs="Arial"/>
                <w:lang w:eastAsia="ko-KR"/>
              </w:rPr>
            </w:pPr>
            <w:r>
              <w:rPr>
                <w:rFonts w:eastAsia="Batang" w:cs="Arial"/>
                <w:lang w:eastAsia="ko-KR"/>
              </w:rPr>
              <w:t>Right way, cover page</w:t>
            </w:r>
          </w:p>
          <w:p w:rsidR="002539C4" w:rsidRDefault="002539C4" w:rsidP="00626985">
            <w:pPr>
              <w:rPr>
                <w:ins w:id="122" w:author="Nokia-pre125" w:date="2020-08-26T12:12:00Z"/>
                <w:rFonts w:eastAsia="Batang" w:cs="Arial"/>
                <w:lang w:eastAsia="ko-KR"/>
              </w:rPr>
            </w:pPr>
            <w:ins w:id="123" w:author="Nokia-pre125" w:date="2020-08-26T12:12:00Z">
              <w:r>
                <w:rPr>
                  <w:rFonts w:eastAsia="Batang" w:cs="Arial"/>
                  <w:lang w:eastAsia="ko-KR"/>
                </w:rPr>
                <w:t>_________________________________________</w:t>
              </w:r>
            </w:ins>
          </w:p>
          <w:p w:rsidR="002539C4" w:rsidRDefault="002539C4" w:rsidP="00626985">
            <w:pPr>
              <w:rPr>
                <w:rFonts w:eastAsia="Batang" w:cs="Arial"/>
                <w:lang w:eastAsia="ko-KR"/>
              </w:rPr>
            </w:pPr>
            <w:r>
              <w:rPr>
                <w:rFonts w:eastAsia="Batang" w:cs="Arial"/>
                <w:lang w:eastAsia="ko-KR"/>
              </w:rPr>
              <w:t>Sung, Thu, 20:10</w:t>
            </w:r>
          </w:p>
          <w:p w:rsidR="002539C4" w:rsidRDefault="002539C4" w:rsidP="00626985">
            <w:pPr>
              <w:rPr>
                <w:rFonts w:eastAsia="Batang" w:cs="Arial"/>
                <w:lang w:eastAsia="ko-KR"/>
              </w:rPr>
            </w:pPr>
            <w:r>
              <w:rPr>
                <w:rFonts w:eastAsia="Batang" w:cs="Arial"/>
                <w:lang w:eastAsia="ko-KR"/>
              </w:rPr>
              <w:t>Tries to understand the issue</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Yanchao, Fri, 06:39</w:t>
            </w:r>
          </w:p>
          <w:p w:rsidR="002539C4" w:rsidRDefault="002539C4" w:rsidP="00626985">
            <w:pPr>
              <w:rPr>
                <w:rFonts w:eastAsia="Batang" w:cs="Arial"/>
                <w:lang w:eastAsia="ko-KR"/>
              </w:rPr>
            </w:pPr>
            <w:r>
              <w:rPr>
                <w:rFonts w:eastAsia="Batang" w:cs="Arial"/>
                <w:lang w:eastAsia="ko-KR"/>
              </w:rPr>
              <w:t>Provides rev1</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Ivo, Fri, 08:10</w:t>
            </w:r>
          </w:p>
          <w:p w:rsidR="002539C4" w:rsidRDefault="002539C4" w:rsidP="00626985">
            <w:pPr>
              <w:rPr>
                <w:lang w:val="en-US"/>
              </w:rPr>
            </w:pPr>
            <w:r>
              <w:rPr>
                <w:lang w:val="en-US"/>
              </w:rPr>
              <w:t>- not essential - should be Rel-17</w:t>
            </w:r>
            <w:r>
              <w:rPr>
                <w:lang w:val="en-US"/>
              </w:rPr>
              <w:br/>
              <w:t xml:space="preserve">- does not address stop enforcing of the limitation </w:t>
            </w:r>
            <w:r>
              <w:rPr>
                <w:lang w:val="en-US"/>
              </w:rPr>
              <w:lastRenderedPageBreak/>
              <w:t>when the PDN connection is released in non-3GPP access</w:t>
            </w:r>
          </w:p>
          <w:p w:rsidR="002539C4" w:rsidRDefault="002539C4" w:rsidP="00626985">
            <w:pPr>
              <w:rPr>
                <w:lang w:val="en-US"/>
              </w:rPr>
            </w:pPr>
          </w:p>
          <w:p w:rsidR="002539C4" w:rsidRDefault="002539C4" w:rsidP="00626985">
            <w:pPr>
              <w:rPr>
                <w:rFonts w:eastAsia="Batang" w:cs="Arial"/>
                <w:lang w:eastAsia="ko-KR"/>
              </w:rPr>
            </w:pPr>
            <w:r>
              <w:rPr>
                <w:rFonts w:eastAsia="Batang" w:cs="Arial"/>
                <w:lang w:eastAsia="ko-KR"/>
              </w:rPr>
              <w:t>Yanchoa, Mon, 09:48</w:t>
            </w:r>
          </w:p>
          <w:p w:rsidR="002539C4" w:rsidRDefault="002539C4" w:rsidP="00626985">
            <w:pPr>
              <w:rPr>
                <w:rFonts w:eastAsia="Batang" w:cs="Arial"/>
                <w:lang w:eastAsia="ko-KR"/>
              </w:rPr>
            </w:pPr>
            <w:r>
              <w:rPr>
                <w:rFonts w:eastAsia="Batang" w:cs="Arial"/>
                <w:lang w:eastAsia="ko-KR"/>
              </w:rPr>
              <w:t>New rev, still rel-16</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Joy, Mon, 06:00</w:t>
            </w:r>
          </w:p>
          <w:p w:rsidR="002539C4" w:rsidRDefault="002539C4" w:rsidP="00626985">
            <w:pPr>
              <w:rPr>
                <w:rFonts w:eastAsia="Batang" w:cs="Arial"/>
                <w:lang w:eastAsia="ko-KR"/>
              </w:rPr>
            </w:pPr>
            <w:r>
              <w:rPr>
                <w:rFonts w:eastAsia="Batang" w:cs="Arial"/>
                <w:lang w:eastAsia="ko-KR"/>
              </w:rPr>
              <w:t>Comment</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Yanchao, Mon, 10:09</w:t>
            </w:r>
          </w:p>
          <w:p w:rsidR="002539C4" w:rsidRDefault="002539C4" w:rsidP="00626985">
            <w:pPr>
              <w:rPr>
                <w:rFonts w:eastAsia="Batang" w:cs="Arial"/>
                <w:lang w:eastAsia="ko-KR"/>
              </w:rPr>
            </w:pPr>
            <w:r>
              <w:rPr>
                <w:rFonts w:eastAsia="Batang" w:cs="Arial"/>
                <w:lang w:eastAsia="ko-KR"/>
              </w:rPr>
              <w:t xml:space="preserve">New rev </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Ivo, mon, 12.13</w:t>
            </w:r>
          </w:p>
          <w:p w:rsidR="002539C4" w:rsidRDefault="002539C4" w:rsidP="00626985">
            <w:pPr>
              <w:rPr>
                <w:rFonts w:eastAsia="Batang" w:cs="Arial"/>
                <w:lang w:eastAsia="ko-KR"/>
              </w:rPr>
            </w:pPr>
            <w:r>
              <w:rPr>
                <w:rFonts w:eastAsia="Batang" w:cs="Arial"/>
                <w:lang w:eastAsia="ko-KR"/>
              </w:rPr>
              <w:t>If essential then Rel-15, otherwise Rel-17</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Yancho, Tue, 09:18</w:t>
            </w:r>
          </w:p>
          <w:p w:rsidR="002539C4" w:rsidRDefault="002539C4" w:rsidP="00626985">
            <w:pPr>
              <w:rPr>
                <w:rFonts w:eastAsia="Batang" w:cs="Arial"/>
                <w:lang w:eastAsia="ko-KR"/>
              </w:rPr>
            </w:pPr>
            <w:r>
              <w:rPr>
                <w:rFonts w:eastAsia="Batang" w:cs="Arial"/>
                <w:lang w:eastAsia="ko-KR"/>
              </w:rPr>
              <w:t>Rev, it is now REL17</w:t>
            </w:r>
          </w:p>
          <w:p w:rsidR="002539C4" w:rsidRDefault="002539C4" w:rsidP="00626985">
            <w:pPr>
              <w:rPr>
                <w:rFonts w:eastAsia="Batang" w:cs="Arial"/>
                <w:lang w:eastAsia="ko-KR"/>
              </w:rPr>
            </w:pPr>
          </w:p>
          <w:p w:rsidR="002539C4" w:rsidRDefault="002539C4" w:rsidP="00626985">
            <w:pPr>
              <w:rPr>
                <w:rFonts w:eastAsia="Batang" w:cs="Arial"/>
                <w:lang w:eastAsia="ko-KR"/>
              </w:rPr>
            </w:pPr>
            <w:r>
              <w:rPr>
                <w:rFonts w:eastAsia="Batang" w:cs="Arial"/>
                <w:lang w:eastAsia="ko-KR"/>
              </w:rPr>
              <w:t>Ivo, Tue, 23:18</w:t>
            </w:r>
          </w:p>
          <w:p w:rsidR="002539C4" w:rsidRDefault="002539C4" w:rsidP="00626985">
            <w:pPr>
              <w:rPr>
                <w:rFonts w:eastAsia="Batang" w:cs="Arial"/>
                <w:lang w:eastAsia="ko-KR"/>
              </w:rPr>
            </w:pPr>
            <w:r>
              <w:rPr>
                <w:rFonts w:eastAsia="Batang" w:cs="Arial"/>
                <w:lang w:eastAsia="ko-KR"/>
              </w:rPr>
              <w:t>Some minors, co-sign</w:t>
            </w:r>
          </w:p>
          <w:p w:rsidR="002539C4" w:rsidRDefault="002539C4" w:rsidP="00626985">
            <w:pPr>
              <w:rPr>
                <w:rFonts w:eastAsia="Batang" w:cs="Arial"/>
                <w:lang w:eastAsia="ko-KR"/>
              </w:rPr>
            </w:pPr>
          </w:p>
          <w:p w:rsidR="002539C4" w:rsidRDefault="002539C4" w:rsidP="00626985">
            <w:pPr>
              <w:rPr>
                <w:rFonts w:eastAsia="Batang" w:cs="Arial"/>
                <w:lang w:eastAsia="ko-KR"/>
              </w:rPr>
            </w:pPr>
          </w:p>
          <w:p w:rsidR="002539C4" w:rsidRDefault="002539C4" w:rsidP="00626985">
            <w:pPr>
              <w:rPr>
                <w:rFonts w:eastAsia="Batang" w:cs="Arial"/>
                <w:lang w:eastAsia="ko-KR"/>
              </w:rPr>
            </w:pPr>
          </w:p>
        </w:tc>
      </w:tr>
      <w:tr w:rsidR="001A563B" w:rsidRPr="00D95972" w:rsidTr="00976D40">
        <w:tc>
          <w:tcPr>
            <w:tcW w:w="976" w:type="dxa"/>
            <w:tcBorders>
              <w:top w:val="nil"/>
              <w:left w:val="thinThickThinSmallGap" w:sz="24" w:space="0" w:color="auto"/>
              <w:bottom w:val="nil"/>
            </w:tcBorders>
            <w:shd w:val="clear" w:color="auto" w:fill="auto"/>
          </w:tcPr>
          <w:p w:rsidR="001A563B" w:rsidRPr="00D95972" w:rsidRDefault="001A563B" w:rsidP="00EA515C">
            <w:pPr>
              <w:rPr>
                <w:rFonts w:cs="Arial"/>
              </w:rPr>
            </w:pPr>
          </w:p>
        </w:tc>
        <w:tc>
          <w:tcPr>
            <w:tcW w:w="1317" w:type="dxa"/>
            <w:gridSpan w:val="2"/>
            <w:tcBorders>
              <w:top w:val="nil"/>
              <w:bottom w:val="nil"/>
            </w:tcBorders>
            <w:shd w:val="clear" w:color="auto" w:fill="auto"/>
          </w:tcPr>
          <w:p w:rsidR="001A563B" w:rsidRPr="00D95972" w:rsidRDefault="001A563B" w:rsidP="00EA515C">
            <w:pPr>
              <w:rPr>
                <w:rFonts w:cs="Arial"/>
              </w:rPr>
            </w:pPr>
          </w:p>
        </w:tc>
        <w:tc>
          <w:tcPr>
            <w:tcW w:w="1088" w:type="dxa"/>
            <w:tcBorders>
              <w:top w:val="single" w:sz="4" w:space="0" w:color="auto"/>
              <w:bottom w:val="single" w:sz="4" w:space="0" w:color="auto"/>
            </w:tcBorders>
            <w:shd w:val="clear" w:color="auto" w:fill="FFFFFF"/>
          </w:tcPr>
          <w:p w:rsidR="001A563B" w:rsidRPr="0061518E" w:rsidRDefault="001A563B" w:rsidP="00EA515C"/>
        </w:tc>
        <w:tc>
          <w:tcPr>
            <w:tcW w:w="4191" w:type="dxa"/>
            <w:gridSpan w:val="3"/>
            <w:tcBorders>
              <w:top w:val="single" w:sz="4" w:space="0" w:color="auto"/>
              <w:bottom w:val="single" w:sz="4" w:space="0" w:color="auto"/>
            </w:tcBorders>
            <w:shd w:val="clear" w:color="auto" w:fill="FFFFFF"/>
          </w:tcPr>
          <w:p w:rsidR="001A563B" w:rsidRDefault="001A563B" w:rsidP="00EA515C">
            <w:pPr>
              <w:rPr>
                <w:rFonts w:cs="Arial"/>
              </w:rPr>
            </w:pPr>
          </w:p>
        </w:tc>
        <w:tc>
          <w:tcPr>
            <w:tcW w:w="1767" w:type="dxa"/>
            <w:tcBorders>
              <w:top w:val="single" w:sz="4" w:space="0" w:color="auto"/>
              <w:bottom w:val="single" w:sz="4" w:space="0" w:color="auto"/>
            </w:tcBorders>
            <w:shd w:val="clear" w:color="auto" w:fill="FFFFFF"/>
          </w:tcPr>
          <w:p w:rsidR="001A563B" w:rsidRDefault="001A563B" w:rsidP="00EA515C">
            <w:pPr>
              <w:rPr>
                <w:rFonts w:cs="Arial"/>
              </w:rPr>
            </w:pPr>
          </w:p>
        </w:tc>
        <w:tc>
          <w:tcPr>
            <w:tcW w:w="826" w:type="dxa"/>
            <w:tcBorders>
              <w:top w:val="single" w:sz="4" w:space="0" w:color="auto"/>
              <w:bottom w:val="single" w:sz="4" w:space="0" w:color="auto"/>
            </w:tcBorders>
            <w:shd w:val="clear" w:color="auto" w:fill="FFFFFF"/>
          </w:tcPr>
          <w:p w:rsidR="001A563B" w:rsidRDefault="001A563B"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A563B" w:rsidRDefault="001A563B"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9A4107"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FFFFFF"/>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FFFFFF"/>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nil"/>
              <w:left w:val="thinThickThinSmallGap" w:sz="24" w:space="0" w:color="auto"/>
              <w:bottom w:val="single" w:sz="4" w:space="0" w:color="auto"/>
            </w:tcBorders>
            <w:shd w:val="clear" w:color="auto" w:fill="auto"/>
          </w:tcPr>
          <w:p w:rsidR="00EA515C" w:rsidRPr="00D95972" w:rsidRDefault="00EA515C" w:rsidP="00EA515C">
            <w:pPr>
              <w:rPr>
                <w:rFonts w:cs="Arial"/>
              </w:rPr>
            </w:pPr>
          </w:p>
        </w:tc>
        <w:tc>
          <w:tcPr>
            <w:tcW w:w="1317" w:type="dxa"/>
            <w:gridSpan w:val="2"/>
            <w:tcBorders>
              <w:top w:val="nil"/>
              <w:bottom w:val="single" w:sz="4" w:space="0" w:color="auto"/>
            </w:tcBorders>
            <w:shd w:val="clear" w:color="auto" w:fill="auto"/>
          </w:tcPr>
          <w:p w:rsidR="00EA515C" w:rsidRPr="00D95972" w:rsidRDefault="00EA515C" w:rsidP="00EA515C">
            <w:pPr>
              <w:rPr>
                <w:rFont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D4481D">
            <w:pPr>
              <w:rPr>
                <w:rFonts w:cs="Arial"/>
              </w:rPr>
            </w:pPr>
          </w:p>
        </w:tc>
        <w:tc>
          <w:tcPr>
            <w:tcW w:w="1317" w:type="dxa"/>
            <w:gridSpan w:val="2"/>
            <w:tcBorders>
              <w:top w:val="nil"/>
              <w:bottom w:val="nil"/>
            </w:tcBorders>
            <w:shd w:val="clear" w:color="auto" w:fill="auto"/>
          </w:tcPr>
          <w:p w:rsidR="009C0DA1" w:rsidRPr="00D95972" w:rsidRDefault="009C0DA1" w:rsidP="00D4481D">
            <w:pPr>
              <w:rPr>
                <w:rFonts w:eastAsia="Arial Unicode MS" w:cs="Arial"/>
              </w:rPr>
            </w:pPr>
          </w:p>
        </w:tc>
        <w:tc>
          <w:tcPr>
            <w:tcW w:w="1088"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191" w:type="dxa"/>
            <w:gridSpan w:val="3"/>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1767"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826" w:type="dxa"/>
            <w:tcBorders>
              <w:top w:val="single" w:sz="4" w:space="0" w:color="auto"/>
              <w:bottom w:val="single" w:sz="4" w:space="0" w:color="auto"/>
            </w:tcBorders>
            <w:shd w:val="clear" w:color="auto" w:fill="FFFFFF"/>
          </w:tcPr>
          <w:p w:rsidR="009C0DA1" w:rsidRPr="00D95972" w:rsidRDefault="009C0DA1" w:rsidP="00D4481D">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C0DA1" w:rsidRPr="00D95972" w:rsidRDefault="009C0DA1" w:rsidP="00D4481D">
            <w:pPr>
              <w:rPr>
                <w:rFonts w:eastAsia="Batang" w:cs="Arial"/>
                <w:lang w:eastAsia="ko-KR"/>
              </w:rPr>
            </w:pPr>
          </w:p>
        </w:tc>
      </w:tr>
      <w:tr w:rsidR="009C0DA1" w:rsidRPr="00D95972" w:rsidTr="00976D40">
        <w:tc>
          <w:tcPr>
            <w:tcW w:w="976" w:type="dxa"/>
            <w:tcBorders>
              <w:top w:val="nil"/>
              <w:left w:val="thinThickThinSmallGap" w:sz="24" w:space="0" w:color="auto"/>
              <w:bottom w:val="nil"/>
            </w:tcBorders>
            <w:shd w:val="clear" w:color="auto" w:fill="auto"/>
          </w:tcPr>
          <w:p w:rsidR="009C0DA1" w:rsidRPr="00D95972" w:rsidRDefault="009C0DA1" w:rsidP="00EA515C">
            <w:pPr>
              <w:rPr>
                <w:rFonts w:cs="Arial"/>
              </w:rPr>
            </w:pPr>
          </w:p>
        </w:tc>
        <w:tc>
          <w:tcPr>
            <w:tcW w:w="1317" w:type="dxa"/>
            <w:gridSpan w:val="2"/>
            <w:tcBorders>
              <w:top w:val="nil"/>
              <w:bottom w:val="nil"/>
            </w:tcBorders>
            <w:shd w:val="clear" w:color="auto" w:fill="auto"/>
          </w:tcPr>
          <w:p w:rsidR="009C0DA1" w:rsidRPr="00D95972" w:rsidRDefault="009C0DA1" w:rsidP="00EA515C">
            <w:pPr>
              <w:rPr>
                <w:rFonts w:eastAsia="Arial Unicode MS" w:cs="Arial"/>
              </w:rPr>
            </w:pPr>
          </w:p>
        </w:tc>
        <w:tc>
          <w:tcPr>
            <w:tcW w:w="1088"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191" w:type="dxa"/>
            <w:gridSpan w:val="3"/>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1767"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826" w:type="dxa"/>
            <w:tcBorders>
              <w:top w:val="single" w:sz="4" w:space="0" w:color="auto"/>
              <w:bottom w:val="single" w:sz="4" w:space="0" w:color="auto"/>
            </w:tcBorders>
            <w:shd w:val="clear" w:color="auto" w:fill="auto"/>
          </w:tcPr>
          <w:p w:rsidR="009C0DA1" w:rsidRPr="00D95972" w:rsidRDefault="009C0DA1"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C0DA1" w:rsidRPr="00D95972" w:rsidRDefault="009C0DA1" w:rsidP="00EA515C">
            <w:pPr>
              <w:rPr>
                <w:rFonts w:eastAsia="Batang" w:cs="Arial"/>
                <w:lang w:eastAsia="ko-KR"/>
              </w:rPr>
            </w:pPr>
          </w:p>
        </w:tc>
      </w:tr>
      <w:tr w:rsidR="00EA515C" w:rsidRPr="00D95972" w:rsidTr="00976D40">
        <w:tc>
          <w:tcPr>
            <w:tcW w:w="976" w:type="dxa"/>
            <w:tcBorders>
              <w:top w:val="nil"/>
              <w:left w:val="thinThickThinSmallGap" w:sz="24" w:space="0" w:color="auto"/>
              <w:bottom w:val="nil"/>
            </w:tcBorders>
            <w:shd w:val="clear" w:color="auto" w:fill="auto"/>
          </w:tcPr>
          <w:p w:rsidR="00EA515C" w:rsidRPr="00D95972" w:rsidRDefault="00EA515C" w:rsidP="00EA515C">
            <w:pPr>
              <w:rPr>
                <w:rFonts w:cs="Arial"/>
              </w:rPr>
            </w:pPr>
          </w:p>
        </w:tc>
        <w:tc>
          <w:tcPr>
            <w:tcW w:w="1317" w:type="dxa"/>
            <w:gridSpan w:val="2"/>
            <w:tcBorders>
              <w:top w:val="nil"/>
              <w:bottom w:val="nil"/>
            </w:tcBorders>
            <w:shd w:val="clear" w:color="auto" w:fill="auto"/>
          </w:tcPr>
          <w:p w:rsidR="00EA515C" w:rsidRPr="00D95972" w:rsidRDefault="00EA515C" w:rsidP="00EA515C">
            <w:pPr>
              <w:rPr>
                <w:rFonts w:eastAsia="Arial Unicode MS" w:cs="Arial"/>
              </w:rPr>
            </w:pP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Pr="00D95972" w:rsidRDefault="00EA515C" w:rsidP="00EA515C">
            <w:pPr>
              <w:rPr>
                <w:rFonts w:eastAsia="Batang" w:cs="Arial"/>
                <w:lang w:eastAsia="ko-KR"/>
              </w:rPr>
            </w:pPr>
          </w:p>
        </w:tc>
      </w:tr>
      <w:tr w:rsidR="00EA515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color w:val="FF0000"/>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color w:val="000000"/>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EA515C" w:rsidRDefault="00EA515C" w:rsidP="00EA515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554BB1" w:rsidRDefault="00554BB1" w:rsidP="00554BB1">
            <w:pPr>
              <w:rPr>
                <w:rFonts w:cs="Arial"/>
                <w:color w:val="000000"/>
              </w:rPr>
            </w:pPr>
          </w:p>
          <w:p w:rsidR="00554BB1" w:rsidRPr="00D95972" w:rsidRDefault="00554BB1" w:rsidP="00554BB1">
            <w:pPr>
              <w:rPr>
                <w:rFonts w:cs="Arial"/>
                <w:color w:val="000000"/>
              </w:rPr>
            </w:pPr>
            <w:r w:rsidRPr="004A33FD">
              <w:rPr>
                <w:szCs w:val="16"/>
                <w:highlight w:val="green"/>
              </w:rPr>
              <w:lastRenderedPageBreak/>
              <w:t>100%</w:t>
            </w:r>
            <w:r w:rsidRPr="00D95972">
              <w:rPr>
                <w:rFonts w:eastAsia="Batang" w:cs="Arial"/>
                <w:color w:val="000000"/>
                <w:lang w:eastAsia="ko-KR"/>
              </w:rPr>
              <w:br/>
            </w:r>
          </w:p>
          <w:p w:rsidR="00EA515C" w:rsidRPr="00D95972" w:rsidRDefault="00EA515C" w:rsidP="00EA515C">
            <w:pPr>
              <w:rPr>
                <w:rFonts w:cs="Arial"/>
                <w:color w:val="000000"/>
              </w:rPr>
            </w:pPr>
          </w:p>
        </w:tc>
      </w:tr>
      <w:tr w:rsidR="00EA515C" w:rsidRPr="00D95972" w:rsidTr="00C908D3">
        <w:tc>
          <w:tcPr>
            <w:tcW w:w="976" w:type="dxa"/>
            <w:tcBorders>
              <w:top w:val="single" w:sz="4" w:space="0" w:color="auto"/>
              <w:left w:val="thinThickThinSmallGap" w:sz="24" w:space="0" w:color="auto"/>
              <w:bottom w:val="single" w:sz="4" w:space="0" w:color="auto"/>
            </w:tcBorders>
            <w:shd w:val="clear" w:color="auto" w:fill="auto"/>
          </w:tcPr>
          <w:p w:rsidR="00EA515C" w:rsidRPr="00D95972" w:rsidRDefault="00EA515C" w:rsidP="00EA515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EA515C" w:rsidRPr="00D95972" w:rsidRDefault="00EA515C" w:rsidP="00EA515C">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191" w:type="dxa"/>
            <w:gridSpan w:val="3"/>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1767"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826" w:type="dxa"/>
            <w:tcBorders>
              <w:top w:val="single" w:sz="4" w:space="0" w:color="auto"/>
              <w:bottom w:val="single" w:sz="4" w:space="0" w:color="auto"/>
            </w:tcBorders>
            <w:shd w:val="clear" w:color="auto" w:fill="auto"/>
          </w:tcPr>
          <w:p w:rsidR="00EA515C" w:rsidRPr="00D95972" w:rsidRDefault="00EA515C" w:rsidP="00EA515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30BF5" w:rsidRDefault="00930BF5" w:rsidP="00EA515C">
            <w:pPr>
              <w:rPr>
                <w:rFonts w:eastAsia="Batang" w:cs="Arial"/>
                <w:lang w:eastAsia="ko-KR"/>
              </w:rPr>
            </w:pPr>
            <w:r>
              <w:rPr>
                <w:rFonts w:eastAsia="Batang" w:cs="Arial"/>
                <w:lang w:eastAsia="ko-KR"/>
              </w:rPr>
              <w:t>General Stage-3 5GS NAS protocol development</w:t>
            </w:r>
          </w:p>
          <w:p w:rsidR="00930BF5" w:rsidRDefault="00930BF5" w:rsidP="00EA515C">
            <w:pPr>
              <w:rPr>
                <w:rFonts w:eastAsia="Batang" w:cs="Arial"/>
                <w:lang w:eastAsia="ko-KR"/>
              </w:rPr>
            </w:pPr>
          </w:p>
          <w:p w:rsidR="00EA515C" w:rsidRPr="00D95972" w:rsidRDefault="00EA515C" w:rsidP="00EA515C">
            <w:pPr>
              <w:rPr>
                <w:rFonts w:eastAsia="Batang" w:cs="Arial"/>
                <w:lang w:eastAsia="ko-KR"/>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Default="00600924" w:rsidP="00483F4A">
            <w:hyperlink r:id="rId83" w:history="1">
              <w:r w:rsidR="002269BF">
                <w:rPr>
                  <w:rStyle w:val="Hyperlink"/>
                </w:rPr>
                <w:t>C1-204883</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CR#3400 clean up: continuity of emergency session upon attach failure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3421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908D3" w:rsidRDefault="00C908D3"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Default="00600924" w:rsidP="00483F4A">
            <w:hyperlink r:id="rId84" w:history="1">
              <w:r w:rsidR="002269BF">
                <w:rPr>
                  <w:rStyle w:val="Hyperlink"/>
                </w:rPr>
                <w:t>C1-204959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of S-NSSAI based congestion control</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Huawei, HiSilicon, OPPO  / JJ</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2533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Postponed</w:t>
            </w:r>
          </w:p>
          <w:p w:rsidR="00483F4A" w:rsidRDefault="000A601C" w:rsidP="00483F4A">
            <w:pPr>
              <w:rPr>
                <w:rFonts w:cs="Arial"/>
                <w:color w:val="000000"/>
                <w:lang w:val="en-US"/>
              </w:rPr>
            </w:pPr>
            <w:r>
              <w:rPr>
                <w:rFonts w:cs="Arial"/>
                <w:color w:val="000000"/>
                <w:lang w:val="en-US"/>
              </w:rPr>
              <w:t>Ivo, Thu, 10:51</w:t>
            </w:r>
          </w:p>
          <w:p w:rsidR="000A601C" w:rsidRDefault="000A601C" w:rsidP="00483F4A">
            <w:pPr>
              <w:rPr>
                <w:rFonts w:cs="Arial"/>
                <w:color w:val="000000"/>
                <w:lang w:val="en-US"/>
              </w:rPr>
            </w:pPr>
            <w:r>
              <w:rPr>
                <w:rFonts w:cs="Arial"/>
                <w:color w:val="000000"/>
                <w:lang w:val="en-US"/>
              </w:rPr>
              <w:t>Prefers QCOM in 5093</w:t>
            </w:r>
          </w:p>
          <w:p w:rsidR="00DB434D" w:rsidRDefault="00DB434D" w:rsidP="00483F4A">
            <w:pPr>
              <w:rPr>
                <w:rFonts w:cs="Arial"/>
                <w:color w:val="000000"/>
                <w:lang w:val="en-US"/>
              </w:rPr>
            </w:pPr>
          </w:p>
          <w:p w:rsidR="00DB434D" w:rsidRDefault="00DB434D" w:rsidP="00483F4A">
            <w:pPr>
              <w:rPr>
                <w:rFonts w:cs="Arial"/>
                <w:color w:val="000000"/>
                <w:lang w:val="en-US"/>
              </w:rPr>
            </w:pPr>
            <w:r>
              <w:rPr>
                <w:rFonts w:cs="Arial"/>
                <w:color w:val="000000"/>
                <w:lang w:val="en-US"/>
              </w:rPr>
              <w:t>Amer, Thu, 22:00</w:t>
            </w:r>
          </w:p>
          <w:p w:rsidR="00DB434D" w:rsidRDefault="00DB434D" w:rsidP="00483F4A">
            <w:pPr>
              <w:rPr>
                <w:rFonts w:cs="Arial"/>
                <w:color w:val="000000"/>
                <w:lang w:val="en-US"/>
              </w:rPr>
            </w:pPr>
            <w:r>
              <w:rPr>
                <w:rFonts w:cs="Arial"/>
                <w:color w:val="000000"/>
                <w:lang w:val="en-US"/>
              </w:rPr>
              <w:t>Same as Ivo</w:t>
            </w:r>
          </w:p>
          <w:p w:rsidR="00DB434D" w:rsidRDefault="00DB434D" w:rsidP="00483F4A">
            <w:pPr>
              <w:rPr>
                <w:rFonts w:cs="Arial"/>
                <w:color w:val="000000"/>
                <w:lang w:val="en-US"/>
              </w:rPr>
            </w:pPr>
          </w:p>
          <w:p w:rsidR="00DB434D" w:rsidRDefault="00DB434D" w:rsidP="00DB434D">
            <w:pPr>
              <w:rPr>
                <w:rFonts w:cs="Arial"/>
                <w:color w:val="000000"/>
                <w:lang w:val="en-US"/>
              </w:rPr>
            </w:pPr>
            <w:r>
              <w:rPr>
                <w:rFonts w:cs="Arial"/>
                <w:color w:val="000000"/>
                <w:lang w:val="en-US"/>
              </w:rPr>
              <w:t>Sung, Thu, 22:00</w:t>
            </w:r>
          </w:p>
          <w:p w:rsidR="00DB434D" w:rsidRDefault="00DB434D" w:rsidP="00DB434D">
            <w:pPr>
              <w:rPr>
                <w:rFonts w:cs="Arial"/>
                <w:color w:val="000000"/>
                <w:lang w:val="en-US"/>
              </w:rPr>
            </w:pPr>
            <w:r>
              <w:rPr>
                <w:rFonts w:cs="Arial"/>
                <w:color w:val="000000"/>
                <w:lang w:val="en-US"/>
              </w:rPr>
              <w:t>Same as Ivo</w:t>
            </w:r>
          </w:p>
          <w:p w:rsidR="008D1C30" w:rsidRDefault="008D1C30" w:rsidP="00DB434D">
            <w:pPr>
              <w:rPr>
                <w:rFonts w:cs="Arial"/>
                <w:color w:val="000000"/>
                <w:lang w:val="en-US"/>
              </w:rPr>
            </w:pPr>
          </w:p>
          <w:p w:rsidR="008D1C30" w:rsidRDefault="008D1C30" w:rsidP="00DB434D">
            <w:pPr>
              <w:rPr>
                <w:rFonts w:cs="Arial"/>
                <w:color w:val="000000"/>
                <w:lang w:val="en-US"/>
              </w:rPr>
            </w:pPr>
            <w:r>
              <w:rPr>
                <w:rFonts w:cs="Arial"/>
                <w:color w:val="000000"/>
                <w:lang w:val="en-US"/>
              </w:rPr>
              <w:t>JJ, Wed, 11:26</w:t>
            </w:r>
          </w:p>
          <w:p w:rsidR="008D1C30" w:rsidRDefault="00613DAD" w:rsidP="00DB434D">
            <w:pPr>
              <w:rPr>
                <w:rFonts w:cs="Arial"/>
                <w:color w:val="000000"/>
                <w:lang w:val="en-US"/>
              </w:rPr>
            </w:pPr>
            <w:r>
              <w:rPr>
                <w:rFonts w:cs="Arial"/>
                <w:color w:val="000000"/>
                <w:lang w:val="en-US"/>
              </w:rPr>
              <w:t>O</w:t>
            </w:r>
            <w:r w:rsidR="008D1C30">
              <w:rPr>
                <w:rFonts w:cs="Arial"/>
                <w:color w:val="000000"/>
                <w:lang w:val="en-US"/>
              </w:rPr>
              <w:t>ngoing</w:t>
            </w:r>
          </w:p>
          <w:p w:rsidR="00613DAD" w:rsidRDefault="00613DAD" w:rsidP="00DB434D">
            <w:pPr>
              <w:rPr>
                <w:rFonts w:cs="Arial"/>
                <w:color w:val="000000"/>
                <w:lang w:val="en-US"/>
              </w:rPr>
            </w:pPr>
          </w:p>
          <w:p w:rsidR="00613DAD" w:rsidRDefault="00613DAD" w:rsidP="00DB434D">
            <w:pPr>
              <w:rPr>
                <w:rFonts w:cs="Arial"/>
                <w:color w:val="000000"/>
                <w:lang w:val="en-US"/>
              </w:rPr>
            </w:pPr>
            <w:r>
              <w:rPr>
                <w:rFonts w:cs="Arial"/>
                <w:color w:val="000000"/>
                <w:lang w:val="en-US"/>
              </w:rPr>
              <w:t>Lin, Wed, 12:46</w:t>
            </w:r>
          </w:p>
          <w:p w:rsidR="00613DAD" w:rsidRDefault="00613DAD" w:rsidP="00DB434D">
            <w:pPr>
              <w:rPr>
                <w:rFonts w:cs="Arial"/>
                <w:color w:val="000000"/>
                <w:lang w:val="en-US"/>
              </w:rPr>
            </w:pPr>
            <w:r>
              <w:rPr>
                <w:rFonts w:cs="Arial"/>
                <w:color w:val="000000"/>
                <w:lang w:val="en-US"/>
              </w:rPr>
              <w:t>Same as JJ</w:t>
            </w:r>
          </w:p>
          <w:p w:rsidR="00C4492E" w:rsidRDefault="00C4492E" w:rsidP="00DB434D">
            <w:pPr>
              <w:rPr>
                <w:rFonts w:cs="Arial"/>
                <w:color w:val="000000"/>
                <w:lang w:val="en-US"/>
              </w:rPr>
            </w:pPr>
          </w:p>
          <w:p w:rsidR="00C4492E" w:rsidRDefault="00C4492E" w:rsidP="00DB434D">
            <w:pPr>
              <w:rPr>
                <w:rFonts w:cs="Arial"/>
                <w:color w:val="000000"/>
                <w:lang w:val="en-US"/>
              </w:rPr>
            </w:pPr>
            <w:r>
              <w:rPr>
                <w:rFonts w:cs="Arial"/>
                <w:color w:val="000000"/>
                <w:lang w:val="en-US"/>
              </w:rPr>
              <w:t>Sung, Wed, 1920</w:t>
            </w:r>
          </w:p>
          <w:p w:rsidR="00C4492E" w:rsidRDefault="00C4492E" w:rsidP="00DB434D">
            <w:pPr>
              <w:rPr>
                <w:rFonts w:cs="Arial"/>
                <w:color w:val="000000"/>
                <w:lang w:val="en-US"/>
              </w:rPr>
            </w:pPr>
            <w:r>
              <w:rPr>
                <w:rFonts w:cs="Arial"/>
                <w:color w:val="000000"/>
                <w:lang w:val="en-US"/>
              </w:rPr>
              <w:t>Negative on the CR</w:t>
            </w:r>
          </w:p>
          <w:p w:rsidR="003E6B43" w:rsidRDefault="003E6B43" w:rsidP="00DB434D">
            <w:pPr>
              <w:rPr>
                <w:rFonts w:cs="Arial"/>
                <w:color w:val="000000"/>
                <w:lang w:val="en-US"/>
              </w:rPr>
            </w:pPr>
          </w:p>
          <w:p w:rsidR="003E6B43" w:rsidRDefault="003E6B43" w:rsidP="00DB434D">
            <w:pPr>
              <w:rPr>
                <w:rFonts w:cs="Arial"/>
                <w:color w:val="000000"/>
                <w:lang w:val="en-US"/>
              </w:rPr>
            </w:pPr>
            <w:r>
              <w:rPr>
                <w:rFonts w:cs="Arial"/>
                <w:color w:val="000000"/>
                <w:lang w:val="en-US"/>
              </w:rPr>
              <w:t>Amer, Thu, 07:10</w:t>
            </w:r>
          </w:p>
          <w:p w:rsidR="003E6B43" w:rsidRDefault="003E6B43" w:rsidP="00DB434D">
            <w:pPr>
              <w:rPr>
                <w:rFonts w:cs="Arial"/>
                <w:color w:val="000000"/>
                <w:lang w:val="en-US"/>
              </w:rPr>
            </w:pPr>
            <w:r>
              <w:rPr>
                <w:rFonts w:cs="Arial"/>
                <w:color w:val="000000"/>
                <w:lang w:val="en-US"/>
              </w:rPr>
              <w:t>Negative on the CR</w:t>
            </w:r>
          </w:p>
          <w:p w:rsidR="001F1D18" w:rsidRDefault="001F1D18" w:rsidP="00DB434D">
            <w:pPr>
              <w:rPr>
                <w:rFonts w:cs="Arial"/>
                <w:color w:val="000000"/>
                <w:lang w:val="en-US"/>
              </w:rPr>
            </w:pPr>
          </w:p>
          <w:p w:rsidR="001F1D18" w:rsidRDefault="001F1D18" w:rsidP="00DB434D">
            <w:pPr>
              <w:rPr>
                <w:rFonts w:cs="Arial"/>
                <w:color w:val="000000"/>
                <w:lang w:val="en-US"/>
              </w:rPr>
            </w:pPr>
            <w:r>
              <w:rPr>
                <w:rFonts w:cs="Arial"/>
                <w:color w:val="000000"/>
                <w:lang w:val="en-US"/>
              </w:rPr>
              <w:t>JJ, Fri, 0757</w:t>
            </w:r>
          </w:p>
          <w:p w:rsidR="001F1D18" w:rsidRDefault="001F1D18" w:rsidP="00DB434D">
            <w:pPr>
              <w:rPr>
                <w:rFonts w:cs="Arial"/>
                <w:color w:val="000000"/>
                <w:lang w:val="en-US"/>
              </w:rPr>
            </w:pPr>
            <w:r>
              <w:rPr>
                <w:rFonts w:cs="Arial"/>
                <w:color w:val="000000"/>
                <w:lang w:val="en-US"/>
              </w:rPr>
              <w:t>Some comments</w:t>
            </w:r>
          </w:p>
          <w:p w:rsidR="001F1D18" w:rsidRDefault="001F1D18" w:rsidP="00DB434D">
            <w:pPr>
              <w:rPr>
                <w:rFonts w:cs="Arial"/>
                <w:color w:val="000000"/>
                <w:lang w:val="en-US"/>
              </w:rPr>
            </w:pPr>
          </w:p>
          <w:p w:rsidR="003E6B43" w:rsidRDefault="003E6B43" w:rsidP="00DB434D">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rsidR="00483F4A" w:rsidRDefault="00600924" w:rsidP="00483F4A">
            <w:hyperlink r:id="rId85" w:history="1">
              <w:r w:rsidR="002269BF">
                <w:rPr>
                  <w:rStyle w:val="Hyperlink"/>
                </w:rPr>
                <w:t>C1-204960</w:t>
              </w:r>
            </w:hyperlink>
          </w:p>
        </w:tc>
        <w:tc>
          <w:tcPr>
            <w:tcW w:w="4191" w:type="dxa"/>
            <w:gridSpan w:val="3"/>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Indicating UE capability of IP 3 tuple type and handling multiple components of the same traffic descriptor type</w:t>
            </w:r>
          </w:p>
        </w:tc>
        <w:tc>
          <w:tcPr>
            <w:tcW w:w="1767" w:type="dxa"/>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MediaTek Inc., Ericsson  / JJ</w:t>
            </w:r>
          </w:p>
        </w:tc>
        <w:tc>
          <w:tcPr>
            <w:tcW w:w="826" w:type="dxa"/>
            <w:tcBorders>
              <w:top w:val="single" w:sz="4" w:space="0" w:color="auto"/>
              <w:bottom w:val="single" w:sz="4" w:space="0" w:color="auto"/>
            </w:tcBorders>
            <w:shd w:val="clear" w:color="auto" w:fill="auto"/>
          </w:tcPr>
          <w:p w:rsidR="00483F4A" w:rsidRDefault="00483F4A" w:rsidP="00483F4A">
            <w:pPr>
              <w:rPr>
                <w:rFonts w:cs="Arial"/>
              </w:rPr>
            </w:pPr>
            <w:r>
              <w:rPr>
                <w:rFonts w:cs="Arial"/>
              </w:rPr>
              <w:t>CR 2400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344C1F" w:rsidRDefault="00344C1F" w:rsidP="00483F4A">
            <w:pPr>
              <w:rPr>
                <w:rFonts w:cs="Arial"/>
                <w:color w:val="000000"/>
                <w:lang w:val="en-US"/>
              </w:rPr>
            </w:pPr>
            <w:r>
              <w:rPr>
                <w:rFonts w:cs="Arial"/>
                <w:color w:val="000000"/>
                <w:lang w:val="en-US"/>
              </w:rPr>
              <w:t>Postponed</w:t>
            </w:r>
          </w:p>
          <w:p w:rsidR="00344C1F" w:rsidRDefault="00344C1F" w:rsidP="00483F4A">
            <w:pPr>
              <w:rPr>
                <w:rFonts w:cs="Arial"/>
                <w:color w:val="000000"/>
                <w:lang w:val="en-US"/>
              </w:rPr>
            </w:pPr>
            <w:r>
              <w:rPr>
                <w:rFonts w:cs="Arial"/>
                <w:color w:val="000000"/>
                <w:lang w:val="en-US"/>
              </w:rPr>
              <w:t>Request form the author</w:t>
            </w:r>
          </w:p>
          <w:p w:rsidR="009A1A75" w:rsidRDefault="009A1A75" w:rsidP="00483F4A">
            <w:pPr>
              <w:rPr>
                <w:rFonts w:cs="Arial"/>
                <w:color w:val="000000"/>
                <w:lang w:val="en-US"/>
              </w:rPr>
            </w:pPr>
            <w:r>
              <w:rPr>
                <w:rFonts w:cs="Arial"/>
                <w:color w:val="000000"/>
                <w:lang w:val="en-US"/>
              </w:rPr>
              <w:t>Revision of C1-203946</w:t>
            </w:r>
          </w:p>
          <w:p w:rsidR="009A1A75" w:rsidRDefault="009A1A75" w:rsidP="00483F4A">
            <w:pPr>
              <w:rPr>
                <w:rFonts w:cs="Arial"/>
                <w:color w:val="000000"/>
                <w:lang w:val="en-US"/>
              </w:rPr>
            </w:pPr>
          </w:p>
          <w:p w:rsidR="00DB05F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CR is not needed</w:t>
            </w:r>
          </w:p>
          <w:p w:rsidR="00A95575" w:rsidRDefault="00A95575" w:rsidP="00483F4A">
            <w:pPr>
              <w:rPr>
                <w:lang w:val="en-US"/>
              </w:rPr>
            </w:pPr>
          </w:p>
          <w:p w:rsidR="00A95575" w:rsidRDefault="00A95575" w:rsidP="00483F4A">
            <w:pPr>
              <w:rPr>
                <w:lang w:val="en-US"/>
              </w:rPr>
            </w:pPr>
            <w:r>
              <w:rPr>
                <w:lang w:val="en-US"/>
              </w:rPr>
              <w:t>Rae, Thu, 10:33</w:t>
            </w:r>
          </w:p>
          <w:p w:rsidR="00A95575" w:rsidRDefault="00A95575" w:rsidP="00483F4A">
            <w:pPr>
              <w:rPr>
                <w:lang w:val="en-US"/>
              </w:rPr>
            </w:pPr>
            <w:r>
              <w:rPr>
                <w:lang w:val="en-US"/>
              </w:rPr>
              <w:t>Agrees with Lena</w:t>
            </w:r>
          </w:p>
          <w:p w:rsidR="00090175" w:rsidRDefault="00090175" w:rsidP="00483F4A">
            <w:pPr>
              <w:rPr>
                <w:lang w:val="en-US"/>
              </w:rPr>
            </w:pPr>
          </w:p>
          <w:p w:rsidR="00090175" w:rsidRDefault="00090175" w:rsidP="00483F4A">
            <w:pPr>
              <w:rPr>
                <w:lang w:val="en-US"/>
              </w:rPr>
            </w:pPr>
            <w:r>
              <w:rPr>
                <w:lang w:val="en-US"/>
              </w:rPr>
              <w:t>Cristina, Thu, 11:09</w:t>
            </w:r>
          </w:p>
          <w:p w:rsidR="00090175" w:rsidRDefault="00090175" w:rsidP="00483F4A">
            <w:pPr>
              <w:rPr>
                <w:lang w:val="en-US"/>
              </w:rPr>
            </w:pPr>
            <w:r>
              <w:rPr>
                <w:lang w:val="en-US"/>
              </w:rPr>
              <w:t>Good idea, shift to Rel-17</w:t>
            </w:r>
          </w:p>
          <w:p w:rsidR="00090175" w:rsidRDefault="00090175" w:rsidP="00483F4A">
            <w:pPr>
              <w:rPr>
                <w:rFonts w:cs="Arial"/>
                <w:color w:val="000000"/>
                <w:lang w:val="en-US"/>
              </w:rPr>
            </w:pPr>
          </w:p>
          <w:p w:rsidR="00DB05FA" w:rsidRDefault="009D0B6F" w:rsidP="00483F4A">
            <w:pPr>
              <w:rPr>
                <w:rFonts w:cs="Arial"/>
                <w:color w:val="000000"/>
                <w:lang w:val="en-US"/>
              </w:rPr>
            </w:pPr>
            <w:r>
              <w:rPr>
                <w:rFonts w:cs="Arial"/>
                <w:color w:val="000000"/>
                <w:lang w:val="en-US"/>
              </w:rPr>
              <w:t>JJ, Mon, 05:31</w:t>
            </w:r>
          </w:p>
          <w:p w:rsidR="009D0B6F" w:rsidRDefault="009D0B6F" w:rsidP="00483F4A">
            <w:pPr>
              <w:rPr>
                <w:rFonts w:cs="Arial"/>
                <w:color w:val="000000"/>
                <w:lang w:val="en-US"/>
              </w:rPr>
            </w:pPr>
            <w:r>
              <w:rPr>
                <w:rFonts w:cs="Arial"/>
                <w:color w:val="000000"/>
                <w:lang w:val="en-US"/>
              </w:rPr>
              <w:t>Offers to wait one more day for comments</w:t>
            </w:r>
          </w:p>
          <w:p w:rsidR="003B4C61" w:rsidRDefault="003B4C61" w:rsidP="00483F4A">
            <w:pPr>
              <w:rPr>
                <w:rFonts w:cs="Arial"/>
                <w:color w:val="000000"/>
                <w:lang w:val="en-US"/>
              </w:rPr>
            </w:pPr>
          </w:p>
          <w:p w:rsidR="003B4C61" w:rsidRDefault="003B4C61" w:rsidP="00483F4A">
            <w:pPr>
              <w:rPr>
                <w:rFonts w:cs="Arial"/>
                <w:color w:val="000000"/>
                <w:lang w:val="en-US"/>
              </w:rPr>
            </w:pPr>
            <w:r>
              <w:rPr>
                <w:rFonts w:cs="Arial"/>
                <w:color w:val="000000"/>
                <w:lang w:val="en-US"/>
              </w:rPr>
              <w:t>Joy, Tue, 06:54</w:t>
            </w:r>
          </w:p>
          <w:p w:rsidR="003B4C61" w:rsidRDefault="003B4C61" w:rsidP="00483F4A">
            <w:pPr>
              <w:rPr>
                <w:rFonts w:cs="Arial"/>
                <w:color w:val="000000"/>
                <w:lang w:val="en-US"/>
              </w:rPr>
            </w:pPr>
            <w:r>
              <w:rPr>
                <w:rFonts w:cs="Arial"/>
                <w:color w:val="000000"/>
                <w:lang w:val="en-US"/>
              </w:rPr>
              <w:t>Does not agree on the approach</w:t>
            </w:r>
          </w:p>
          <w:p w:rsidR="005670DB" w:rsidRDefault="005670DB" w:rsidP="00483F4A">
            <w:pPr>
              <w:rPr>
                <w:rFonts w:cs="Arial"/>
                <w:color w:val="000000"/>
                <w:lang w:val="en-US"/>
              </w:rPr>
            </w:pPr>
          </w:p>
          <w:p w:rsidR="005670DB" w:rsidRDefault="005670DB" w:rsidP="00483F4A">
            <w:pPr>
              <w:rPr>
                <w:rFonts w:cs="Arial"/>
                <w:color w:val="000000"/>
                <w:lang w:val="en-US"/>
              </w:rPr>
            </w:pPr>
            <w:r>
              <w:rPr>
                <w:rFonts w:cs="Arial"/>
                <w:color w:val="000000"/>
                <w:lang w:val="en-US"/>
              </w:rPr>
              <w:t>Jj, Tue, 14:17</w:t>
            </w:r>
          </w:p>
          <w:p w:rsidR="005670DB" w:rsidRDefault="005670DB" w:rsidP="00483F4A">
            <w:pPr>
              <w:rPr>
                <w:rFonts w:cs="Arial"/>
                <w:color w:val="000000"/>
                <w:lang w:val="en-US"/>
              </w:rPr>
            </w:pPr>
            <w:r>
              <w:rPr>
                <w:rFonts w:cs="Arial"/>
                <w:color w:val="000000"/>
                <w:lang w:val="en-US"/>
              </w:rPr>
              <w:t>Wants to postpone his CR</w:t>
            </w:r>
          </w:p>
          <w:p w:rsidR="00D470B2" w:rsidRDefault="00D470B2" w:rsidP="00483F4A">
            <w:pPr>
              <w:rPr>
                <w:rFonts w:cs="Arial"/>
                <w:color w:val="000000"/>
                <w:lang w:val="en-US"/>
              </w:rPr>
            </w:pPr>
          </w:p>
          <w:p w:rsidR="00D470B2" w:rsidRDefault="00D470B2" w:rsidP="00483F4A">
            <w:pPr>
              <w:rPr>
                <w:rFonts w:cs="Arial"/>
                <w:color w:val="000000"/>
                <w:lang w:val="en-US"/>
              </w:rPr>
            </w:pPr>
            <w:r>
              <w:rPr>
                <w:rFonts w:cs="Arial"/>
                <w:color w:val="000000"/>
                <w:lang w:val="en-US"/>
              </w:rPr>
              <w:t>Joy, Tue, 15:42</w:t>
            </w:r>
          </w:p>
          <w:p w:rsidR="00D470B2" w:rsidRDefault="00D470B2" w:rsidP="00483F4A">
            <w:pPr>
              <w:rPr>
                <w:rFonts w:cs="Arial"/>
                <w:color w:val="000000"/>
                <w:lang w:val="en-US"/>
              </w:rPr>
            </w:pPr>
            <w:r>
              <w:rPr>
                <w:rFonts w:cs="Arial"/>
                <w:color w:val="000000"/>
                <w:lang w:val="en-US"/>
              </w:rPr>
              <w:t>Ok</w:t>
            </w:r>
          </w:p>
          <w:p w:rsidR="00D470B2" w:rsidRDefault="00D470B2" w:rsidP="00483F4A">
            <w:pPr>
              <w:rPr>
                <w:rFonts w:cs="Arial"/>
                <w:color w:val="000000"/>
                <w:lang w:val="en-US"/>
              </w:rPr>
            </w:pPr>
          </w:p>
          <w:p w:rsidR="00D470B2" w:rsidRDefault="00D470B2" w:rsidP="00483F4A">
            <w:pPr>
              <w:rPr>
                <w:rFonts w:cs="Arial"/>
                <w:color w:val="000000"/>
                <w:lang w:val="en-US"/>
              </w:rPr>
            </w:pPr>
            <w:r>
              <w:rPr>
                <w:rFonts w:cs="Arial"/>
                <w:color w:val="000000"/>
                <w:lang w:val="en-US"/>
              </w:rPr>
              <w:t>Ivo, Tue, 15:48</w:t>
            </w:r>
          </w:p>
          <w:p w:rsidR="00D470B2" w:rsidRDefault="00D470B2" w:rsidP="00483F4A">
            <w:pPr>
              <w:rPr>
                <w:rFonts w:cs="Arial"/>
                <w:color w:val="000000"/>
                <w:lang w:val="en-US"/>
              </w:rPr>
            </w:pPr>
            <w:r>
              <w:rPr>
                <w:rFonts w:cs="Arial"/>
                <w:color w:val="000000"/>
                <w:lang w:val="en-US"/>
              </w:rPr>
              <w:t>Just removing the EN leaves a problem</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Joy, Tue, 17:16</w:t>
            </w:r>
          </w:p>
          <w:p w:rsidR="00D451F7" w:rsidRDefault="00D451F7" w:rsidP="00483F4A">
            <w:pPr>
              <w:rPr>
                <w:rFonts w:cs="Arial"/>
                <w:color w:val="000000"/>
                <w:lang w:val="en-US"/>
              </w:rPr>
            </w:pPr>
            <w:r>
              <w:rPr>
                <w:rFonts w:cs="Arial"/>
                <w:color w:val="000000"/>
                <w:lang w:val="en-US"/>
              </w:rPr>
              <w:t>Some answer to Ivo</w:t>
            </w:r>
          </w:p>
          <w:p w:rsidR="0031181F" w:rsidRDefault="0031181F" w:rsidP="00483F4A">
            <w:pPr>
              <w:rPr>
                <w:rFonts w:cs="Arial"/>
                <w:color w:val="000000"/>
                <w:lang w:val="en-US"/>
              </w:rPr>
            </w:pPr>
          </w:p>
          <w:p w:rsidR="0031181F" w:rsidRDefault="0031181F" w:rsidP="00483F4A">
            <w:pPr>
              <w:rPr>
                <w:rFonts w:cs="Arial"/>
                <w:color w:val="000000"/>
                <w:lang w:val="en-US"/>
              </w:rPr>
            </w:pPr>
            <w:r>
              <w:rPr>
                <w:rFonts w:cs="Arial"/>
                <w:color w:val="000000"/>
                <w:lang w:val="en-US"/>
              </w:rPr>
              <w:t>Lena, Wed, 03:29</w:t>
            </w:r>
          </w:p>
          <w:p w:rsidR="0031181F" w:rsidRDefault="0031181F" w:rsidP="00483F4A">
            <w:pPr>
              <w:rPr>
                <w:rFonts w:cs="Arial"/>
                <w:color w:val="000000"/>
                <w:lang w:val="en-US"/>
              </w:rPr>
            </w:pPr>
            <w:r>
              <w:rPr>
                <w:rFonts w:cs="Arial"/>
                <w:color w:val="000000"/>
                <w:lang w:val="en-US"/>
              </w:rPr>
              <w:t>Ok with jj proposal, 4960 is postponed, 4965 cover page is updated</w:t>
            </w:r>
          </w:p>
          <w:p w:rsidR="00535BBF" w:rsidRDefault="00535BBF" w:rsidP="00483F4A">
            <w:pPr>
              <w:rPr>
                <w:rFonts w:cs="Arial"/>
                <w:color w:val="000000"/>
                <w:lang w:val="en-US"/>
              </w:rPr>
            </w:pPr>
          </w:p>
          <w:p w:rsidR="00535BBF" w:rsidRDefault="00535BBF" w:rsidP="00535BBF">
            <w:pPr>
              <w:rPr>
                <w:rFonts w:cs="Arial"/>
                <w:color w:val="000000"/>
                <w:lang w:val="en-US"/>
              </w:rPr>
            </w:pPr>
            <w:r>
              <w:rPr>
                <w:rFonts w:cs="Arial"/>
                <w:color w:val="000000"/>
                <w:lang w:val="en-US"/>
              </w:rPr>
              <w:t>rae, Wed, 04:29</w:t>
            </w:r>
          </w:p>
          <w:p w:rsidR="00535BBF" w:rsidRDefault="00535BBF" w:rsidP="00535BBF">
            <w:pPr>
              <w:rPr>
                <w:rFonts w:cs="Arial"/>
                <w:color w:val="000000"/>
                <w:lang w:val="en-US"/>
              </w:rPr>
            </w:pPr>
            <w:r>
              <w:rPr>
                <w:rFonts w:cs="Arial"/>
                <w:color w:val="000000"/>
                <w:lang w:val="en-US"/>
              </w:rPr>
              <w:t>Ok with jj proposal, 4960 is postponed, 4965 cover page is updated</w:t>
            </w:r>
          </w:p>
          <w:p w:rsidR="00535BBF" w:rsidRDefault="00535BBF" w:rsidP="00483F4A">
            <w:pPr>
              <w:rPr>
                <w:rFonts w:cs="Arial"/>
                <w:color w:val="000000"/>
                <w:lang w:val="en-US"/>
              </w:rPr>
            </w:pPr>
          </w:p>
          <w:p w:rsidR="00564BEC" w:rsidRDefault="00564BEC" w:rsidP="00483F4A">
            <w:pPr>
              <w:rPr>
                <w:rFonts w:cs="Arial"/>
                <w:color w:val="000000"/>
                <w:lang w:val="en-US"/>
              </w:rPr>
            </w:pPr>
            <w:r>
              <w:rPr>
                <w:rFonts w:cs="Arial"/>
                <w:color w:val="000000"/>
                <w:lang w:val="en-US"/>
              </w:rPr>
              <w:t>Ongoing discussion, JJ lists who supports what</w:t>
            </w:r>
          </w:p>
          <w:p w:rsidR="00704EAA" w:rsidRDefault="00704EAA" w:rsidP="00483F4A">
            <w:pPr>
              <w:rPr>
                <w:rFonts w:cs="Arial"/>
                <w:color w:val="000000"/>
                <w:lang w:val="en-US"/>
              </w:rPr>
            </w:pPr>
          </w:p>
          <w:p w:rsidR="00704EAA" w:rsidRDefault="00704EAA" w:rsidP="00483F4A">
            <w:pPr>
              <w:rPr>
                <w:rFonts w:cs="Arial"/>
                <w:color w:val="000000"/>
                <w:lang w:val="en-US"/>
              </w:rPr>
            </w:pP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Default="00600924" w:rsidP="00483F4A">
            <w:hyperlink r:id="rId86" w:history="1">
              <w:r w:rsidR="002269BF">
                <w:rPr>
                  <w:rStyle w:val="Hyperlink"/>
                </w:rPr>
                <w:t>C1-204962</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Delete unimplementable QoS operations in ESM procedure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2535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Default="00600924" w:rsidP="00483F4A">
            <w:hyperlink r:id="rId87" w:history="1">
              <w:r w:rsidR="002269BF">
                <w:rPr>
                  <w:rStyle w:val="Hyperlink"/>
                </w:rPr>
                <w:t>C1-204963</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Packet filter identifier setting when requesting new packet filters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Huawei, HiSilicon / JJ</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2536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88" w:history="1">
              <w:r w:rsidR="00483F4A">
                <w:rPr>
                  <w:rStyle w:val="Hyperlink"/>
                </w:rPr>
                <w:t>C1-204544</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Mobile Terminated Voice Gap for MPS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2413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71EE4" w:rsidRDefault="00671EE4" w:rsidP="00483F4A">
            <w:pPr>
              <w:rPr>
                <w:rFonts w:cs="Arial"/>
                <w:color w:val="000000"/>
                <w:lang w:val="en-US"/>
              </w:rPr>
            </w:pPr>
            <w:r>
              <w:rPr>
                <w:rFonts w:cs="Arial"/>
                <w:color w:val="000000"/>
                <w:lang w:val="en-US"/>
              </w:rPr>
              <w:t>Postponed</w:t>
            </w:r>
          </w:p>
          <w:p w:rsidR="00483F4A" w:rsidRDefault="000A49AD" w:rsidP="00483F4A">
            <w:pPr>
              <w:rPr>
                <w:rFonts w:cs="Arial"/>
                <w:color w:val="000000"/>
                <w:lang w:val="en-US"/>
              </w:rPr>
            </w:pPr>
            <w:r>
              <w:rPr>
                <w:rFonts w:cs="Arial"/>
                <w:color w:val="000000"/>
                <w:lang w:val="en-US"/>
              </w:rPr>
              <w:t>Kaj, Thu, 12:44</w:t>
            </w:r>
          </w:p>
          <w:p w:rsidR="000A49AD" w:rsidRDefault="000A49AD" w:rsidP="00483F4A">
            <w:pPr>
              <w:rPr>
                <w:rFonts w:cs="Arial"/>
                <w:color w:val="000000"/>
                <w:lang w:val="en-US"/>
              </w:rPr>
            </w:pPr>
            <w:r>
              <w:rPr>
                <w:rFonts w:cs="Arial"/>
                <w:color w:val="000000"/>
                <w:lang w:val="en-US"/>
              </w:rPr>
              <w:t>Already covered in the spec</w:t>
            </w:r>
          </w:p>
          <w:p w:rsidR="00532F9B" w:rsidRDefault="00532F9B" w:rsidP="00483F4A">
            <w:pPr>
              <w:rPr>
                <w:rFonts w:cs="Arial"/>
                <w:color w:val="000000"/>
                <w:lang w:val="en-US"/>
              </w:rPr>
            </w:pPr>
          </w:p>
          <w:p w:rsidR="00532F9B" w:rsidRDefault="00532F9B" w:rsidP="00483F4A">
            <w:pPr>
              <w:rPr>
                <w:rFonts w:cs="Arial"/>
                <w:color w:val="000000"/>
                <w:lang w:val="en-US"/>
              </w:rPr>
            </w:pPr>
            <w:r>
              <w:rPr>
                <w:rFonts w:cs="Arial"/>
                <w:color w:val="000000"/>
                <w:lang w:val="en-US"/>
              </w:rPr>
              <w:t>PeterM, Thu, 16:13</w:t>
            </w:r>
          </w:p>
          <w:p w:rsidR="00532F9B" w:rsidRDefault="00532F9B" w:rsidP="00483F4A">
            <w:pPr>
              <w:rPr>
                <w:rFonts w:cs="Arial"/>
                <w:color w:val="000000"/>
                <w:lang w:val="en-US"/>
              </w:rPr>
            </w:pPr>
            <w:r>
              <w:rPr>
                <w:rFonts w:cs="Arial"/>
                <w:color w:val="000000"/>
                <w:lang w:val="en-US"/>
              </w:rPr>
              <w:t>Defends</w:t>
            </w:r>
          </w:p>
          <w:p w:rsidR="00532F9B" w:rsidRDefault="00532F9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Kaj, Fri,08:47</w:t>
            </w:r>
          </w:p>
          <w:p w:rsidR="002E00AB" w:rsidRDefault="002E00AB" w:rsidP="00483F4A">
            <w:pPr>
              <w:rPr>
                <w:rFonts w:cs="Arial"/>
                <w:color w:val="000000"/>
                <w:lang w:val="en-US"/>
              </w:rPr>
            </w:pPr>
            <w:r>
              <w:rPr>
                <w:rFonts w:cs="Arial"/>
                <w:color w:val="000000"/>
                <w:lang w:val="en-US"/>
              </w:rPr>
              <w:t>Explains his position</w:t>
            </w:r>
          </w:p>
          <w:p w:rsidR="0099510A" w:rsidRDefault="0099510A" w:rsidP="00483F4A">
            <w:pPr>
              <w:rPr>
                <w:rFonts w:cs="Arial"/>
                <w:color w:val="000000"/>
                <w:lang w:val="en-US"/>
              </w:rPr>
            </w:pPr>
          </w:p>
          <w:p w:rsidR="0099510A" w:rsidRDefault="0099510A" w:rsidP="00483F4A">
            <w:pPr>
              <w:rPr>
                <w:rFonts w:cs="Arial"/>
                <w:color w:val="000000"/>
                <w:lang w:val="en-US"/>
              </w:rPr>
            </w:pPr>
            <w:r>
              <w:rPr>
                <w:rFonts w:cs="Arial"/>
                <w:color w:val="000000"/>
                <w:lang w:val="en-US"/>
              </w:rPr>
              <w:t>Lin, Mon, 08:26</w:t>
            </w:r>
          </w:p>
          <w:p w:rsidR="0099510A" w:rsidRDefault="0099510A" w:rsidP="00483F4A">
            <w:pPr>
              <w:rPr>
                <w:rFonts w:cs="Arial"/>
                <w:color w:val="000000"/>
                <w:lang w:val="en-US"/>
              </w:rPr>
            </w:pPr>
            <w:r>
              <w:rPr>
                <w:rFonts w:cs="Arial"/>
                <w:color w:val="000000"/>
                <w:lang w:val="en-US"/>
              </w:rPr>
              <w:t>CR is not needed</w:t>
            </w:r>
          </w:p>
          <w:p w:rsidR="000A49AD" w:rsidRDefault="000A49AD" w:rsidP="00483F4A">
            <w:pPr>
              <w:rPr>
                <w:rFonts w:cs="Arial"/>
                <w:color w:val="000000"/>
                <w:lang w:val="en-US"/>
              </w:rPr>
            </w:pPr>
          </w:p>
          <w:p w:rsidR="006F31C6" w:rsidRDefault="006F31C6" w:rsidP="00483F4A">
            <w:pPr>
              <w:rPr>
                <w:rFonts w:cs="Arial"/>
                <w:color w:val="000000"/>
                <w:lang w:val="en-US"/>
              </w:rPr>
            </w:pPr>
            <w:r>
              <w:rPr>
                <w:rFonts w:cs="Arial"/>
                <w:color w:val="000000"/>
                <w:lang w:val="en-US"/>
              </w:rPr>
              <w:t>peterM, Mon, 17:05</w:t>
            </w:r>
          </w:p>
          <w:p w:rsidR="006F31C6" w:rsidRDefault="006F31C6" w:rsidP="00483F4A">
            <w:pPr>
              <w:rPr>
                <w:rFonts w:cs="Arial"/>
                <w:color w:val="000000"/>
                <w:lang w:val="en-US"/>
              </w:rPr>
            </w:pPr>
            <w:r>
              <w:rPr>
                <w:rFonts w:cs="Arial"/>
                <w:color w:val="000000"/>
                <w:lang w:val="en-US"/>
              </w:rPr>
              <w:t>defending</w:t>
            </w:r>
          </w:p>
          <w:p w:rsidR="006F31C6" w:rsidRDefault="006F31C6" w:rsidP="00483F4A">
            <w:pPr>
              <w:rPr>
                <w:rFonts w:cs="Arial"/>
                <w:color w:val="000000"/>
                <w:lang w:val="en-US"/>
              </w:rPr>
            </w:pPr>
          </w:p>
          <w:p w:rsidR="005670DB" w:rsidRDefault="005670DB" w:rsidP="00483F4A">
            <w:pPr>
              <w:rPr>
                <w:rFonts w:cs="Arial"/>
                <w:color w:val="000000"/>
                <w:lang w:val="en-US"/>
              </w:rPr>
            </w:pPr>
            <w:r>
              <w:rPr>
                <w:rFonts w:cs="Arial"/>
                <w:color w:val="000000"/>
                <w:lang w:val="en-US"/>
              </w:rPr>
              <w:t>PeterM, Tue, 14:25</w:t>
            </w:r>
          </w:p>
          <w:p w:rsidR="005670DB" w:rsidRDefault="00D451F7" w:rsidP="00483F4A">
            <w:pPr>
              <w:rPr>
                <w:rFonts w:cs="Arial"/>
                <w:color w:val="000000"/>
                <w:lang w:val="en-US"/>
              </w:rPr>
            </w:pPr>
            <w:r>
              <w:rPr>
                <w:rFonts w:cs="Arial"/>
                <w:color w:val="000000"/>
                <w:lang w:val="en-US"/>
              </w:rPr>
              <w:t>R</w:t>
            </w:r>
            <w:r w:rsidR="005670DB">
              <w:rPr>
                <w:rFonts w:cs="Arial"/>
                <w:color w:val="000000"/>
                <w:lang w:val="en-US"/>
              </w:rPr>
              <w:t>ev</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Kaj, Tue, 16:53</w:t>
            </w:r>
          </w:p>
          <w:p w:rsidR="00D451F7" w:rsidRDefault="00D451F7" w:rsidP="00483F4A">
            <w:pPr>
              <w:rPr>
                <w:rFonts w:cs="Arial"/>
                <w:color w:val="000000"/>
                <w:lang w:val="en-US"/>
              </w:rPr>
            </w:pPr>
            <w:r>
              <w:rPr>
                <w:rFonts w:cs="Arial"/>
                <w:color w:val="000000"/>
                <w:lang w:val="en-US"/>
              </w:rPr>
              <w:t>This does not work</w:t>
            </w:r>
          </w:p>
          <w:p w:rsidR="00D451F7" w:rsidRDefault="00D451F7" w:rsidP="00483F4A">
            <w:pPr>
              <w:rPr>
                <w:rFonts w:cs="Arial"/>
                <w:color w:val="000000"/>
                <w:lang w:val="en-US"/>
              </w:rPr>
            </w:pPr>
          </w:p>
          <w:p w:rsidR="00D451F7" w:rsidRDefault="00D451F7" w:rsidP="00483F4A">
            <w:pPr>
              <w:rPr>
                <w:rFonts w:cs="Arial"/>
                <w:color w:val="000000"/>
                <w:lang w:val="en-US"/>
              </w:rPr>
            </w:pPr>
            <w:r>
              <w:rPr>
                <w:rFonts w:cs="Arial"/>
                <w:color w:val="000000"/>
                <w:lang w:val="en-US"/>
              </w:rPr>
              <w:t>PeterM, Tue, 17:05</w:t>
            </w:r>
          </w:p>
          <w:p w:rsidR="00D451F7" w:rsidRDefault="00D451F7" w:rsidP="00483F4A">
            <w:pPr>
              <w:rPr>
                <w:rFonts w:cs="Arial"/>
                <w:color w:val="000000"/>
                <w:lang w:val="en-US"/>
              </w:rPr>
            </w:pPr>
            <w:r>
              <w:rPr>
                <w:rFonts w:cs="Arial"/>
                <w:color w:val="000000"/>
                <w:lang w:val="en-US"/>
              </w:rPr>
              <w:t>There is an issue in the spec</w:t>
            </w:r>
          </w:p>
          <w:p w:rsidR="00DC5C64" w:rsidRDefault="00DC5C64" w:rsidP="00483F4A">
            <w:pPr>
              <w:rPr>
                <w:rFonts w:cs="Arial"/>
                <w:color w:val="000000"/>
                <w:lang w:val="en-US"/>
              </w:rPr>
            </w:pPr>
          </w:p>
          <w:p w:rsidR="00DC5C64" w:rsidRDefault="00DC5C64" w:rsidP="00483F4A">
            <w:pPr>
              <w:rPr>
                <w:rFonts w:cs="Arial"/>
                <w:color w:val="000000"/>
                <w:lang w:val="en-US"/>
              </w:rPr>
            </w:pPr>
            <w:r>
              <w:rPr>
                <w:rFonts w:cs="Arial"/>
                <w:color w:val="000000"/>
                <w:lang w:val="en-US"/>
              </w:rPr>
              <w:t>Lin, Wed, 09:01</w:t>
            </w:r>
          </w:p>
          <w:p w:rsidR="00DC5C64" w:rsidRDefault="00DC5C64" w:rsidP="00483F4A">
            <w:pPr>
              <w:rPr>
                <w:rFonts w:cs="Arial"/>
                <w:color w:val="000000"/>
                <w:lang w:val="en-US"/>
              </w:rPr>
            </w:pPr>
            <w:r>
              <w:rPr>
                <w:rFonts w:cs="Arial"/>
                <w:color w:val="000000"/>
                <w:lang w:val="en-US"/>
              </w:rPr>
              <w:t>Existing spec covers what is needed</w:t>
            </w:r>
          </w:p>
          <w:p w:rsidR="00134E0D" w:rsidRDefault="00134E0D" w:rsidP="00483F4A">
            <w:pPr>
              <w:rPr>
                <w:rFonts w:cs="Arial"/>
                <w:color w:val="000000"/>
                <w:lang w:val="en-US"/>
              </w:rPr>
            </w:pPr>
          </w:p>
          <w:p w:rsidR="00134E0D" w:rsidRDefault="00134E0D" w:rsidP="00483F4A">
            <w:pPr>
              <w:rPr>
                <w:rFonts w:cs="Arial"/>
                <w:color w:val="000000"/>
                <w:lang w:val="en-US"/>
              </w:rPr>
            </w:pPr>
            <w:r>
              <w:rPr>
                <w:rFonts w:cs="Arial"/>
                <w:color w:val="000000"/>
                <w:lang w:val="en-US"/>
              </w:rPr>
              <w:t>PeterM, Wed, 15:31</w:t>
            </w:r>
          </w:p>
          <w:p w:rsidR="00134E0D" w:rsidRDefault="00134E0D" w:rsidP="00483F4A">
            <w:pPr>
              <w:rPr>
                <w:rFonts w:cs="Arial"/>
                <w:color w:val="000000"/>
                <w:lang w:val="en-US"/>
              </w:rPr>
            </w:pPr>
            <w:r>
              <w:rPr>
                <w:rFonts w:cs="Arial"/>
                <w:color w:val="000000"/>
                <w:lang w:val="en-US"/>
              </w:rPr>
              <w:t>Can withdraw</w:t>
            </w:r>
            <w:r w:rsidR="00671EE4">
              <w:rPr>
                <w:rFonts w:cs="Arial"/>
                <w:color w:val="000000"/>
                <w:lang w:val="en-US"/>
              </w:rPr>
              <w:t>, asks for the following to be included</w:t>
            </w:r>
          </w:p>
          <w:p w:rsidR="00671EE4" w:rsidRDefault="00671EE4" w:rsidP="00671EE4">
            <w:pPr>
              <w:ind w:left="720"/>
              <w:rPr>
                <w:rFonts w:ascii="Times New Roman" w:hAnsi="Times New Roman"/>
              </w:rPr>
            </w:pPr>
            <w:r>
              <w:t>The CR was withdrawn with the understanding that the existing words “requests for mobile terminated services” can be interpreted to include registration requests as well as service requests from the UE that result from a page or notification from the AMF.</w:t>
            </w:r>
          </w:p>
          <w:p w:rsidR="00671EE4" w:rsidRDefault="00671EE4" w:rsidP="00483F4A">
            <w:pPr>
              <w:rPr>
                <w:rFonts w:cs="Arial"/>
                <w:color w:val="000000"/>
              </w:rPr>
            </w:pPr>
          </w:p>
          <w:p w:rsidR="00671EE4" w:rsidRPr="00671EE4" w:rsidRDefault="00671EE4" w:rsidP="00483F4A">
            <w:pPr>
              <w:rPr>
                <w:rFonts w:cs="Arial"/>
                <w:color w:val="000000"/>
              </w:rPr>
            </w:pPr>
            <w:r>
              <w:rPr>
                <w:rFonts w:cs="Arial"/>
                <w:color w:val="000000"/>
              </w:rPr>
              <w:t>Chairman: CR is postponed as it was discussed</w:t>
            </w:r>
          </w:p>
          <w:p w:rsidR="006F31C6" w:rsidRDefault="006F31C6"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8D1932" w:rsidP="00483F4A">
            <w:pPr>
              <w:rPr>
                <w:rFonts w:cs="Arial"/>
                <w:lang w:val="en-US"/>
              </w:rPr>
            </w:pPr>
            <w:r>
              <w:rPr>
                <w:rFonts w:cs="Arial"/>
                <w:lang w:val="en-US"/>
              </w:rPr>
              <w:lastRenderedPageBreak/>
              <w:t xml:space="preserve"> </w:t>
            </w: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89" w:history="1">
              <w:r w:rsidR="002269BF">
                <w:rPr>
                  <w:rStyle w:val="Hyperlink"/>
                </w:rPr>
                <w:t>C1-204587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Correcting partial implementation of CR#2221</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2423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90" w:history="1">
              <w:r w:rsidR="002269BF">
                <w:rPr>
                  <w:rStyle w:val="Hyperlink"/>
                </w:rPr>
                <w:t>C1-204608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SIM not applicable for 5GS cases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2433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91" w:history="1">
              <w:r w:rsidR="002269BF">
                <w:rPr>
                  <w:rStyle w:val="Hyperlink"/>
                </w:rPr>
                <w:t>C1-204667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the timer T3584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C21504">
            <w:pPr>
              <w:rPr>
                <w:rFonts w:cs="Arial"/>
                <w:color w:val="000000"/>
                <w:lang w:val="en-US"/>
              </w:rPr>
            </w:pPr>
            <w:r>
              <w:rPr>
                <w:rFonts w:cs="Arial"/>
                <w:color w:val="000000"/>
                <w:lang w:val="en-US"/>
              </w:rPr>
              <w:t>Noted</w:t>
            </w:r>
          </w:p>
          <w:p w:rsidR="00C21504" w:rsidRDefault="00C21504" w:rsidP="00C21504">
            <w:pPr>
              <w:rPr>
                <w:rFonts w:cs="Arial"/>
                <w:color w:val="000000"/>
                <w:lang w:val="en-US"/>
              </w:rPr>
            </w:pPr>
            <w:r>
              <w:rPr>
                <w:rFonts w:cs="Arial"/>
                <w:color w:val="000000"/>
                <w:lang w:val="en-US"/>
              </w:rPr>
              <w:t>JJ, Thu, 13:34</w:t>
            </w:r>
          </w:p>
          <w:p w:rsidR="00483F4A" w:rsidRDefault="00C21504" w:rsidP="00C21504">
            <w:pPr>
              <w:rPr>
                <w:rFonts w:cs="Arial"/>
                <w:color w:val="000000"/>
                <w:lang w:val="en-US"/>
              </w:rPr>
            </w:pPr>
            <w:r>
              <w:rPr>
                <w:rFonts w:cs="Arial"/>
                <w:color w:val="000000"/>
                <w:lang w:val="en-US"/>
              </w:rPr>
              <w:t>Does not agree</w:t>
            </w:r>
          </w:p>
          <w:p w:rsidR="009D37B6" w:rsidRDefault="009D37B6" w:rsidP="00C21504">
            <w:pPr>
              <w:rPr>
                <w:rFonts w:cs="Arial"/>
                <w:color w:val="000000"/>
                <w:lang w:val="en-US"/>
              </w:rPr>
            </w:pPr>
          </w:p>
          <w:p w:rsidR="009D37B6" w:rsidRDefault="009D37B6" w:rsidP="00C21504">
            <w:pPr>
              <w:rPr>
                <w:rFonts w:cs="Arial"/>
                <w:color w:val="000000"/>
                <w:lang w:val="en-US"/>
              </w:rPr>
            </w:pPr>
            <w:r>
              <w:rPr>
                <w:rFonts w:cs="Arial"/>
                <w:color w:val="000000"/>
                <w:lang w:val="en-US"/>
              </w:rPr>
              <w:t>Amer, Fri, 15:46</w:t>
            </w:r>
          </w:p>
          <w:p w:rsidR="009D37B6" w:rsidRDefault="009D37B6" w:rsidP="00C21504">
            <w:pPr>
              <w:rPr>
                <w:rFonts w:cs="Arial"/>
                <w:color w:val="000000"/>
                <w:lang w:val="en-US"/>
              </w:rPr>
            </w:pPr>
            <w:r>
              <w:rPr>
                <w:rFonts w:cs="Arial"/>
                <w:color w:val="000000"/>
                <w:lang w:val="en-US"/>
              </w:rPr>
              <w:t>Answering</w:t>
            </w:r>
          </w:p>
          <w:p w:rsidR="001F42B4" w:rsidRDefault="001F42B4" w:rsidP="00C21504">
            <w:pPr>
              <w:rPr>
                <w:rFonts w:cs="Arial"/>
                <w:color w:val="000000"/>
                <w:lang w:val="en-US"/>
              </w:rPr>
            </w:pPr>
          </w:p>
          <w:p w:rsidR="001F42B4" w:rsidRDefault="001F42B4" w:rsidP="00C21504">
            <w:pPr>
              <w:rPr>
                <w:rFonts w:cs="Arial"/>
                <w:color w:val="000000"/>
                <w:lang w:val="en-US"/>
              </w:rPr>
            </w:pPr>
            <w:r>
              <w:rPr>
                <w:rFonts w:cs="Arial"/>
                <w:color w:val="000000"/>
                <w:lang w:val="en-US"/>
              </w:rPr>
              <w:t>JJ, Fri, 17:46</w:t>
            </w:r>
          </w:p>
          <w:p w:rsidR="001F42B4" w:rsidRDefault="001F42B4" w:rsidP="00C21504">
            <w:pPr>
              <w:rPr>
                <w:rFonts w:cs="Arial"/>
                <w:color w:val="000000"/>
                <w:lang w:val="en-US"/>
              </w:rPr>
            </w:pPr>
            <w:r>
              <w:rPr>
                <w:rFonts w:cs="Arial"/>
                <w:color w:val="000000"/>
                <w:lang w:val="en-US"/>
              </w:rPr>
              <w:t>Discussing</w:t>
            </w:r>
          </w:p>
          <w:p w:rsidR="001F42B4" w:rsidRDefault="001F42B4" w:rsidP="00C21504">
            <w:pPr>
              <w:rPr>
                <w:rFonts w:cs="Arial"/>
                <w:color w:val="000000"/>
                <w:lang w:val="en-US"/>
              </w:rPr>
            </w:pPr>
          </w:p>
          <w:p w:rsidR="001F42B4" w:rsidRDefault="00CF1520" w:rsidP="00C21504">
            <w:pPr>
              <w:rPr>
                <w:rFonts w:cs="Arial"/>
                <w:color w:val="000000"/>
                <w:lang w:val="en-US"/>
              </w:rPr>
            </w:pPr>
            <w:r>
              <w:rPr>
                <w:rFonts w:cs="Arial"/>
                <w:color w:val="000000"/>
                <w:lang w:val="en-US"/>
              </w:rPr>
              <w:t>Amer, Mon, 06:41</w:t>
            </w:r>
          </w:p>
          <w:p w:rsidR="00CF1520" w:rsidRDefault="00CE75F9" w:rsidP="00C21504">
            <w:pPr>
              <w:rPr>
                <w:rFonts w:cs="Arial"/>
                <w:color w:val="000000"/>
                <w:lang w:val="en-US"/>
              </w:rPr>
            </w:pPr>
            <w:r>
              <w:rPr>
                <w:rFonts w:cs="Arial"/>
                <w:color w:val="000000"/>
                <w:lang w:val="en-US"/>
              </w:rPr>
              <w:t>A</w:t>
            </w:r>
            <w:r w:rsidR="00CF1520">
              <w:rPr>
                <w:rFonts w:cs="Arial"/>
                <w:color w:val="000000"/>
                <w:lang w:val="en-US"/>
              </w:rPr>
              <w:t>nswering</w:t>
            </w:r>
          </w:p>
          <w:p w:rsidR="00CE75F9" w:rsidRDefault="00CE75F9" w:rsidP="00C21504">
            <w:pPr>
              <w:rPr>
                <w:rFonts w:cs="Arial"/>
                <w:color w:val="000000"/>
                <w:lang w:val="en-US"/>
              </w:rPr>
            </w:pPr>
          </w:p>
          <w:p w:rsidR="00CE75F9" w:rsidRDefault="00CE75F9" w:rsidP="00C21504">
            <w:pPr>
              <w:rPr>
                <w:rFonts w:cs="Arial"/>
                <w:color w:val="000000"/>
                <w:lang w:val="en-US"/>
              </w:rPr>
            </w:pPr>
            <w:r>
              <w:rPr>
                <w:rFonts w:cs="Arial"/>
                <w:color w:val="000000"/>
                <w:lang w:val="en-US"/>
              </w:rPr>
              <w:t>JJ, Mon, 08:08</w:t>
            </w:r>
          </w:p>
          <w:p w:rsidR="00CE75F9" w:rsidRDefault="00CE75F9" w:rsidP="00C21504">
            <w:pPr>
              <w:rPr>
                <w:rFonts w:cs="Arial"/>
                <w:color w:val="000000"/>
                <w:lang w:val="en-US"/>
              </w:rPr>
            </w:pPr>
            <w:r>
              <w:rPr>
                <w:rFonts w:cs="Arial"/>
                <w:color w:val="000000"/>
                <w:lang w:val="en-US"/>
              </w:rPr>
              <w:t>Replying to Amer</w:t>
            </w:r>
          </w:p>
          <w:p w:rsidR="00CE75F9" w:rsidRDefault="00CE75F9" w:rsidP="00C21504">
            <w:pPr>
              <w:rPr>
                <w:rFonts w:cs="Arial"/>
                <w:color w:val="000000"/>
                <w:lang w:val="en-US"/>
              </w:rPr>
            </w:pPr>
          </w:p>
          <w:p w:rsidR="00CE75F9" w:rsidRDefault="00CE75F9" w:rsidP="00C21504">
            <w:pPr>
              <w:rPr>
                <w:rFonts w:cs="Arial"/>
                <w:color w:val="000000"/>
                <w:lang w:val="en-US"/>
              </w:rPr>
            </w:pPr>
          </w:p>
          <w:p w:rsidR="009D37B6" w:rsidRDefault="009D37B6" w:rsidP="00C21504">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92" w:history="1">
              <w:r w:rsidR="002269BF">
                <w:rPr>
                  <w:rStyle w:val="Hyperlink"/>
                </w:rPr>
                <w:t>C1-204668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Resolution of editor’s notes on the handling of timers T3484 and T3585 when the UE provided no S-NSSAI during PDU session establishment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93" w:history="1">
              <w:r w:rsidR="002269BF">
                <w:rPr>
                  <w:rStyle w:val="Hyperlink"/>
                </w:rPr>
                <w:t>C1-204669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 Nokia, Nokia Shanghai Bell, SHARP / Amer</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2447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94" w:history="1">
              <w:r w:rsidR="002269BF">
                <w:rPr>
                  <w:rStyle w:val="Hyperlink"/>
                </w:rPr>
                <w:t>C1-204730</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Steering of roaming to a forbidden PLMN</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0565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1C7C82">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rsidR="00483F4A" w:rsidRPr="00686378" w:rsidRDefault="00600924" w:rsidP="00483F4A">
            <w:hyperlink r:id="rId95" w:history="1">
              <w:r w:rsidR="002269BF">
                <w:rPr>
                  <w:rStyle w:val="Hyperlink"/>
                </w:rPr>
                <w:t>C1-204765</w:t>
              </w:r>
            </w:hyperlink>
          </w:p>
        </w:tc>
        <w:tc>
          <w:tcPr>
            <w:tcW w:w="4191" w:type="dxa"/>
            <w:gridSpan w:val="3"/>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IP restriction</w:t>
            </w:r>
          </w:p>
        </w:tc>
        <w:tc>
          <w:tcPr>
            <w:tcW w:w="1767" w:type="dxa"/>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auto"/>
          </w:tcPr>
          <w:p w:rsidR="00483F4A" w:rsidRDefault="00483F4A" w:rsidP="00483F4A">
            <w:pPr>
              <w:rPr>
                <w:rFonts w:cs="Arial"/>
              </w:rPr>
            </w:pPr>
            <w:r>
              <w:rPr>
                <w:rFonts w:cs="Arial"/>
              </w:rPr>
              <w:t>CR 2472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C7C82" w:rsidRDefault="001C7C82" w:rsidP="00483F4A">
            <w:pPr>
              <w:rPr>
                <w:rFonts w:cs="Arial"/>
                <w:color w:val="000000"/>
                <w:lang w:val="en-US"/>
              </w:rPr>
            </w:pPr>
            <w:r>
              <w:rPr>
                <w:rFonts w:cs="Arial"/>
                <w:color w:val="000000"/>
                <w:lang w:val="en-US"/>
              </w:rPr>
              <w:t>Postponed</w:t>
            </w:r>
          </w:p>
          <w:p w:rsidR="001C7C82" w:rsidRDefault="001C7C82" w:rsidP="00483F4A">
            <w:pPr>
              <w:rPr>
                <w:rFonts w:cs="Arial"/>
                <w:color w:val="000000"/>
                <w:lang w:val="en-US"/>
              </w:rPr>
            </w:pPr>
          </w:p>
          <w:p w:rsidR="00483F4A" w:rsidRDefault="002A5D30" w:rsidP="00483F4A">
            <w:pPr>
              <w:rPr>
                <w:rFonts w:cs="Arial"/>
                <w:color w:val="000000"/>
                <w:lang w:val="en-US"/>
              </w:rPr>
            </w:pPr>
            <w:r>
              <w:rPr>
                <w:rFonts w:cs="Arial"/>
                <w:color w:val="000000"/>
                <w:lang w:val="en-US"/>
              </w:rPr>
              <w:t>Ivo, Thu, 10:50</w:t>
            </w:r>
          </w:p>
          <w:p w:rsidR="002A5D30" w:rsidRDefault="002A5D30" w:rsidP="00483F4A">
            <w:pPr>
              <w:rPr>
                <w:lang w:val="en-US"/>
              </w:rPr>
            </w:pPr>
            <w:r>
              <w:rPr>
                <w:lang w:val="en-US"/>
              </w:rPr>
              <w:t>not clear why 24.301 statement is applicable for 5GS</w:t>
            </w:r>
          </w:p>
          <w:p w:rsidR="00C26285" w:rsidRDefault="00C26285" w:rsidP="00483F4A">
            <w:pPr>
              <w:rPr>
                <w:lang w:val="en-US"/>
              </w:rPr>
            </w:pPr>
          </w:p>
          <w:p w:rsidR="00C26285" w:rsidRDefault="00C26285" w:rsidP="00483F4A">
            <w:pPr>
              <w:rPr>
                <w:lang w:val="en-US"/>
              </w:rPr>
            </w:pPr>
            <w:r>
              <w:rPr>
                <w:lang w:val="en-US"/>
              </w:rPr>
              <w:t>Yanchao, Fri, 05:40</w:t>
            </w:r>
          </w:p>
          <w:p w:rsidR="00C26285" w:rsidRDefault="005F2963" w:rsidP="00483F4A">
            <w:pPr>
              <w:rPr>
                <w:lang w:val="en-US"/>
              </w:rPr>
            </w:pPr>
            <w:r>
              <w:rPr>
                <w:lang w:val="en-US"/>
              </w:rPr>
              <w:t>E</w:t>
            </w:r>
            <w:r w:rsidR="00C26285">
              <w:rPr>
                <w:lang w:val="en-US"/>
              </w:rPr>
              <w:t>xplains</w:t>
            </w:r>
          </w:p>
          <w:p w:rsidR="005F2963" w:rsidRDefault="005F2963" w:rsidP="00483F4A">
            <w:pPr>
              <w:rPr>
                <w:lang w:val="en-US"/>
              </w:rPr>
            </w:pPr>
          </w:p>
          <w:p w:rsidR="005F2963" w:rsidRDefault="005F2963" w:rsidP="00483F4A">
            <w:pPr>
              <w:rPr>
                <w:lang w:val="en-US"/>
              </w:rPr>
            </w:pPr>
            <w:r>
              <w:rPr>
                <w:lang w:val="en-US"/>
              </w:rPr>
              <w:t>Ivo, Tue, 23:11</w:t>
            </w:r>
          </w:p>
          <w:p w:rsidR="005F2963" w:rsidRDefault="005F2963" w:rsidP="00483F4A">
            <w:pPr>
              <w:rPr>
                <w:rFonts w:cs="Arial"/>
                <w:color w:val="000000"/>
                <w:lang w:val="en-US"/>
              </w:rPr>
            </w:pPr>
            <w:r>
              <w:rPr>
                <w:lang w:val="en-US"/>
              </w:rPr>
              <w:t>Not always correct</w:t>
            </w: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96" w:history="1">
              <w:r w:rsidR="002269BF">
                <w:rPr>
                  <w:rStyle w:val="Hyperlink"/>
                </w:rPr>
                <w:t>C1-204789</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Storing SOR secured packet in the UDR</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483F4A">
            <w:pPr>
              <w:rPr>
                <w:rFonts w:cs="Arial"/>
                <w:color w:val="000000"/>
                <w:lang w:val="en-US"/>
              </w:rPr>
            </w:pPr>
            <w:r>
              <w:rPr>
                <w:rFonts w:cs="Arial"/>
                <w:color w:val="000000"/>
                <w:lang w:val="en-US"/>
              </w:rPr>
              <w:t>Noted</w:t>
            </w:r>
          </w:p>
          <w:p w:rsidR="00483F4A" w:rsidRDefault="005E7F61" w:rsidP="00483F4A">
            <w:pPr>
              <w:rPr>
                <w:rFonts w:cs="Arial"/>
                <w:color w:val="000000"/>
                <w:lang w:val="en-US"/>
              </w:rPr>
            </w:pPr>
            <w:r>
              <w:rPr>
                <w:rFonts w:cs="Arial"/>
                <w:color w:val="000000"/>
                <w:lang w:val="en-US"/>
              </w:rPr>
              <w:t>Related with LS out in C1-204791</w:t>
            </w:r>
          </w:p>
          <w:p w:rsidR="008504ED" w:rsidRDefault="008504ED" w:rsidP="00483F4A">
            <w:pPr>
              <w:rPr>
                <w:rFonts w:cs="Arial"/>
                <w:color w:val="000000"/>
                <w:lang w:val="en-US"/>
              </w:rPr>
            </w:pPr>
          </w:p>
          <w:p w:rsidR="008504ED" w:rsidRDefault="008504ED" w:rsidP="00483F4A">
            <w:pPr>
              <w:rPr>
                <w:rFonts w:cs="Arial"/>
                <w:color w:val="000000"/>
                <w:lang w:val="en-US"/>
              </w:rPr>
            </w:pPr>
            <w:r>
              <w:rPr>
                <w:rFonts w:cs="Arial"/>
                <w:color w:val="000000"/>
                <w:lang w:val="en-US"/>
              </w:rPr>
              <w:t>Ivo, Thu, 10:59</w:t>
            </w:r>
          </w:p>
          <w:p w:rsidR="008504ED" w:rsidRDefault="008504ED" w:rsidP="00483F4A">
            <w:pPr>
              <w:rPr>
                <w:rFonts w:cs="Arial"/>
                <w:color w:val="000000"/>
                <w:lang w:val="en-US"/>
              </w:rPr>
            </w:pPr>
            <w:r>
              <w:rPr>
                <w:rFonts w:cs="Arial"/>
                <w:color w:val="000000"/>
                <w:lang w:val="en-US"/>
              </w:rPr>
              <w:t>Detailed comments</w:t>
            </w:r>
          </w:p>
          <w:p w:rsidR="004E00CE" w:rsidRDefault="004E00CE" w:rsidP="00483F4A">
            <w:pPr>
              <w:rPr>
                <w:rFonts w:cs="Arial"/>
                <w:color w:val="000000"/>
                <w:lang w:val="en-US"/>
              </w:rPr>
            </w:pPr>
          </w:p>
          <w:p w:rsidR="004E00CE" w:rsidRDefault="004E00CE" w:rsidP="00483F4A">
            <w:pPr>
              <w:rPr>
                <w:rFonts w:cs="Arial"/>
                <w:color w:val="000000"/>
                <w:lang w:val="en-US"/>
              </w:rPr>
            </w:pPr>
            <w:r>
              <w:rPr>
                <w:rFonts w:cs="Arial"/>
                <w:color w:val="000000"/>
                <w:lang w:val="en-US"/>
              </w:rPr>
              <w:t>Ban, Thu, 21:16</w:t>
            </w:r>
          </w:p>
          <w:p w:rsidR="004E00CE" w:rsidRDefault="004E00CE" w:rsidP="00483F4A">
            <w:pPr>
              <w:rPr>
                <w:rFonts w:cs="Arial"/>
                <w:color w:val="000000"/>
                <w:lang w:val="en-US"/>
              </w:rPr>
            </w:pPr>
            <w:r>
              <w:rPr>
                <w:rFonts w:cs="Arial"/>
                <w:color w:val="000000"/>
                <w:lang w:val="en-US"/>
              </w:rPr>
              <w:t>Replies to ivo</w:t>
            </w:r>
          </w:p>
          <w:p w:rsidR="002E00AB" w:rsidRDefault="002E00AB" w:rsidP="00483F4A">
            <w:pPr>
              <w:rPr>
                <w:rFonts w:cs="Arial"/>
                <w:color w:val="000000"/>
                <w:lang w:val="en-US"/>
              </w:rPr>
            </w:pPr>
          </w:p>
          <w:p w:rsidR="002E00AB" w:rsidRDefault="002E00AB" w:rsidP="00483F4A">
            <w:pPr>
              <w:rPr>
                <w:rFonts w:cs="Arial"/>
                <w:color w:val="000000"/>
                <w:lang w:val="en-US"/>
              </w:rPr>
            </w:pPr>
            <w:r>
              <w:rPr>
                <w:rFonts w:cs="Arial"/>
                <w:color w:val="000000"/>
                <w:lang w:val="en-US"/>
              </w:rPr>
              <w:t>Ivo, Fri, 09:03</w:t>
            </w:r>
          </w:p>
          <w:p w:rsidR="002E00AB" w:rsidRDefault="00C42C43" w:rsidP="00483F4A">
            <w:pPr>
              <w:rPr>
                <w:rFonts w:cs="Arial"/>
                <w:color w:val="000000"/>
                <w:lang w:val="en-US"/>
              </w:rPr>
            </w:pPr>
            <w:r>
              <w:rPr>
                <w:rFonts w:cs="Arial"/>
                <w:color w:val="000000"/>
                <w:lang w:val="en-US"/>
              </w:rPr>
              <w:t>E</w:t>
            </w:r>
            <w:r w:rsidR="002E00AB">
              <w:rPr>
                <w:rFonts w:cs="Arial"/>
                <w:color w:val="000000"/>
                <w:lang w:val="en-US"/>
              </w:rPr>
              <w:t>xplaining</w:t>
            </w:r>
          </w:p>
          <w:p w:rsidR="00C42C43" w:rsidRDefault="00C42C43" w:rsidP="00483F4A">
            <w:pPr>
              <w:rPr>
                <w:rFonts w:cs="Arial"/>
                <w:color w:val="000000"/>
                <w:lang w:val="en-US"/>
              </w:rPr>
            </w:pPr>
          </w:p>
          <w:p w:rsidR="00C42C43" w:rsidRDefault="00C42C43" w:rsidP="00483F4A">
            <w:pPr>
              <w:rPr>
                <w:rFonts w:cs="Arial"/>
                <w:color w:val="000000"/>
                <w:lang w:val="en-US"/>
              </w:rPr>
            </w:pPr>
            <w:r>
              <w:rPr>
                <w:rFonts w:cs="Arial"/>
                <w:color w:val="000000"/>
                <w:lang w:val="en-US"/>
              </w:rPr>
              <w:t>Ban, Mon, 12.11</w:t>
            </w:r>
          </w:p>
          <w:p w:rsidR="00C42C43" w:rsidRDefault="00C42C43" w:rsidP="00483F4A">
            <w:pPr>
              <w:rPr>
                <w:rFonts w:cs="Arial"/>
                <w:color w:val="000000"/>
                <w:lang w:val="en-US"/>
              </w:rPr>
            </w:pPr>
            <w:r>
              <w:rPr>
                <w:rFonts w:cs="Arial"/>
                <w:color w:val="000000"/>
                <w:lang w:val="en-US"/>
              </w:rPr>
              <w:t>Hints at rev for 4790</w:t>
            </w:r>
          </w:p>
          <w:p w:rsidR="008504ED" w:rsidRDefault="008504ED" w:rsidP="00483F4A">
            <w:pPr>
              <w:rPr>
                <w:rFonts w:cs="Arial"/>
                <w:color w:val="000000"/>
                <w:lang w:val="en-US"/>
              </w:rPr>
            </w:pPr>
          </w:p>
          <w:p w:rsidR="009E76BD" w:rsidRDefault="007D5BC6" w:rsidP="00483F4A">
            <w:pPr>
              <w:rPr>
                <w:rFonts w:cs="Arial"/>
                <w:color w:val="000000"/>
                <w:lang w:val="en-US"/>
              </w:rPr>
            </w:pPr>
            <w:r>
              <w:rPr>
                <w:rFonts w:cs="Arial"/>
                <w:color w:val="000000"/>
                <w:lang w:val="en-US"/>
              </w:rPr>
              <w:t>Ivo, Mon, 13.42</w:t>
            </w:r>
          </w:p>
          <w:p w:rsidR="007D5BC6" w:rsidRDefault="007D5BC6" w:rsidP="00483F4A">
            <w:pPr>
              <w:rPr>
                <w:rFonts w:cs="Arial"/>
                <w:color w:val="000000"/>
                <w:lang w:val="en-US"/>
              </w:rPr>
            </w:pPr>
            <w:r>
              <w:rPr>
                <w:rFonts w:cs="Arial"/>
                <w:color w:val="000000"/>
                <w:lang w:val="en-US"/>
              </w:rPr>
              <w:t>Right direction, some rewording</w:t>
            </w:r>
          </w:p>
          <w:p w:rsidR="003527B6" w:rsidRDefault="003527B6" w:rsidP="00483F4A">
            <w:pPr>
              <w:rPr>
                <w:rFonts w:cs="Arial"/>
                <w:color w:val="000000"/>
                <w:lang w:val="en-US"/>
              </w:rPr>
            </w:pPr>
          </w:p>
          <w:p w:rsidR="003527B6" w:rsidRDefault="003527B6" w:rsidP="00483F4A">
            <w:pPr>
              <w:rPr>
                <w:rFonts w:cs="Arial"/>
                <w:color w:val="000000"/>
                <w:lang w:val="en-US"/>
              </w:rPr>
            </w:pPr>
            <w:r>
              <w:rPr>
                <w:rFonts w:cs="Arial"/>
                <w:color w:val="000000"/>
                <w:lang w:val="en-US"/>
              </w:rPr>
              <w:t>Ban, Mon, 14:30</w:t>
            </w:r>
          </w:p>
          <w:p w:rsidR="003527B6" w:rsidRDefault="003527B6" w:rsidP="00483F4A">
            <w:pPr>
              <w:rPr>
                <w:rFonts w:cs="Arial"/>
                <w:color w:val="000000"/>
                <w:lang w:val="en-US"/>
              </w:rPr>
            </w:pPr>
            <w:r>
              <w:rPr>
                <w:rFonts w:cs="Arial"/>
                <w:color w:val="000000"/>
                <w:lang w:val="en-US"/>
              </w:rPr>
              <w:t>Some proposal</w:t>
            </w:r>
          </w:p>
          <w:p w:rsidR="009E76BD" w:rsidRDefault="009E76BD"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97" w:history="1">
              <w:r w:rsidR="002269BF">
                <w:rPr>
                  <w:rStyle w:val="Hyperlink"/>
                </w:rPr>
                <w:t>C1-204792</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SOR-AF UDM exchanges alignment in after registration case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Orange, Ericsson, NTT DOCOMO, Nokia, Nokia Shanghai Bell / Mariusz</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0571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98" w:history="1">
              <w:r w:rsidR="002269BF">
                <w:rPr>
                  <w:rStyle w:val="Hyperlink"/>
                </w:rPr>
                <w:t>C1-204808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Calculation of MAC in NAS transparent containers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2482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E617E1">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C1-204852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Provisioning of DNS server security information to the UE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3231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E617E1">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99" w:history="1">
              <w:r w:rsidR="002269BF">
                <w:rPr>
                  <w:rStyle w:val="Hyperlink"/>
                </w:rPr>
                <w:t>C1-204881</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Fallback to UE local configuration</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Intel /Thomas</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0086 </w:t>
            </w:r>
            <w:r>
              <w:rPr>
                <w:rFonts w:cs="Arial"/>
              </w:rPr>
              <w:lastRenderedPageBreak/>
              <w:t>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617E1" w:rsidRDefault="00E617E1" w:rsidP="00483F4A">
            <w:pPr>
              <w:rPr>
                <w:rFonts w:cs="Arial"/>
                <w:color w:val="000000"/>
                <w:lang w:val="en-US"/>
              </w:rPr>
            </w:pPr>
            <w:r>
              <w:rPr>
                <w:rFonts w:cs="Arial"/>
                <w:color w:val="000000"/>
                <w:lang w:val="en-US"/>
              </w:rPr>
              <w:lastRenderedPageBreak/>
              <w:t>Postponed</w:t>
            </w:r>
          </w:p>
          <w:p w:rsidR="00E617E1" w:rsidRDefault="00E617E1" w:rsidP="00483F4A">
            <w:pPr>
              <w:rPr>
                <w:rFonts w:cs="Arial"/>
                <w:color w:val="000000"/>
                <w:lang w:val="en-US"/>
              </w:rPr>
            </w:pPr>
            <w:r>
              <w:rPr>
                <w:rFonts w:cs="Arial"/>
                <w:color w:val="000000"/>
                <w:lang w:val="en-US"/>
              </w:rPr>
              <w:t>Requested by author</w:t>
            </w:r>
          </w:p>
          <w:p w:rsidR="00E617E1" w:rsidRDefault="00E617E1" w:rsidP="00483F4A">
            <w:pPr>
              <w:rPr>
                <w:rFonts w:cs="Arial"/>
                <w:color w:val="000000"/>
                <w:lang w:val="en-US"/>
              </w:rPr>
            </w:pPr>
          </w:p>
          <w:p w:rsidR="00483F4A" w:rsidRDefault="00CF3695" w:rsidP="00483F4A">
            <w:pPr>
              <w:rPr>
                <w:rFonts w:cs="Arial"/>
                <w:color w:val="000000"/>
                <w:lang w:val="en-US"/>
              </w:rPr>
            </w:pPr>
            <w:r>
              <w:rPr>
                <w:rFonts w:cs="Arial"/>
                <w:color w:val="000000"/>
                <w:lang w:val="en-US"/>
              </w:rPr>
              <w:t>Lena, Thu, 09:12</w:t>
            </w:r>
          </w:p>
          <w:p w:rsidR="00CF3695" w:rsidRDefault="00CF3695" w:rsidP="00483F4A">
            <w:pPr>
              <w:rPr>
                <w:lang w:val="en-US"/>
              </w:rPr>
            </w:pPr>
            <w:r>
              <w:rPr>
                <w:lang w:val="en-US"/>
              </w:rPr>
              <w:t>We do not agree with the proposal in this CR that if there is a non-default matching URSP rule and PDU session establishment fails, the UE falls back to UE local configuration: this is NOT aligned with stage 2</w:t>
            </w:r>
          </w:p>
          <w:p w:rsidR="00CF3695" w:rsidRDefault="00CF3695" w:rsidP="00483F4A">
            <w:pPr>
              <w:rPr>
                <w:lang w:val="en-US"/>
              </w:rPr>
            </w:pPr>
          </w:p>
          <w:p w:rsidR="00CF3695" w:rsidRDefault="00CF3695" w:rsidP="00483F4A">
            <w:pPr>
              <w:rPr>
                <w:lang w:val="en-US"/>
              </w:rPr>
            </w:pPr>
            <w:r>
              <w:rPr>
                <w:lang w:val="en-US"/>
              </w:rPr>
              <w:t>Lazaros, Thu, 09:12</w:t>
            </w:r>
          </w:p>
          <w:p w:rsidR="00CF3695" w:rsidRDefault="00CF3695" w:rsidP="00483F4A">
            <w:pPr>
              <w:rPr>
                <w:lang w:val="en-US"/>
              </w:rPr>
            </w:pPr>
            <w:r>
              <w:rPr>
                <w:lang w:val="en-US"/>
              </w:rPr>
              <w:t>Contradicts stage-2, some more comments</w:t>
            </w:r>
          </w:p>
          <w:p w:rsidR="00CF3695" w:rsidRDefault="00CF3695" w:rsidP="00483F4A">
            <w:pPr>
              <w:rPr>
                <w:lang w:val="en-US"/>
              </w:rPr>
            </w:pPr>
          </w:p>
          <w:p w:rsidR="0088027B" w:rsidRDefault="0088027B" w:rsidP="00483F4A">
            <w:pPr>
              <w:rPr>
                <w:lang w:val="en-US"/>
              </w:rPr>
            </w:pPr>
            <w:r>
              <w:rPr>
                <w:lang w:val="en-US"/>
              </w:rPr>
              <w:t>Roozbeh, Thu, 11.23</w:t>
            </w:r>
          </w:p>
          <w:p w:rsidR="0088027B" w:rsidRDefault="0088027B" w:rsidP="00483F4A">
            <w:pPr>
              <w:rPr>
                <w:lang w:val="en-US"/>
              </w:rPr>
            </w:pPr>
            <w:r>
              <w:rPr>
                <w:lang w:val="en-US"/>
              </w:rPr>
              <w:t>CR is not in agreement with SA2 concept and should be first brought up with SA2.</w:t>
            </w:r>
          </w:p>
          <w:p w:rsidR="00CF3695" w:rsidRDefault="00CF3695"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00" w:history="1">
              <w:r w:rsidR="002269BF">
                <w:rPr>
                  <w:rStyle w:val="Hyperlink"/>
                </w:rPr>
                <w:t>C1-204917</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Include Additional GUTI IE in TAU request for N1 mode to S1 mode change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C1-204922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2508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01" w:history="1">
              <w:r w:rsidR="002269BF">
                <w:rPr>
                  <w:rStyle w:val="Hyperlink"/>
                </w:rPr>
                <w:t>C1-204991</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on handling of equivalent PLMNs where current PLMN is stored to “PLMNs where registration was aborted due to SOR” list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0575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D69FC" w:rsidRDefault="001D69FC" w:rsidP="00483F4A">
            <w:pPr>
              <w:rPr>
                <w:rFonts w:cs="Arial"/>
                <w:color w:val="000000"/>
                <w:lang w:val="en-US"/>
              </w:rPr>
            </w:pPr>
            <w:r>
              <w:rPr>
                <w:rFonts w:cs="Arial"/>
                <w:color w:val="000000"/>
                <w:lang w:val="en-US"/>
              </w:rPr>
              <w:t>Postponed</w:t>
            </w:r>
          </w:p>
          <w:p w:rsidR="001D69FC" w:rsidRDefault="001D69FC" w:rsidP="00483F4A">
            <w:pPr>
              <w:rPr>
                <w:rFonts w:cs="Arial"/>
                <w:color w:val="000000"/>
                <w:lang w:val="en-US"/>
              </w:rPr>
            </w:pPr>
            <w:r>
              <w:rPr>
                <w:rFonts w:cs="Arial"/>
                <w:color w:val="000000"/>
                <w:lang w:val="en-US"/>
              </w:rPr>
              <w:t>Requested by author</w:t>
            </w:r>
          </w:p>
          <w:p w:rsidR="00483F4A" w:rsidRDefault="00CF3695" w:rsidP="00483F4A">
            <w:pPr>
              <w:rPr>
                <w:rFonts w:cs="Arial"/>
                <w:color w:val="000000"/>
                <w:lang w:val="en-US"/>
              </w:rPr>
            </w:pPr>
            <w:r>
              <w:rPr>
                <w:rFonts w:cs="Arial"/>
                <w:color w:val="000000"/>
                <w:lang w:val="en-US"/>
              </w:rPr>
              <w:t>Lena, Thu, 09:12</w:t>
            </w:r>
          </w:p>
          <w:p w:rsidR="00CF3695" w:rsidRDefault="00CF3695" w:rsidP="00CF3695">
            <w:pPr>
              <w:rPr>
                <w:rFonts w:ascii="Calibri" w:hAnsi="Calibri"/>
                <w:lang w:val="en-US"/>
              </w:rPr>
            </w:pPr>
            <w:r>
              <w:rPr>
                <w:lang w:val="en-US"/>
              </w:rPr>
              <w:t>We don’t think the proposed note adds any value: the current text in the spec only talks about the current chosen VPLMN, so it is clear enough.</w:t>
            </w:r>
          </w:p>
          <w:p w:rsidR="00CF3695" w:rsidRDefault="00CF3695" w:rsidP="00483F4A">
            <w:pPr>
              <w:rPr>
                <w:rFonts w:cs="Arial"/>
                <w:color w:val="000000"/>
                <w:lang w:val="en-US"/>
              </w:rPr>
            </w:pPr>
          </w:p>
          <w:p w:rsidR="00385772" w:rsidRDefault="00385772" w:rsidP="00483F4A">
            <w:pPr>
              <w:rPr>
                <w:rFonts w:cs="Arial"/>
                <w:color w:val="000000"/>
                <w:lang w:val="en-US"/>
              </w:rPr>
            </w:pPr>
            <w:r>
              <w:rPr>
                <w:rFonts w:cs="Arial"/>
                <w:color w:val="000000"/>
                <w:lang w:val="en-US"/>
              </w:rPr>
              <w:t>Ivo, Thu, 10:51</w:t>
            </w:r>
          </w:p>
          <w:p w:rsidR="00385772" w:rsidRDefault="00385772" w:rsidP="00483F4A">
            <w:pPr>
              <w:rPr>
                <w:rFonts w:cs="Arial"/>
                <w:color w:val="000000"/>
                <w:lang w:val="en-US"/>
              </w:rPr>
            </w:pPr>
            <w:r>
              <w:rPr>
                <w:rFonts w:cs="Arial"/>
                <w:color w:val="000000"/>
                <w:lang w:val="en-US"/>
              </w:rPr>
              <w:t>Not essential</w:t>
            </w:r>
          </w:p>
          <w:p w:rsidR="00385772" w:rsidRDefault="00385772" w:rsidP="00483F4A">
            <w:pPr>
              <w:rPr>
                <w:rFonts w:cs="Arial"/>
                <w:color w:val="000000"/>
                <w:lang w:val="en-US"/>
              </w:rPr>
            </w:pPr>
          </w:p>
          <w:p w:rsidR="00724EB8" w:rsidRDefault="00724EB8" w:rsidP="00483F4A">
            <w:pPr>
              <w:rPr>
                <w:rFonts w:cs="Arial"/>
                <w:color w:val="000000"/>
                <w:lang w:val="en-US"/>
              </w:rPr>
            </w:pPr>
            <w:r>
              <w:rPr>
                <w:rFonts w:cs="Arial"/>
                <w:color w:val="000000"/>
                <w:lang w:val="en-US"/>
              </w:rPr>
              <w:t>Sung, Thu, 23:04</w:t>
            </w:r>
          </w:p>
          <w:p w:rsidR="00724EB8" w:rsidRDefault="00724EB8" w:rsidP="00483F4A">
            <w:pPr>
              <w:rPr>
                <w:rFonts w:cs="Arial"/>
                <w:color w:val="000000"/>
                <w:lang w:val="en-US"/>
              </w:rPr>
            </w:pPr>
            <w:r>
              <w:rPr>
                <w:rFonts w:cs="Arial"/>
                <w:color w:val="000000"/>
                <w:lang w:val="en-US"/>
              </w:rPr>
              <w:t>Should not be agreed</w:t>
            </w:r>
          </w:p>
          <w:p w:rsidR="00724EB8" w:rsidRDefault="00724EB8" w:rsidP="00483F4A">
            <w:pPr>
              <w:rPr>
                <w:rFonts w:cs="Arial"/>
                <w:color w:val="000000"/>
                <w:lang w:val="en-US"/>
              </w:rPr>
            </w:pPr>
          </w:p>
          <w:p w:rsidR="00533B46" w:rsidRDefault="00533B46" w:rsidP="00483F4A">
            <w:pPr>
              <w:rPr>
                <w:rFonts w:cs="Arial"/>
                <w:color w:val="000000"/>
                <w:lang w:val="en-US"/>
              </w:rPr>
            </w:pPr>
            <w:r>
              <w:rPr>
                <w:rFonts w:cs="Arial"/>
                <w:color w:val="000000"/>
                <w:lang w:val="en-US"/>
              </w:rPr>
              <w:t>Ban, Fri, 07:23</w:t>
            </w:r>
          </w:p>
          <w:p w:rsidR="00533B46" w:rsidRDefault="00533B46" w:rsidP="00483F4A">
            <w:pPr>
              <w:rPr>
                <w:rFonts w:cs="Arial"/>
                <w:color w:val="000000"/>
                <w:lang w:val="en-US"/>
              </w:rPr>
            </w:pPr>
            <w:r>
              <w:rPr>
                <w:rFonts w:cs="Arial"/>
                <w:color w:val="000000"/>
                <w:lang w:val="en-US"/>
              </w:rPr>
              <w:t>No value</w:t>
            </w:r>
          </w:p>
          <w:p w:rsidR="00533B46" w:rsidRDefault="00533B46" w:rsidP="00483F4A">
            <w:pPr>
              <w:rPr>
                <w:rFonts w:cs="Arial"/>
                <w:color w:val="000000"/>
                <w:lang w:val="en-US"/>
              </w:rPr>
            </w:pPr>
          </w:p>
          <w:p w:rsidR="00C328B7" w:rsidRDefault="00C328B7" w:rsidP="00483F4A">
            <w:pPr>
              <w:rPr>
                <w:rFonts w:cs="Arial"/>
                <w:color w:val="000000"/>
                <w:lang w:val="en-US"/>
              </w:rPr>
            </w:pPr>
            <w:r>
              <w:rPr>
                <w:rFonts w:cs="Arial"/>
                <w:color w:val="000000"/>
                <w:lang w:val="en-US"/>
              </w:rPr>
              <w:t>Krisztian, Tue, 09:19</w:t>
            </w:r>
          </w:p>
          <w:p w:rsidR="00C328B7" w:rsidRDefault="00C328B7" w:rsidP="00483F4A">
            <w:pPr>
              <w:rPr>
                <w:rFonts w:cs="Arial"/>
                <w:color w:val="000000"/>
                <w:lang w:val="en-US"/>
              </w:rPr>
            </w:pPr>
            <w:r>
              <w:rPr>
                <w:rFonts w:cs="Arial"/>
                <w:color w:val="000000"/>
                <w:lang w:val="en-US"/>
              </w:rPr>
              <w:t>Can accept the comments</w:t>
            </w:r>
          </w:p>
          <w:p w:rsidR="00CF3695" w:rsidRDefault="00CF3695"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F20E8" w:rsidRPr="009A4107" w:rsidRDefault="004F20E8"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02" w:history="1">
              <w:r w:rsidR="002269BF">
                <w:rPr>
                  <w:rStyle w:val="Hyperlink"/>
                </w:rPr>
                <w:t>C1-204994</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Higher Priority PLMN selection with the presence of “PLMNs where registration was aborted due to SOR” list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0577 </w:t>
            </w:r>
            <w:r>
              <w:rPr>
                <w:rFonts w:cs="Arial"/>
              </w:rPr>
              <w:lastRenderedPageBreak/>
              <w:t>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DB05FA">
            <w:pPr>
              <w:rPr>
                <w:rFonts w:cs="Arial"/>
                <w:color w:val="000000"/>
                <w:lang w:val="en-US"/>
              </w:rPr>
            </w:pPr>
            <w:r>
              <w:rPr>
                <w:rFonts w:cs="Arial"/>
                <w:color w:val="000000"/>
                <w:lang w:val="en-US"/>
              </w:rPr>
              <w:lastRenderedPageBreak/>
              <w:t>Postponed</w:t>
            </w:r>
          </w:p>
          <w:p w:rsidR="00DB05FA" w:rsidRDefault="00DB05FA" w:rsidP="00DB05FA">
            <w:pPr>
              <w:rPr>
                <w:rFonts w:cs="Arial"/>
                <w:color w:val="000000"/>
                <w:lang w:val="en-US"/>
              </w:rPr>
            </w:pPr>
            <w:r>
              <w:rPr>
                <w:rFonts w:cs="Arial"/>
                <w:color w:val="000000"/>
                <w:lang w:val="en-US"/>
              </w:rPr>
              <w:t>Lena, Thu, 09:34</w:t>
            </w:r>
          </w:p>
          <w:p w:rsidR="00483F4A" w:rsidRDefault="00DB05FA" w:rsidP="00DB05FA">
            <w:pPr>
              <w:rPr>
                <w:rFonts w:cs="Arial"/>
                <w:color w:val="000000"/>
                <w:lang w:val="en-US"/>
              </w:rPr>
            </w:pPr>
            <w:r>
              <w:rPr>
                <w:rFonts w:cs="Arial"/>
                <w:color w:val="000000"/>
                <w:lang w:val="en-US"/>
              </w:rPr>
              <w:lastRenderedPageBreak/>
              <w:t>Question on how the ordering of PLMN in terms of priority</w:t>
            </w:r>
          </w:p>
          <w:p w:rsidR="00724EB8" w:rsidRDefault="00724EB8" w:rsidP="00DB05FA">
            <w:pPr>
              <w:rPr>
                <w:rFonts w:cs="Arial"/>
                <w:color w:val="000000"/>
                <w:lang w:val="en-US"/>
              </w:rPr>
            </w:pPr>
          </w:p>
          <w:p w:rsidR="00724EB8" w:rsidRDefault="00724EB8" w:rsidP="00DB05FA">
            <w:pPr>
              <w:rPr>
                <w:rFonts w:cs="Arial"/>
                <w:color w:val="000000"/>
                <w:lang w:val="en-US"/>
              </w:rPr>
            </w:pPr>
            <w:r>
              <w:rPr>
                <w:rFonts w:cs="Arial"/>
                <w:color w:val="000000"/>
                <w:lang w:val="en-US"/>
              </w:rPr>
              <w:t>Sung, Thu, 23:20</w:t>
            </w:r>
          </w:p>
          <w:p w:rsidR="00724EB8" w:rsidRDefault="00724EB8" w:rsidP="00DB05FA">
            <w:pPr>
              <w:rPr>
                <w:rFonts w:cs="Arial"/>
                <w:color w:val="000000"/>
                <w:lang w:val="en-US"/>
              </w:rPr>
            </w:pPr>
            <w:r>
              <w:rPr>
                <w:rFonts w:cs="Arial"/>
                <w:color w:val="000000"/>
                <w:lang w:val="en-US"/>
              </w:rPr>
              <w:t>CR is not needed</w:t>
            </w:r>
          </w:p>
          <w:p w:rsidR="00EE59B9" w:rsidRDefault="00EE59B9" w:rsidP="00DB05FA">
            <w:pPr>
              <w:rPr>
                <w:rFonts w:cs="Arial"/>
                <w:color w:val="000000"/>
                <w:lang w:val="en-US"/>
              </w:rPr>
            </w:pPr>
          </w:p>
          <w:p w:rsidR="00EE59B9" w:rsidRDefault="00EE59B9" w:rsidP="00DB05FA">
            <w:pPr>
              <w:rPr>
                <w:rFonts w:cs="Arial"/>
                <w:color w:val="000000"/>
                <w:lang w:val="en-US"/>
              </w:rPr>
            </w:pPr>
            <w:r>
              <w:rPr>
                <w:rFonts w:cs="Arial"/>
                <w:color w:val="000000"/>
                <w:lang w:val="en-US"/>
              </w:rPr>
              <w:t>Krisztian, Tue, 00:32</w:t>
            </w:r>
          </w:p>
          <w:p w:rsidR="00EE59B9" w:rsidRDefault="00EE59B9" w:rsidP="00DB05FA">
            <w:pPr>
              <w:rPr>
                <w:rFonts w:cs="Arial"/>
                <w:color w:val="000000"/>
                <w:lang w:val="en-US"/>
              </w:rPr>
            </w:pPr>
            <w:r>
              <w:rPr>
                <w:rFonts w:cs="Arial"/>
                <w:color w:val="000000"/>
                <w:lang w:val="en-US"/>
              </w:rPr>
              <w:t>Answering</w:t>
            </w:r>
          </w:p>
          <w:p w:rsidR="00EE59B9" w:rsidRDefault="00EE59B9" w:rsidP="00DB05FA">
            <w:pPr>
              <w:rPr>
                <w:rFonts w:cs="Arial"/>
                <w:color w:val="000000"/>
                <w:lang w:val="en-US"/>
              </w:rPr>
            </w:pPr>
          </w:p>
          <w:p w:rsidR="00EE59B9" w:rsidRDefault="00EE59B9" w:rsidP="00DB05FA">
            <w:pPr>
              <w:rPr>
                <w:rFonts w:cs="Arial"/>
                <w:color w:val="000000"/>
                <w:lang w:val="en-US"/>
              </w:rPr>
            </w:pPr>
            <w:r>
              <w:rPr>
                <w:rFonts w:cs="Arial"/>
                <w:color w:val="000000"/>
                <w:lang w:val="en-US"/>
              </w:rPr>
              <w:t>Sung, Tue, 01:07</w:t>
            </w:r>
          </w:p>
          <w:p w:rsidR="00EE59B9" w:rsidRDefault="00EE59B9" w:rsidP="00DB05FA">
            <w:pPr>
              <w:rPr>
                <w:rFonts w:cs="Arial"/>
                <w:color w:val="000000"/>
                <w:lang w:val="en-US"/>
              </w:rPr>
            </w:pPr>
            <w:r>
              <w:rPr>
                <w:rFonts w:cs="Arial"/>
                <w:color w:val="000000"/>
                <w:lang w:val="en-US"/>
              </w:rPr>
              <w:t>Does not agree</w:t>
            </w:r>
          </w:p>
          <w:p w:rsidR="00EE59B9" w:rsidRDefault="00EE59B9" w:rsidP="00DB05FA">
            <w:pPr>
              <w:rPr>
                <w:rFonts w:cs="Arial"/>
                <w:color w:val="000000"/>
                <w:lang w:val="en-US"/>
              </w:rPr>
            </w:pPr>
          </w:p>
          <w:p w:rsidR="00EE59B9" w:rsidRDefault="00F50AAB" w:rsidP="00DB05FA">
            <w:pPr>
              <w:rPr>
                <w:rFonts w:cs="Arial"/>
                <w:color w:val="000000"/>
                <w:lang w:val="en-US"/>
              </w:rPr>
            </w:pPr>
            <w:r>
              <w:rPr>
                <w:rFonts w:cs="Arial"/>
                <w:color w:val="000000"/>
                <w:lang w:val="en-US"/>
              </w:rPr>
              <w:t>Krisztian, Thu, 0251</w:t>
            </w:r>
          </w:p>
          <w:p w:rsidR="00F50AAB" w:rsidRDefault="00CF5017" w:rsidP="00DB05FA">
            <w:pPr>
              <w:rPr>
                <w:rFonts w:cs="Arial"/>
                <w:color w:val="000000"/>
                <w:lang w:val="en-US"/>
              </w:rPr>
            </w:pPr>
            <w:r>
              <w:rPr>
                <w:rFonts w:cs="Arial"/>
                <w:color w:val="000000"/>
                <w:lang w:val="en-US"/>
              </w:rPr>
              <w:t>E</w:t>
            </w:r>
            <w:r w:rsidR="00F50AAB">
              <w:rPr>
                <w:rFonts w:cs="Arial"/>
                <w:color w:val="000000"/>
                <w:lang w:val="en-US"/>
              </w:rPr>
              <w:t>xplains</w:t>
            </w:r>
          </w:p>
          <w:p w:rsidR="00CF5017" w:rsidRDefault="00CF5017" w:rsidP="00DB05FA">
            <w:pPr>
              <w:rPr>
                <w:rFonts w:cs="Arial"/>
                <w:color w:val="000000"/>
                <w:lang w:val="en-US"/>
              </w:rPr>
            </w:pPr>
          </w:p>
          <w:p w:rsidR="00CF5017" w:rsidRDefault="00CF5017" w:rsidP="00DB05FA">
            <w:pPr>
              <w:rPr>
                <w:rFonts w:cs="Arial"/>
                <w:color w:val="000000"/>
                <w:lang w:val="en-US"/>
              </w:rPr>
            </w:pPr>
            <w:r>
              <w:rPr>
                <w:rFonts w:cs="Arial"/>
                <w:color w:val="000000"/>
                <w:lang w:val="en-US"/>
              </w:rPr>
              <w:t>Sung, Thu, 0444</w:t>
            </w:r>
          </w:p>
          <w:p w:rsidR="00CF5017" w:rsidRDefault="00CF5017" w:rsidP="00DB05FA">
            <w:pPr>
              <w:rPr>
                <w:rFonts w:cs="Arial"/>
                <w:color w:val="000000"/>
                <w:lang w:val="en-US"/>
              </w:rPr>
            </w:pPr>
            <w:r>
              <w:rPr>
                <w:rFonts w:cs="Arial"/>
                <w:color w:val="000000"/>
                <w:lang w:val="en-US"/>
              </w:rPr>
              <w:t>This is an overkill</w:t>
            </w: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03" w:history="1">
              <w:r w:rsidR="002269BF">
                <w:rPr>
                  <w:rStyle w:val="Hyperlink"/>
                </w:rPr>
                <w:t>C1-204998</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Use of preferred PLMN/access technology combinations received through control Plane signaling SoR</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0579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Postponed</w:t>
            </w:r>
          </w:p>
          <w:p w:rsidR="00483F4A" w:rsidRDefault="00DB05FA" w:rsidP="00483F4A">
            <w:pPr>
              <w:rPr>
                <w:rFonts w:cs="Arial"/>
                <w:color w:val="000000"/>
                <w:lang w:val="en-US"/>
              </w:rPr>
            </w:pPr>
            <w:r>
              <w:rPr>
                <w:rFonts w:cs="Arial"/>
                <w:color w:val="000000"/>
                <w:lang w:val="en-US"/>
              </w:rPr>
              <w:t>Lena, Thu, 09:37</w:t>
            </w:r>
          </w:p>
          <w:p w:rsidR="00DB05FA" w:rsidRDefault="00DB05FA" w:rsidP="00483F4A">
            <w:pPr>
              <w:rPr>
                <w:lang w:val="en-US"/>
              </w:rPr>
            </w:pPr>
            <w:r>
              <w:rPr>
                <w:lang w:val="en-US"/>
              </w:rPr>
              <w:t>We don’t think the CR is needed, already in spec</w:t>
            </w:r>
          </w:p>
          <w:p w:rsidR="00C5688E" w:rsidRDefault="00C5688E" w:rsidP="00483F4A">
            <w:pPr>
              <w:rPr>
                <w:lang w:val="en-US"/>
              </w:rPr>
            </w:pPr>
          </w:p>
          <w:p w:rsidR="00C5688E" w:rsidRDefault="00C5688E" w:rsidP="00483F4A">
            <w:pPr>
              <w:rPr>
                <w:lang w:val="en-US"/>
              </w:rPr>
            </w:pPr>
            <w:r>
              <w:rPr>
                <w:lang w:val="en-US"/>
              </w:rPr>
              <w:t>Ban, Thu, 10:22</w:t>
            </w:r>
          </w:p>
          <w:p w:rsidR="00C5688E" w:rsidRDefault="00C5688E" w:rsidP="00483F4A">
            <w:pPr>
              <w:rPr>
                <w:lang w:val="en-US"/>
              </w:rPr>
            </w:pPr>
            <w:r>
              <w:rPr>
                <w:lang w:val="en-US"/>
              </w:rPr>
              <w:t>Doesn’t agree with the CR</w:t>
            </w:r>
          </w:p>
          <w:p w:rsidR="00C5688E" w:rsidRDefault="00C5688E" w:rsidP="00483F4A">
            <w:pPr>
              <w:rPr>
                <w:lang w:val="en-US"/>
              </w:rPr>
            </w:pPr>
          </w:p>
          <w:p w:rsidR="00385772" w:rsidRDefault="00385772" w:rsidP="00483F4A">
            <w:pPr>
              <w:rPr>
                <w:lang w:val="en-US"/>
              </w:rPr>
            </w:pPr>
            <w:r>
              <w:rPr>
                <w:lang w:val="en-US"/>
              </w:rPr>
              <w:t>Ivo, Thu, 10:51</w:t>
            </w:r>
          </w:p>
          <w:p w:rsidR="00385772" w:rsidRDefault="00385772" w:rsidP="00483F4A">
            <w:pPr>
              <w:rPr>
                <w:lang w:val="en-US"/>
              </w:rPr>
            </w:pPr>
            <w:r>
              <w:rPr>
                <w:lang w:val="en-US"/>
              </w:rPr>
              <w:t>what if the USIM contain information which are no longer valid?</w:t>
            </w:r>
          </w:p>
          <w:p w:rsidR="00532F9B" w:rsidRDefault="00532F9B" w:rsidP="00483F4A">
            <w:pPr>
              <w:rPr>
                <w:lang w:val="en-US"/>
              </w:rPr>
            </w:pPr>
          </w:p>
          <w:p w:rsidR="00532F9B" w:rsidRDefault="00532F9B" w:rsidP="00483F4A">
            <w:pPr>
              <w:rPr>
                <w:lang w:val="en-US"/>
              </w:rPr>
            </w:pPr>
            <w:r>
              <w:rPr>
                <w:lang w:val="en-US"/>
              </w:rPr>
              <w:t>Vishnu, Thu, 17:02</w:t>
            </w:r>
          </w:p>
          <w:p w:rsidR="00532F9B" w:rsidRDefault="00532F9B" w:rsidP="00483F4A">
            <w:pPr>
              <w:rPr>
                <w:lang w:val="en-US"/>
              </w:rPr>
            </w:pPr>
            <w:r>
              <w:rPr>
                <w:lang w:val="en-US"/>
              </w:rPr>
              <w:t>CR is incorrect</w:t>
            </w:r>
          </w:p>
          <w:p w:rsidR="00532F9B" w:rsidRDefault="00532F9B" w:rsidP="00483F4A">
            <w:pPr>
              <w:rPr>
                <w:lang w:val="en-US"/>
              </w:rPr>
            </w:pPr>
          </w:p>
          <w:p w:rsidR="00DC5C64" w:rsidRDefault="00DC5C64" w:rsidP="00483F4A">
            <w:pPr>
              <w:rPr>
                <w:lang w:val="en-US"/>
              </w:rPr>
            </w:pPr>
            <w:r>
              <w:rPr>
                <w:lang w:val="en-US"/>
              </w:rPr>
              <w:t>Krisztian, Wed, 08:30</w:t>
            </w:r>
          </w:p>
          <w:p w:rsidR="00DC5C64" w:rsidRDefault="00613DAD" w:rsidP="00483F4A">
            <w:pPr>
              <w:rPr>
                <w:lang w:val="en-US"/>
              </w:rPr>
            </w:pPr>
            <w:r>
              <w:rPr>
                <w:lang w:val="en-US"/>
              </w:rPr>
              <w:t>E</w:t>
            </w:r>
            <w:r w:rsidR="00DC5C64">
              <w:rPr>
                <w:lang w:val="en-US"/>
              </w:rPr>
              <w:t>xplains</w:t>
            </w:r>
          </w:p>
          <w:p w:rsidR="00613DAD" w:rsidRDefault="00613DAD" w:rsidP="00483F4A">
            <w:pPr>
              <w:rPr>
                <w:lang w:val="en-US"/>
              </w:rPr>
            </w:pPr>
          </w:p>
          <w:p w:rsidR="00613DAD" w:rsidRDefault="00613DAD" w:rsidP="00483F4A">
            <w:pPr>
              <w:rPr>
                <w:lang w:val="en-US"/>
              </w:rPr>
            </w:pPr>
            <w:r>
              <w:rPr>
                <w:lang w:val="en-US"/>
              </w:rPr>
              <w:t>Ban, Wed, 12:47</w:t>
            </w:r>
          </w:p>
          <w:p w:rsidR="00613DAD" w:rsidRDefault="00613DAD" w:rsidP="00483F4A">
            <w:pPr>
              <w:rPr>
                <w:lang w:val="en-US"/>
              </w:rPr>
            </w:pPr>
            <w:r>
              <w:rPr>
                <w:lang w:val="en-US"/>
              </w:rPr>
              <w:t>OK</w:t>
            </w:r>
          </w:p>
          <w:p w:rsidR="00746449" w:rsidRDefault="00746449" w:rsidP="00483F4A">
            <w:pPr>
              <w:rPr>
                <w:lang w:val="en-US"/>
              </w:rPr>
            </w:pPr>
          </w:p>
          <w:p w:rsidR="00746449" w:rsidRDefault="00746449" w:rsidP="00483F4A">
            <w:pPr>
              <w:rPr>
                <w:lang w:val="en-US"/>
              </w:rPr>
            </w:pPr>
            <w:r>
              <w:rPr>
                <w:lang w:val="en-US"/>
              </w:rPr>
              <w:t>Vishna, Thu, 1124</w:t>
            </w:r>
          </w:p>
          <w:p w:rsidR="00746449" w:rsidRDefault="00746449" w:rsidP="00483F4A">
            <w:pPr>
              <w:rPr>
                <w:lang w:val="en-US"/>
              </w:rPr>
            </w:pPr>
            <w:r>
              <w:rPr>
                <w:lang w:val="en-US"/>
              </w:rPr>
              <w:t>Does not agree with the argument</w:t>
            </w:r>
          </w:p>
          <w:p w:rsidR="00480BDD" w:rsidRDefault="00480BDD" w:rsidP="00483F4A">
            <w:pPr>
              <w:rPr>
                <w:lang w:val="en-US"/>
              </w:rPr>
            </w:pPr>
          </w:p>
          <w:p w:rsidR="00480BDD" w:rsidRDefault="00480BDD" w:rsidP="00483F4A">
            <w:pPr>
              <w:rPr>
                <w:lang w:val="en-US"/>
              </w:rPr>
            </w:pPr>
            <w:r>
              <w:rPr>
                <w:lang w:val="en-US"/>
              </w:rPr>
              <w:t>Krisztian, Thu, 1706</w:t>
            </w:r>
          </w:p>
          <w:p w:rsidR="00480BDD" w:rsidRDefault="00480BDD" w:rsidP="00483F4A">
            <w:pPr>
              <w:rPr>
                <w:lang w:val="en-US"/>
              </w:rPr>
            </w:pPr>
            <w:r>
              <w:rPr>
                <w:lang w:val="en-US"/>
              </w:rPr>
              <w:t>Answering</w:t>
            </w:r>
          </w:p>
          <w:p w:rsidR="00480BDD" w:rsidRDefault="00480BDD" w:rsidP="00483F4A">
            <w:pPr>
              <w:rPr>
                <w:lang w:val="en-US"/>
              </w:rPr>
            </w:pPr>
          </w:p>
          <w:p w:rsidR="00C5688E" w:rsidRDefault="00C5688E"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rsidR="00483F4A" w:rsidRPr="00686378" w:rsidRDefault="00600924" w:rsidP="00483F4A">
            <w:hyperlink r:id="rId104" w:history="1">
              <w:r w:rsidR="002269BF">
                <w:rPr>
                  <w:rStyle w:val="Hyperlink"/>
                </w:rPr>
                <w:t>C1-205004</w:t>
              </w:r>
            </w:hyperlink>
          </w:p>
        </w:tc>
        <w:tc>
          <w:tcPr>
            <w:tcW w:w="4191" w:type="dxa"/>
            <w:gridSpan w:val="3"/>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483F4A" w:rsidRDefault="00483F4A" w:rsidP="00483F4A">
            <w:pPr>
              <w:rPr>
                <w:rFonts w:cs="Arial"/>
              </w:rPr>
            </w:pPr>
            <w:r>
              <w:rPr>
                <w:rFonts w:cs="Arial"/>
              </w:rPr>
              <w:t>CR 0581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483F4A">
            <w:pPr>
              <w:rPr>
                <w:rFonts w:cs="Arial"/>
                <w:color w:val="000000"/>
                <w:lang w:val="en-US"/>
              </w:rPr>
            </w:pPr>
            <w:r>
              <w:rPr>
                <w:rFonts w:cs="Arial"/>
                <w:color w:val="000000"/>
                <w:lang w:val="en-US"/>
              </w:rPr>
              <w:t>Postponed</w:t>
            </w:r>
          </w:p>
          <w:p w:rsidR="00F3103A" w:rsidRDefault="00F3103A" w:rsidP="00483F4A">
            <w:pPr>
              <w:rPr>
                <w:rFonts w:cs="Arial"/>
                <w:color w:val="000000"/>
                <w:lang w:val="en-US"/>
              </w:rPr>
            </w:pPr>
          </w:p>
          <w:p w:rsidR="00483F4A" w:rsidRDefault="009A1A75" w:rsidP="00483F4A">
            <w:pPr>
              <w:rPr>
                <w:rFonts w:cs="Arial"/>
                <w:color w:val="000000"/>
                <w:lang w:val="en-US"/>
              </w:rPr>
            </w:pPr>
            <w:r>
              <w:rPr>
                <w:rFonts w:cs="Arial"/>
                <w:color w:val="000000"/>
                <w:lang w:val="en-US"/>
              </w:rPr>
              <w:t>Lena, Thu, 09:47</w:t>
            </w:r>
          </w:p>
          <w:p w:rsidR="009A1A75" w:rsidRDefault="009A1A75" w:rsidP="00483F4A">
            <w:pPr>
              <w:rPr>
                <w:lang w:val="en-US"/>
              </w:rPr>
            </w:pPr>
            <w:r>
              <w:rPr>
                <w:lang w:val="en-US"/>
              </w:rPr>
              <w:t>do not agree with requiring the UE to check the SOR container also during mobility registration</w:t>
            </w:r>
          </w:p>
          <w:p w:rsidR="00391AC4" w:rsidRDefault="00391AC4" w:rsidP="00483F4A">
            <w:pPr>
              <w:rPr>
                <w:lang w:val="en-US"/>
              </w:rPr>
            </w:pPr>
          </w:p>
          <w:p w:rsidR="00391AC4" w:rsidRDefault="00391AC4" w:rsidP="00483F4A">
            <w:pPr>
              <w:rPr>
                <w:lang w:val="en-US"/>
              </w:rPr>
            </w:pPr>
            <w:r>
              <w:rPr>
                <w:lang w:val="en-US"/>
              </w:rPr>
              <w:t>Ban, Thu, 10:08</w:t>
            </w:r>
          </w:p>
          <w:p w:rsidR="00391AC4" w:rsidRDefault="00391AC4" w:rsidP="00483F4A">
            <w:pPr>
              <w:rPr>
                <w:lang w:val="en-US"/>
              </w:rPr>
            </w:pPr>
            <w:r>
              <w:rPr>
                <w:lang w:val="en-US"/>
              </w:rPr>
              <w:t>Same as Lena, does not agree</w:t>
            </w:r>
          </w:p>
          <w:p w:rsidR="00385772" w:rsidRDefault="00385772" w:rsidP="00483F4A">
            <w:pPr>
              <w:rPr>
                <w:lang w:val="en-US"/>
              </w:rPr>
            </w:pPr>
          </w:p>
          <w:p w:rsidR="00385772" w:rsidRDefault="00385772" w:rsidP="00385772">
            <w:pPr>
              <w:rPr>
                <w:lang w:val="en-US"/>
              </w:rPr>
            </w:pPr>
            <w:r>
              <w:rPr>
                <w:lang w:val="en-US"/>
              </w:rPr>
              <w:t>Ivo, Thu, 10:40</w:t>
            </w:r>
          </w:p>
          <w:p w:rsidR="00385772" w:rsidRDefault="00385772" w:rsidP="00385772">
            <w:pPr>
              <w:rPr>
                <w:lang w:val="en-US"/>
              </w:rPr>
            </w:pPr>
            <w:r>
              <w:rPr>
                <w:lang w:val="en-US"/>
              </w:rPr>
              <w:t>NOT OK</w:t>
            </w:r>
          </w:p>
          <w:p w:rsidR="00532F9B" w:rsidRDefault="00532F9B" w:rsidP="00385772">
            <w:pPr>
              <w:rPr>
                <w:lang w:val="en-US"/>
              </w:rPr>
            </w:pPr>
          </w:p>
          <w:p w:rsidR="00532F9B" w:rsidRDefault="00532F9B" w:rsidP="00385772">
            <w:pPr>
              <w:rPr>
                <w:lang w:val="en-US"/>
              </w:rPr>
            </w:pPr>
            <w:r>
              <w:rPr>
                <w:lang w:val="en-US"/>
              </w:rPr>
              <w:t>Vishnu, Thu, 17:16</w:t>
            </w:r>
          </w:p>
          <w:p w:rsidR="00532F9B" w:rsidRDefault="00532F9B" w:rsidP="00385772">
            <w:pPr>
              <w:rPr>
                <w:rFonts w:cs="Arial"/>
                <w:color w:val="000000"/>
                <w:lang w:val="en-US"/>
              </w:rPr>
            </w:pPr>
            <w:r w:rsidRPr="00532F9B">
              <w:rPr>
                <w:rFonts w:cs="Arial"/>
                <w:color w:val="000000"/>
                <w:lang w:val="en-US"/>
              </w:rPr>
              <w:t>We also don’t support this change as we don’t see the need for this.</w:t>
            </w:r>
          </w:p>
          <w:p w:rsidR="00082DA3" w:rsidRDefault="00082DA3" w:rsidP="00385772">
            <w:pPr>
              <w:rPr>
                <w:rFonts w:cs="Arial"/>
                <w:color w:val="000000"/>
                <w:lang w:val="en-US"/>
              </w:rPr>
            </w:pPr>
          </w:p>
          <w:p w:rsidR="00082DA3" w:rsidRDefault="00082DA3" w:rsidP="00385772">
            <w:pPr>
              <w:rPr>
                <w:rFonts w:cs="Arial"/>
                <w:color w:val="000000"/>
                <w:lang w:val="en-US"/>
              </w:rPr>
            </w:pPr>
            <w:r>
              <w:rPr>
                <w:rFonts w:cs="Arial"/>
                <w:color w:val="000000"/>
                <w:lang w:val="en-US"/>
              </w:rPr>
              <w:t>Kriszian, Fri, 02:22</w:t>
            </w:r>
          </w:p>
          <w:p w:rsidR="00082DA3" w:rsidRDefault="00082DA3" w:rsidP="00385772">
            <w:pPr>
              <w:rPr>
                <w:rFonts w:cs="Arial"/>
                <w:color w:val="000000"/>
                <w:lang w:val="en-US"/>
              </w:rPr>
            </w:pPr>
            <w:r>
              <w:rPr>
                <w:rFonts w:cs="Arial"/>
                <w:color w:val="000000"/>
                <w:lang w:val="en-US"/>
              </w:rPr>
              <w:t>Explains to Ivo, Ban, Vishnu, Lena</w:t>
            </w:r>
          </w:p>
          <w:p w:rsidR="00082DA3" w:rsidRDefault="00082DA3" w:rsidP="00385772">
            <w:pPr>
              <w:rPr>
                <w:rFonts w:cs="Arial"/>
                <w:color w:val="000000"/>
                <w:lang w:val="en-US"/>
              </w:rPr>
            </w:pPr>
          </w:p>
          <w:p w:rsidR="00B273EB" w:rsidRDefault="00B273EB" w:rsidP="00385772">
            <w:pPr>
              <w:rPr>
                <w:rFonts w:cs="Arial"/>
                <w:color w:val="000000"/>
                <w:lang w:val="en-US"/>
              </w:rPr>
            </w:pPr>
            <w:r>
              <w:rPr>
                <w:rFonts w:cs="Arial"/>
                <w:color w:val="000000"/>
                <w:lang w:val="en-US"/>
              </w:rPr>
              <w:t>Ivo, Fri, 09:28</w:t>
            </w:r>
          </w:p>
          <w:p w:rsidR="00B273EB" w:rsidRDefault="00B273EB" w:rsidP="00385772">
            <w:pPr>
              <w:rPr>
                <w:rFonts w:cs="Arial"/>
                <w:color w:val="000000"/>
                <w:lang w:val="en-US"/>
              </w:rPr>
            </w:pPr>
            <w:r>
              <w:rPr>
                <w:rFonts w:cs="Arial"/>
                <w:color w:val="000000"/>
                <w:lang w:val="en-US"/>
              </w:rPr>
              <w:t>The flag is not mentioned anywhere</w:t>
            </w:r>
          </w:p>
          <w:p w:rsidR="00945BDE" w:rsidRDefault="00945BDE" w:rsidP="00385772">
            <w:pPr>
              <w:rPr>
                <w:rFonts w:cs="Arial"/>
                <w:color w:val="000000"/>
                <w:lang w:val="en-US"/>
              </w:rPr>
            </w:pPr>
          </w:p>
          <w:p w:rsidR="00945BDE" w:rsidRDefault="00945BDE" w:rsidP="00385772">
            <w:pPr>
              <w:rPr>
                <w:rFonts w:cs="Arial"/>
                <w:color w:val="000000"/>
                <w:lang w:val="en-US"/>
              </w:rPr>
            </w:pPr>
            <w:r>
              <w:rPr>
                <w:rFonts w:cs="Arial"/>
                <w:color w:val="000000"/>
                <w:lang w:val="en-US"/>
              </w:rPr>
              <w:t>Mariusz, Fri, 13:17</w:t>
            </w:r>
          </w:p>
          <w:p w:rsidR="00945BDE" w:rsidRDefault="00945BDE" w:rsidP="00385772">
            <w:pPr>
              <w:rPr>
                <w:rFonts w:cs="Arial"/>
                <w:color w:val="000000"/>
                <w:lang w:val="en-US"/>
              </w:rPr>
            </w:pPr>
            <w:r>
              <w:rPr>
                <w:rFonts w:cs="Arial"/>
                <w:color w:val="000000"/>
                <w:lang w:val="en-US"/>
              </w:rPr>
              <w:t>Not a fan</w:t>
            </w:r>
          </w:p>
          <w:p w:rsidR="001F61CF" w:rsidRDefault="001F61CF" w:rsidP="00385772">
            <w:pPr>
              <w:rPr>
                <w:rFonts w:cs="Arial"/>
                <w:color w:val="000000"/>
                <w:lang w:val="en-US"/>
              </w:rPr>
            </w:pPr>
          </w:p>
          <w:p w:rsidR="001F61CF" w:rsidRDefault="001F61CF" w:rsidP="00385772">
            <w:pPr>
              <w:rPr>
                <w:rFonts w:cs="Arial"/>
                <w:color w:val="000000"/>
                <w:lang w:val="en-US"/>
              </w:rPr>
            </w:pPr>
            <w:r>
              <w:rPr>
                <w:rFonts w:cs="Arial"/>
                <w:color w:val="000000"/>
                <w:lang w:val="en-US"/>
              </w:rPr>
              <w:t>Sung, Fri, 23:10</w:t>
            </w:r>
          </w:p>
          <w:p w:rsidR="001F61CF" w:rsidRDefault="001F61CF" w:rsidP="00385772">
            <w:pPr>
              <w:rPr>
                <w:rFonts w:cs="Arial"/>
                <w:color w:val="000000"/>
                <w:lang w:val="en-US"/>
              </w:rPr>
            </w:pPr>
            <w:r>
              <w:rPr>
                <w:rFonts w:cs="Arial"/>
                <w:color w:val="000000"/>
                <w:lang w:val="en-US"/>
              </w:rPr>
              <w:t>No benefit</w:t>
            </w:r>
          </w:p>
          <w:p w:rsidR="000D75E2" w:rsidRDefault="000D75E2" w:rsidP="00385772">
            <w:pPr>
              <w:rPr>
                <w:rFonts w:cs="Arial"/>
                <w:color w:val="000000"/>
                <w:lang w:val="en-US"/>
              </w:rPr>
            </w:pPr>
          </w:p>
          <w:p w:rsidR="000D75E2" w:rsidRDefault="000D75E2" w:rsidP="00385772">
            <w:pPr>
              <w:rPr>
                <w:rFonts w:cs="Arial"/>
                <w:color w:val="000000"/>
                <w:lang w:val="en-US"/>
              </w:rPr>
            </w:pPr>
            <w:r>
              <w:rPr>
                <w:rFonts w:cs="Arial"/>
                <w:color w:val="000000"/>
                <w:lang w:val="en-US"/>
              </w:rPr>
              <w:t>Krisztian, tue, 09:56</w:t>
            </w:r>
          </w:p>
          <w:p w:rsidR="000D75E2" w:rsidRDefault="006E4A85" w:rsidP="00385772">
            <w:pPr>
              <w:rPr>
                <w:rFonts w:cs="Arial"/>
                <w:color w:val="000000"/>
                <w:lang w:val="en-US"/>
              </w:rPr>
            </w:pPr>
            <w:r>
              <w:rPr>
                <w:rFonts w:cs="Arial"/>
                <w:color w:val="000000"/>
                <w:lang w:val="en-US"/>
              </w:rPr>
              <w:t>E</w:t>
            </w:r>
            <w:r w:rsidR="000D75E2">
              <w:rPr>
                <w:rFonts w:cs="Arial"/>
                <w:color w:val="000000"/>
                <w:lang w:val="en-US"/>
              </w:rPr>
              <w:t>xplaining</w:t>
            </w:r>
          </w:p>
          <w:p w:rsidR="006E4A85" w:rsidRDefault="006E4A85" w:rsidP="00385772">
            <w:pPr>
              <w:rPr>
                <w:rFonts w:cs="Arial"/>
                <w:color w:val="000000"/>
                <w:lang w:val="en-US"/>
              </w:rPr>
            </w:pPr>
          </w:p>
          <w:p w:rsidR="006E4A85" w:rsidRDefault="006E4A85" w:rsidP="00385772">
            <w:pPr>
              <w:rPr>
                <w:rFonts w:cs="Arial"/>
                <w:color w:val="000000"/>
                <w:lang w:val="en-US"/>
              </w:rPr>
            </w:pPr>
            <w:r>
              <w:rPr>
                <w:rFonts w:cs="Arial"/>
                <w:color w:val="000000"/>
                <w:lang w:val="en-US"/>
              </w:rPr>
              <w:t>Krisztian, Tue, 10:03</w:t>
            </w:r>
          </w:p>
          <w:p w:rsidR="006E4A85" w:rsidRDefault="006E4A85" w:rsidP="00385772">
            <w:pPr>
              <w:rPr>
                <w:rFonts w:cs="Arial"/>
                <w:color w:val="000000"/>
                <w:lang w:val="en-US"/>
              </w:rPr>
            </w:pPr>
            <w:r>
              <w:rPr>
                <w:rFonts w:cs="Arial"/>
                <w:color w:val="000000"/>
                <w:lang w:val="en-US"/>
              </w:rPr>
              <w:t>Explains to Mariusz</w:t>
            </w:r>
          </w:p>
          <w:p w:rsidR="00736B36" w:rsidRDefault="00736B36" w:rsidP="00385772">
            <w:pPr>
              <w:rPr>
                <w:rFonts w:cs="Arial"/>
                <w:color w:val="000000"/>
                <w:lang w:val="en-US"/>
              </w:rPr>
            </w:pPr>
          </w:p>
          <w:p w:rsidR="00736B36" w:rsidRDefault="00736B36" w:rsidP="00385772">
            <w:pPr>
              <w:rPr>
                <w:rFonts w:cs="Arial"/>
                <w:color w:val="000000"/>
                <w:lang w:val="en-US"/>
              </w:rPr>
            </w:pPr>
            <w:r>
              <w:rPr>
                <w:rFonts w:cs="Arial"/>
                <w:color w:val="000000"/>
                <w:lang w:val="en-US"/>
              </w:rPr>
              <w:t>Sung, Tue, 20:51</w:t>
            </w:r>
          </w:p>
          <w:p w:rsidR="00736B36" w:rsidRDefault="00DC5C64" w:rsidP="00385772">
            <w:pPr>
              <w:rPr>
                <w:rFonts w:cs="Arial"/>
                <w:color w:val="000000"/>
                <w:lang w:val="en-US"/>
              </w:rPr>
            </w:pPr>
            <w:r>
              <w:rPr>
                <w:rFonts w:cs="Arial"/>
                <w:color w:val="000000"/>
                <w:lang w:val="en-US"/>
              </w:rPr>
              <w:t>A</w:t>
            </w:r>
            <w:r w:rsidR="00736B36">
              <w:rPr>
                <w:rFonts w:cs="Arial"/>
                <w:color w:val="000000"/>
                <w:lang w:val="en-US"/>
              </w:rPr>
              <w:t>sking</w:t>
            </w:r>
          </w:p>
          <w:p w:rsidR="00DC5C64" w:rsidRDefault="00DC5C64" w:rsidP="00385772">
            <w:pPr>
              <w:rPr>
                <w:rFonts w:cs="Arial"/>
                <w:color w:val="000000"/>
                <w:lang w:val="en-US"/>
              </w:rPr>
            </w:pPr>
          </w:p>
          <w:p w:rsidR="00DC5C64" w:rsidRDefault="00DC5C64" w:rsidP="00385772">
            <w:pPr>
              <w:rPr>
                <w:rFonts w:cs="Arial"/>
                <w:color w:val="000000"/>
                <w:lang w:val="en-US"/>
              </w:rPr>
            </w:pPr>
            <w:r>
              <w:rPr>
                <w:rFonts w:cs="Arial"/>
                <w:color w:val="000000"/>
                <w:lang w:val="en-US"/>
              </w:rPr>
              <w:t>Ban, Wed, 09:06</w:t>
            </w:r>
          </w:p>
          <w:p w:rsidR="00DC5C64" w:rsidRDefault="00DC5C64" w:rsidP="00385772">
            <w:pPr>
              <w:rPr>
                <w:rFonts w:cs="Arial"/>
                <w:color w:val="000000"/>
                <w:lang w:val="en-US"/>
              </w:rPr>
            </w:pPr>
            <w:r>
              <w:rPr>
                <w:rFonts w:cs="Arial"/>
                <w:color w:val="000000"/>
                <w:lang w:val="en-US"/>
              </w:rPr>
              <w:t>Not in favor</w:t>
            </w:r>
          </w:p>
          <w:p w:rsidR="00082DA3" w:rsidRDefault="00082DA3" w:rsidP="00385772">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05" w:history="1">
              <w:r w:rsidR="002269BF">
                <w:rPr>
                  <w:rStyle w:val="Hyperlink"/>
                </w:rPr>
                <w:t>C1-205013</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SOR check during mobility REGISTRATION</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2546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9A1A75">
            <w:pPr>
              <w:rPr>
                <w:rFonts w:cs="Arial"/>
                <w:color w:val="000000"/>
                <w:lang w:val="en-US"/>
              </w:rPr>
            </w:pPr>
            <w:r>
              <w:rPr>
                <w:rFonts w:cs="Arial"/>
                <w:color w:val="000000"/>
                <w:lang w:val="en-US"/>
              </w:rPr>
              <w:lastRenderedPageBreak/>
              <w:t>Postponed</w:t>
            </w:r>
          </w:p>
          <w:p w:rsidR="009A1A75" w:rsidRDefault="009A1A75" w:rsidP="009A1A75">
            <w:pPr>
              <w:rPr>
                <w:rFonts w:cs="Arial"/>
                <w:color w:val="000000"/>
                <w:lang w:val="en-US"/>
              </w:rPr>
            </w:pPr>
            <w:r>
              <w:rPr>
                <w:rFonts w:cs="Arial"/>
                <w:color w:val="000000"/>
                <w:lang w:val="en-US"/>
              </w:rPr>
              <w:t>Lena, Thu, 09:47</w:t>
            </w:r>
          </w:p>
          <w:p w:rsidR="00483F4A" w:rsidRDefault="009A1A75" w:rsidP="009A1A75">
            <w:pPr>
              <w:rPr>
                <w:lang w:val="en-US"/>
              </w:rPr>
            </w:pPr>
            <w:r>
              <w:rPr>
                <w:lang w:val="en-US"/>
              </w:rPr>
              <w:lastRenderedPageBreak/>
              <w:t>do not agree with requiring the UE to check the SOR container also during mobility registration</w:t>
            </w:r>
          </w:p>
          <w:p w:rsidR="00391AC4" w:rsidRDefault="00391AC4" w:rsidP="009A1A75">
            <w:pPr>
              <w:rPr>
                <w:lang w:val="en-US"/>
              </w:rPr>
            </w:pPr>
          </w:p>
          <w:p w:rsidR="00391AC4" w:rsidRDefault="00391AC4" w:rsidP="00391AC4">
            <w:pPr>
              <w:rPr>
                <w:lang w:val="en-US"/>
              </w:rPr>
            </w:pPr>
            <w:r>
              <w:rPr>
                <w:lang w:val="en-US"/>
              </w:rPr>
              <w:t>Ban, Thu, 10:08</w:t>
            </w:r>
          </w:p>
          <w:p w:rsidR="00391AC4" w:rsidRDefault="00391AC4" w:rsidP="00391AC4">
            <w:pPr>
              <w:rPr>
                <w:lang w:val="en-US"/>
              </w:rPr>
            </w:pPr>
            <w:r>
              <w:rPr>
                <w:lang w:val="en-US"/>
              </w:rPr>
              <w:t>Same as Lena, does not agree</w:t>
            </w:r>
          </w:p>
          <w:p w:rsidR="00385772" w:rsidRDefault="00385772" w:rsidP="00391AC4">
            <w:pPr>
              <w:rPr>
                <w:lang w:val="en-US"/>
              </w:rPr>
            </w:pPr>
          </w:p>
          <w:p w:rsidR="00385772" w:rsidRDefault="00385772" w:rsidP="00391AC4">
            <w:pPr>
              <w:rPr>
                <w:lang w:val="en-US"/>
              </w:rPr>
            </w:pPr>
            <w:r>
              <w:rPr>
                <w:lang w:val="en-US"/>
              </w:rPr>
              <w:t>Ivo, Thu, 10:40</w:t>
            </w:r>
          </w:p>
          <w:p w:rsidR="00385772" w:rsidRDefault="00385772" w:rsidP="00391AC4">
            <w:pPr>
              <w:rPr>
                <w:lang w:val="en-US"/>
              </w:rPr>
            </w:pPr>
            <w:r>
              <w:rPr>
                <w:lang w:val="en-US"/>
              </w:rPr>
              <w:t>NOT OK</w:t>
            </w:r>
          </w:p>
          <w:p w:rsidR="00532F9B" w:rsidRDefault="00532F9B" w:rsidP="00391AC4">
            <w:pPr>
              <w:rPr>
                <w:lang w:val="en-US"/>
              </w:rPr>
            </w:pPr>
          </w:p>
          <w:p w:rsidR="00532F9B" w:rsidRDefault="00532F9B" w:rsidP="00391AC4">
            <w:pPr>
              <w:rPr>
                <w:lang w:val="en-US"/>
              </w:rPr>
            </w:pPr>
            <w:r>
              <w:rPr>
                <w:lang w:val="en-US"/>
              </w:rPr>
              <w:t>Vishnu, Thu, 17:10</w:t>
            </w:r>
          </w:p>
          <w:p w:rsidR="00532F9B" w:rsidRDefault="00532F9B" w:rsidP="00391AC4">
            <w:pPr>
              <w:rPr>
                <w:rFonts w:cs="Arial"/>
                <w:color w:val="000000"/>
                <w:lang w:val="en-US"/>
              </w:rPr>
            </w:pPr>
            <w:r w:rsidRPr="00532F9B">
              <w:rPr>
                <w:rFonts w:cs="Arial"/>
                <w:color w:val="000000"/>
                <w:lang w:val="en-US"/>
              </w:rPr>
              <w:t>We also don’t support this change as we don’t see the need for this.</w:t>
            </w:r>
          </w:p>
          <w:p w:rsidR="00532F9B" w:rsidRDefault="00532F9B" w:rsidP="00391AC4">
            <w:pPr>
              <w:rPr>
                <w:rFonts w:cs="Arial"/>
                <w:color w:val="000000"/>
                <w:lang w:val="en-US"/>
              </w:rPr>
            </w:pPr>
          </w:p>
          <w:p w:rsidR="00740692" w:rsidRDefault="00740692" w:rsidP="00391AC4">
            <w:pPr>
              <w:rPr>
                <w:rFonts w:cs="Arial"/>
                <w:color w:val="000000"/>
                <w:lang w:val="en-US"/>
              </w:rPr>
            </w:pPr>
            <w:r>
              <w:rPr>
                <w:rFonts w:cs="Arial"/>
                <w:color w:val="000000"/>
                <w:lang w:val="en-US"/>
              </w:rPr>
              <w:t>Krisztian, Fri, 01:20</w:t>
            </w:r>
          </w:p>
          <w:p w:rsidR="00740692" w:rsidRDefault="00740692" w:rsidP="00391AC4">
            <w:pPr>
              <w:rPr>
                <w:rFonts w:cs="Arial"/>
                <w:color w:val="000000"/>
                <w:lang w:val="en-US"/>
              </w:rPr>
            </w:pPr>
            <w:r>
              <w:rPr>
                <w:rFonts w:cs="Arial"/>
                <w:color w:val="000000"/>
                <w:lang w:val="en-US"/>
              </w:rPr>
              <w:t>Explains to Lena, Ban, V</w:t>
            </w:r>
            <w:r w:rsidR="00533B46">
              <w:rPr>
                <w:rFonts w:cs="Arial"/>
                <w:color w:val="000000"/>
                <w:lang w:val="en-US"/>
              </w:rPr>
              <w:t>i</w:t>
            </w:r>
            <w:r>
              <w:rPr>
                <w:rFonts w:cs="Arial"/>
                <w:color w:val="000000"/>
                <w:lang w:val="en-US"/>
              </w:rPr>
              <w:t>shnu</w:t>
            </w:r>
          </w:p>
          <w:p w:rsidR="00533B46" w:rsidRDefault="00533B46" w:rsidP="00391AC4">
            <w:pPr>
              <w:rPr>
                <w:rFonts w:cs="Arial"/>
                <w:color w:val="000000"/>
                <w:lang w:val="en-US"/>
              </w:rPr>
            </w:pPr>
          </w:p>
          <w:p w:rsidR="00533B46" w:rsidRDefault="00533B46" w:rsidP="00391AC4">
            <w:pPr>
              <w:rPr>
                <w:rFonts w:cs="Arial"/>
                <w:color w:val="000000"/>
                <w:lang w:val="en-US"/>
              </w:rPr>
            </w:pPr>
            <w:r>
              <w:rPr>
                <w:rFonts w:cs="Arial"/>
                <w:color w:val="000000"/>
                <w:lang w:val="en-US"/>
              </w:rPr>
              <w:t>Kristzian, Fri, 07:55</w:t>
            </w:r>
          </w:p>
          <w:p w:rsidR="00533B46" w:rsidRDefault="00533B46" w:rsidP="00391AC4">
            <w:pPr>
              <w:rPr>
                <w:rFonts w:cs="Arial"/>
                <w:color w:val="000000"/>
                <w:lang w:val="en-US"/>
              </w:rPr>
            </w:pPr>
            <w:r>
              <w:rPr>
                <w:rFonts w:cs="Arial"/>
                <w:color w:val="000000"/>
                <w:lang w:val="en-US"/>
              </w:rPr>
              <w:t>Explains to Ivo</w:t>
            </w:r>
          </w:p>
          <w:p w:rsidR="00B273EB" w:rsidRDefault="00B273EB" w:rsidP="00391AC4">
            <w:pPr>
              <w:rPr>
                <w:rFonts w:cs="Arial"/>
                <w:color w:val="000000"/>
                <w:lang w:val="en-US"/>
              </w:rPr>
            </w:pPr>
          </w:p>
          <w:p w:rsidR="00B273EB" w:rsidRDefault="00B273EB" w:rsidP="00391AC4">
            <w:pPr>
              <w:rPr>
                <w:rFonts w:cs="Arial"/>
                <w:color w:val="000000"/>
                <w:lang w:val="en-US"/>
              </w:rPr>
            </w:pPr>
            <w:r>
              <w:rPr>
                <w:rFonts w:cs="Arial"/>
                <w:color w:val="000000"/>
                <w:lang w:val="en-US"/>
              </w:rPr>
              <w:t>Ivo, Fri, 09:28</w:t>
            </w:r>
          </w:p>
          <w:p w:rsidR="00B273EB" w:rsidRDefault="00293AD9" w:rsidP="00391AC4">
            <w:pPr>
              <w:rPr>
                <w:rFonts w:cs="Arial"/>
                <w:color w:val="000000"/>
                <w:lang w:val="en-US"/>
              </w:rPr>
            </w:pPr>
            <w:r>
              <w:rPr>
                <w:rFonts w:cs="Arial"/>
                <w:color w:val="000000"/>
                <w:lang w:val="en-US"/>
              </w:rPr>
              <w:t>R</w:t>
            </w:r>
            <w:r w:rsidR="00B273EB">
              <w:rPr>
                <w:rFonts w:cs="Arial"/>
                <w:color w:val="000000"/>
                <w:lang w:val="en-US"/>
              </w:rPr>
              <w:t>espnses</w:t>
            </w:r>
          </w:p>
          <w:p w:rsidR="00293AD9" w:rsidRDefault="00293AD9" w:rsidP="00391AC4">
            <w:pPr>
              <w:rPr>
                <w:rFonts w:cs="Arial"/>
                <w:color w:val="000000"/>
                <w:lang w:val="en-US"/>
              </w:rPr>
            </w:pPr>
          </w:p>
          <w:p w:rsidR="00293AD9" w:rsidRDefault="00293AD9" w:rsidP="00391AC4">
            <w:pPr>
              <w:rPr>
                <w:rFonts w:cs="Arial"/>
                <w:color w:val="000000"/>
                <w:lang w:val="en-US"/>
              </w:rPr>
            </w:pPr>
            <w:r>
              <w:rPr>
                <w:rFonts w:cs="Arial"/>
                <w:color w:val="000000"/>
                <w:lang w:val="en-US"/>
              </w:rPr>
              <w:t>Sung, Fri, 23:10</w:t>
            </w:r>
          </w:p>
          <w:p w:rsidR="00293AD9" w:rsidRDefault="00293AD9" w:rsidP="00391AC4">
            <w:pPr>
              <w:rPr>
                <w:rFonts w:cs="Arial"/>
                <w:color w:val="000000"/>
                <w:lang w:val="en-US"/>
              </w:rPr>
            </w:pPr>
            <w:r>
              <w:rPr>
                <w:rFonts w:cs="Arial"/>
                <w:color w:val="000000"/>
                <w:lang w:val="en-US"/>
              </w:rPr>
              <w:t>No benefit</w:t>
            </w:r>
          </w:p>
          <w:p w:rsidR="00DC5C64" w:rsidRDefault="00DC5C64" w:rsidP="00391AC4">
            <w:pPr>
              <w:rPr>
                <w:rFonts w:cs="Arial"/>
                <w:color w:val="000000"/>
                <w:lang w:val="en-US"/>
              </w:rPr>
            </w:pPr>
          </w:p>
          <w:p w:rsidR="00DC5C64" w:rsidRDefault="00DC5C64" w:rsidP="00DC5C64">
            <w:pPr>
              <w:rPr>
                <w:rFonts w:cs="Arial"/>
                <w:color w:val="000000"/>
                <w:lang w:val="en-US"/>
              </w:rPr>
            </w:pPr>
            <w:r>
              <w:rPr>
                <w:rFonts w:cs="Arial"/>
                <w:color w:val="000000"/>
                <w:lang w:val="en-US"/>
              </w:rPr>
              <w:t>Ban, Wed, 09:06</w:t>
            </w:r>
          </w:p>
          <w:p w:rsidR="00DC5C64" w:rsidRDefault="00DC5C64" w:rsidP="00DC5C64">
            <w:pPr>
              <w:rPr>
                <w:rFonts w:cs="Arial"/>
                <w:color w:val="000000"/>
                <w:lang w:val="en-US"/>
              </w:rPr>
            </w:pPr>
            <w:r>
              <w:rPr>
                <w:rFonts w:cs="Arial"/>
                <w:color w:val="000000"/>
                <w:lang w:val="en-US"/>
              </w:rPr>
              <w:t>Not in favor</w:t>
            </w:r>
          </w:p>
          <w:p w:rsidR="00DC5C64" w:rsidRDefault="00DC5C64" w:rsidP="00391AC4">
            <w:pPr>
              <w:rPr>
                <w:rFonts w:cs="Arial"/>
                <w:color w:val="000000"/>
                <w:lang w:val="en-US"/>
              </w:rPr>
            </w:pPr>
          </w:p>
          <w:p w:rsidR="00532F9B" w:rsidRDefault="00532F9B" w:rsidP="00391AC4">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auto"/>
          </w:tcPr>
          <w:p w:rsidR="00483F4A" w:rsidRPr="00686378" w:rsidRDefault="00600924" w:rsidP="00483F4A">
            <w:hyperlink r:id="rId106" w:history="1">
              <w:r w:rsidR="002269BF">
                <w:rPr>
                  <w:rStyle w:val="Hyperlink"/>
                </w:rPr>
                <w:t>C1-205032</w:t>
              </w:r>
            </w:hyperlink>
          </w:p>
        </w:tc>
        <w:tc>
          <w:tcPr>
            <w:tcW w:w="4191" w:type="dxa"/>
            <w:gridSpan w:val="3"/>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Steering of Roaming procedure handling when UE is not reachable or when acknowledgement from UE is not received</w:t>
            </w:r>
          </w:p>
        </w:tc>
        <w:tc>
          <w:tcPr>
            <w:tcW w:w="1767" w:type="dxa"/>
            <w:tcBorders>
              <w:top w:val="single" w:sz="4" w:space="0" w:color="auto"/>
              <w:bottom w:val="single" w:sz="4" w:space="0" w:color="auto"/>
            </w:tcBorders>
            <w:shd w:val="clear" w:color="auto" w:fill="auto"/>
          </w:tcPr>
          <w:p w:rsidR="00483F4A" w:rsidRDefault="00483F4A" w:rsidP="00483F4A">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483F4A" w:rsidRDefault="00483F4A" w:rsidP="00483F4A">
            <w:pPr>
              <w:rPr>
                <w:rFonts w:cs="Arial"/>
              </w:rPr>
            </w:pPr>
            <w:r>
              <w:rPr>
                <w:rFonts w:cs="Arial"/>
              </w:rPr>
              <w:t>CR 0582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483F4A">
            <w:pPr>
              <w:rPr>
                <w:lang w:val="en-US"/>
              </w:rPr>
            </w:pPr>
            <w:r>
              <w:rPr>
                <w:lang w:val="en-US"/>
              </w:rPr>
              <w:t>Postponed</w:t>
            </w:r>
          </w:p>
          <w:p w:rsidR="00F3103A" w:rsidRDefault="00F3103A" w:rsidP="00483F4A">
            <w:pPr>
              <w:rPr>
                <w:lang w:val="en-US"/>
              </w:rPr>
            </w:pPr>
          </w:p>
          <w:p w:rsidR="00483F4A" w:rsidRPr="008504ED" w:rsidRDefault="00C5688E" w:rsidP="00483F4A">
            <w:pPr>
              <w:rPr>
                <w:lang w:val="en-US"/>
              </w:rPr>
            </w:pPr>
            <w:r w:rsidRPr="008504ED">
              <w:rPr>
                <w:lang w:val="en-US"/>
              </w:rPr>
              <w:t>Mariusz, Thu, 10:29</w:t>
            </w:r>
          </w:p>
          <w:p w:rsidR="00C5688E" w:rsidRDefault="00C5688E" w:rsidP="00483F4A">
            <w:pPr>
              <w:rPr>
                <w:lang w:val="en-US"/>
              </w:rPr>
            </w:pPr>
            <w:r>
              <w:rPr>
                <w:lang w:val="en-US"/>
              </w:rPr>
              <w:t>not convinced that we should impact the AMF as proposed in this CR.</w:t>
            </w:r>
          </w:p>
          <w:p w:rsidR="00385772" w:rsidRDefault="00385772" w:rsidP="00483F4A">
            <w:pPr>
              <w:rPr>
                <w:lang w:val="en-US"/>
              </w:rPr>
            </w:pPr>
          </w:p>
          <w:p w:rsidR="00385772" w:rsidRDefault="00385772" w:rsidP="00483F4A">
            <w:pPr>
              <w:rPr>
                <w:lang w:val="en-US"/>
              </w:rPr>
            </w:pPr>
            <w:r>
              <w:rPr>
                <w:lang w:val="en-US"/>
              </w:rPr>
              <w:t>Ivo, Thu, 10:50</w:t>
            </w:r>
          </w:p>
          <w:p w:rsidR="00385772" w:rsidRDefault="00385772" w:rsidP="00483F4A">
            <w:pPr>
              <w:rPr>
                <w:lang w:val="en-US"/>
              </w:rPr>
            </w:pPr>
            <w:r>
              <w:rPr>
                <w:lang w:val="en-US"/>
              </w:rPr>
              <w:t>UDM cannot rely on information from VPLMN</w:t>
            </w:r>
          </w:p>
          <w:p w:rsidR="00385772" w:rsidRDefault="00385772" w:rsidP="00483F4A">
            <w:pPr>
              <w:rPr>
                <w:lang w:val="en-US"/>
              </w:rPr>
            </w:pPr>
          </w:p>
          <w:p w:rsidR="008504ED" w:rsidRDefault="008504ED" w:rsidP="00483F4A">
            <w:pPr>
              <w:rPr>
                <w:lang w:val="en-US"/>
              </w:rPr>
            </w:pPr>
            <w:r>
              <w:rPr>
                <w:lang w:val="en-US"/>
              </w:rPr>
              <w:t>Ban, Thu, 10:58</w:t>
            </w:r>
          </w:p>
          <w:p w:rsidR="008504ED" w:rsidRDefault="008504ED" w:rsidP="00483F4A">
            <w:pPr>
              <w:rPr>
                <w:lang w:val="en-US"/>
              </w:rPr>
            </w:pPr>
            <w:r w:rsidRPr="008504ED">
              <w:rPr>
                <w:lang w:val="en-US"/>
              </w:rPr>
              <w:t xml:space="preserve">agree with Orange’s analysis of the use case and the HPLMN possible actions, and in concluding that the </w:t>
            </w:r>
            <w:r w:rsidRPr="008504ED">
              <w:rPr>
                <w:b/>
                <w:bCs/>
                <w:lang w:val="en-US"/>
              </w:rPr>
              <w:t>CR is not needed</w:t>
            </w:r>
            <w:r w:rsidRPr="008504ED">
              <w:rPr>
                <w:lang w:val="en-US"/>
              </w:rPr>
              <w:t>.</w:t>
            </w:r>
          </w:p>
          <w:p w:rsidR="00B03C64" w:rsidRDefault="00B03C64" w:rsidP="00483F4A">
            <w:pPr>
              <w:rPr>
                <w:lang w:val="en-US"/>
              </w:rPr>
            </w:pPr>
          </w:p>
          <w:p w:rsidR="00B03C64" w:rsidRDefault="00B03C64" w:rsidP="00483F4A">
            <w:pPr>
              <w:rPr>
                <w:lang w:val="en-US"/>
              </w:rPr>
            </w:pPr>
            <w:r>
              <w:rPr>
                <w:lang w:val="en-US"/>
              </w:rPr>
              <w:t>Vishnu, Thu ,19:44</w:t>
            </w:r>
          </w:p>
          <w:p w:rsidR="00B03C64" w:rsidRDefault="00B03C64" w:rsidP="00483F4A">
            <w:pPr>
              <w:rPr>
                <w:lang w:val="en-US"/>
              </w:rPr>
            </w:pPr>
            <w:r>
              <w:rPr>
                <w:lang w:val="en-US"/>
              </w:rPr>
              <w:t>Not needed</w:t>
            </w:r>
          </w:p>
          <w:p w:rsidR="008E2144" w:rsidRDefault="008E2144" w:rsidP="00483F4A">
            <w:pPr>
              <w:rPr>
                <w:lang w:val="en-US"/>
              </w:rPr>
            </w:pPr>
          </w:p>
          <w:p w:rsidR="008E2144" w:rsidRDefault="008E2144" w:rsidP="00483F4A">
            <w:pPr>
              <w:rPr>
                <w:lang w:val="en-US"/>
              </w:rPr>
            </w:pPr>
            <w:r>
              <w:rPr>
                <w:lang w:val="en-US"/>
              </w:rPr>
              <w:t>Krisztian, Fri, 03:27</w:t>
            </w:r>
          </w:p>
          <w:p w:rsidR="008E2144" w:rsidRDefault="008E2144" w:rsidP="00483F4A">
            <w:pPr>
              <w:rPr>
                <w:lang w:val="en-US"/>
              </w:rPr>
            </w:pPr>
            <w:r>
              <w:rPr>
                <w:lang w:val="en-US"/>
              </w:rPr>
              <w:t>Explains to Ivo, Ban and Mariusz</w:t>
            </w:r>
          </w:p>
          <w:p w:rsidR="004D6B09" w:rsidRDefault="004D6B09" w:rsidP="00483F4A">
            <w:pPr>
              <w:rPr>
                <w:lang w:val="en-US"/>
              </w:rPr>
            </w:pPr>
          </w:p>
          <w:p w:rsidR="004D6B09" w:rsidRDefault="004D6B09" w:rsidP="00483F4A">
            <w:pPr>
              <w:rPr>
                <w:lang w:val="en-US"/>
              </w:rPr>
            </w:pPr>
            <w:r>
              <w:rPr>
                <w:lang w:val="en-US"/>
              </w:rPr>
              <w:t>Ivo, Fri, 09:33</w:t>
            </w:r>
          </w:p>
          <w:p w:rsidR="004D6B09" w:rsidRDefault="004D6B09" w:rsidP="00483F4A">
            <w:pPr>
              <w:rPr>
                <w:b/>
                <w:bCs/>
                <w:lang w:val="en-US"/>
              </w:rPr>
            </w:pPr>
            <w:r w:rsidRPr="004D6B09">
              <w:rPr>
                <w:lang w:val="en-US"/>
              </w:rPr>
              <w:t xml:space="preserve">CR is </w:t>
            </w:r>
            <w:r w:rsidRPr="004D6B09">
              <w:rPr>
                <w:b/>
                <w:bCs/>
                <w:lang w:val="en-US"/>
              </w:rPr>
              <w:t>not needed</w:t>
            </w:r>
          </w:p>
          <w:p w:rsidR="00CE75F9" w:rsidRDefault="00CE75F9" w:rsidP="00483F4A">
            <w:pPr>
              <w:rPr>
                <w:b/>
                <w:bCs/>
                <w:lang w:val="en-US"/>
              </w:rPr>
            </w:pPr>
          </w:p>
          <w:p w:rsidR="00CE75F9" w:rsidRDefault="00CE75F9" w:rsidP="00483F4A">
            <w:pPr>
              <w:rPr>
                <w:b/>
                <w:bCs/>
                <w:lang w:val="en-US"/>
              </w:rPr>
            </w:pPr>
            <w:r>
              <w:rPr>
                <w:b/>
                <w:bCs/>
                <w:lang w:val="en-US"/>
              </w:rPr>
              <w:t>Krisztian, Mon, 08:21</w:t>
            </w:r>
          </w:p>
          <w:p w:rsidR="00CE75F9" w:rsidRDefault="00D44EE4" w:rsidP="00483F4A">
            <w:pPr>
              <w:rPr>
                <w:lang w:val="en-US"/>
              </w:rPr>
            </w:pPr>
            <w:r w:rsidRPr="00CE75F9">
              <w:rPr>
                <w:lang w:val="en-US"/>
              </w:rPr>
              <w:t>E</w:t>
            </w:r>
            <w:r w:rsidR="00CE75F9" w:rsidRPr="00CE75F9">
              <w:rPr>
                <w:lang w:val="en-US"/>
              </w:rPr>
              <w:t>xplains</w:t>
            </w:r>
          </w:p>
          <w:p w:rsidR="00D44EE4" w:rsidRDefault="00D44EE4" w:rsidP="00483F4A">
            <w:pPr>
              <w:rPr>
                <w:lang w:val="en-US"/>
              </w:rPr>
            </w:pPr>
          </w:p>
          <w:p w:rsidR="00D44EE4" w:rsidRDefault="00D44EE4" w:rsidP="00483F4A">
            <w:pPr>
              <w:rPr>
                <w:lang w:val="en-US"/>
              </w:rPr>
            </w:pPr>
            <w:r>
              <w:rPr>
                <w:lang w:val="en-US"/>
              </w:rPr>
              <w:t>Sung, Mon, 20:19</w:t>
            </w:r>
          </w:p>
          <w:p w:rsidR="00D44EE4" w:rsidRDefault="00D44EE4" w:rsidP="00483F4A">
            <w:pPr>
              <w:rPr>
                <w:lang w:val="en-US"/>
              </w:rPr>
            </w:pPr>
            <w:r>
              <w:rPr>
                <w:lang w:val="en-US"/>
              </w:rPr>
              <w:t>Does not agree with Krisztian</w:t>
            </w:r>
          </w:p>
          <w:p w:rsidR="004F20E8" w:rsidRDefault="004F20E8" w:rsidP="00483F4A">
            <w:pPr>
              <w:rPr>
                <w:lang w:val="en-US"/>
              </w:rPr>
            </w:pPr>
          </w:p>
          <w:p w:rsidR="004F20E8" w:rsidRDefault="004F20E8" w:rsidP="004F20E8">
            <w:pPr>
              <w:rPr>
                <w:rFonts w:eastAsia="Batang" w:cs="Arial"/>
                <w:lang w:eastAsia="ko-KR"/>
              </w:rPr>
            </w:pPr>
            <w:r>
              <w:rPr>
                <w:rFonts w:eastAsia="Batang" w:cs="Arial"/>
                <w:lang w:eastAsia="ko-KR"/>
              </w:rPr>
              <w:t>Krisztian, Tue, 20:44</w:t>
            </w:r>
          </w:p>
          <w:p w:rsidR="004F20E8" w:rsidRDefault="004F20E8" w:rsidP="004F20E8">
            <w:pPr>
              <w:rPr>
                <w:rFonts w:eastAsia="Batang" w:cs="Arial"/>
                <w:lang w:eastAsia="ko-KR"/>
              </w:rPr>
            </w:pPr>
            <w:r>
              <w:rPr>
                <w:rFonts w:eastAsia="Batang" w:cs="Arial"/>
                <w:lang w:eastAsia="ko-KR"/>
              </w:rPr>
              <w:t>explains</w:t>
            </w:r>
          </w:p>
          <w:p w:rsidR="004F20E8" w:rsidRDefault="004F20E8" w:rsidP="00483F4A">
            <w:pPr>
              <w:rPr>
                <w:lang w:val="en-US"/>
              </w:rPr>
            </w:pPr>
          </w:p>
          <w:p w:rsidR="008E38E7" w:rsidRDefault="008E38E7" w:rsidP="00483F4A">
            <w:pPr>
              <w:rPr>
                <w:lang w:val="en-US"/>
              </w:rPr>
            </w:pPr>
            <w:r>
              <w:rPr>
                <w:lang w:val="en-US"/>
              </w:rPr>
              <w:t>Kristzain, Wed, 02.13</w:t>
            </w:r>
          </w:p>
          <w:p w:rsidR="008E38E7" w:rsidRDefault="008E38E7" w:rsidP="00483F4A">
            <w:pPr>
              <w:rPr>
                <w:lang w:val="en-US"/>
              </w:rPr>
            </w:pPr>
            <w:r>
              <w:rPr>
                <w:lang w:val="en-US"/>
              </w:rPr>
              <w:t>Explains to sung that a CR to SA2 will follow</w:t>
            </w:r>
          </w:p>
          <w:p w:rsidR="008E38E7" w:rsidRDefault="008E38E7" w:rsidP="00483F4A">
            <w:pPr>
              <w:rPr>
                <w:lang w:val="en-US"/>
              </w:rPr>
            </w:pPr>
          </w:p>
          <w:p w:rsidR="008E38E7" w:rsidRDefault="008E38E7" w:rsidP="00483F4A">
            <w:pPr>
              <w:rPr>
                <w:lang w:val="en-US"/>
              </w:rPr>
            </w:pPr>
            <w:r>
              <w:rPr>
                <w:lang w:val="en-US"/>
              </w:rPr>
              <w:t>Sung, Wed, 02:53</w:t>
            </w:r>
          </w:p>
          <w:p w:rsidR="008E38E7" w:rsidRDefault="008E38E7" w:rsidP="00483F4A">
            <w:pPr>
              <w:rPr>
                <w:lang w:val="en-US"/>
              </w:rPr>
            </w:pPr>
            <w:r>
              <w:rPr>
                <w:lang w:val="en-US"/>
              </w:rPr>
              <w:t>Postpone this until SA2 has discussed it</w:t>
            </w:r>
          </w:p>
          <w:p w:rsidR="008E38E7" w:rsidRPr="00CE75F9" w:rsidRDefault="008E38E7" w:rsidP="00483F4A">
            <w:pPr>
              <w:rPr>
                <w:lang w:val="en-US"/>
              </w:rPr>
            </w:pPr>
          </w:p>
          <w:p w:rsidR="00385772" w:rsidRPr="008504ED" w:rsidRDefault="00385772" w:rsidP="00483F4A">
            <w:pPr>
              <w:rPr>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07" w:history="1">
              <w:r w:rsidR="002269BF">
                <w:rPr>
                  <w:rStyle w:val="Hyperlink"/>
                </w:rPr>
                <w:t>C1-205100</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483F4A">
            <w:pPr>
              <w:rPr>
                <w:rFonts w:cs="Arial"/>
                <w:color w:val="000000"/>
                <w:lang w:val="en-US"/>
              </w:rPr>
            </w:pPr>
            <w:r>
              <w:rPr>
                <w:rFonts w:cs="Arial"/>
                <w:color w:val="000000"/>
                <w:lang w:val="en-US"/>
              </w:rPr>
              <w:t>Noted</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08" w:history="1">
              <w:r w:rsidR="002269BF">
                <w:rPr>
                  <w:rStyle w:val="Hyperlink"/>
                </w:rPr>
                <w:t>C1-205102</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483F4A">
            <w:pPr>
              <w:rPr>
                <w:rFonts w:cs="Arial"/>
                <w:color w:val="000000"/>
                <w:lang w:val="en-US"/>
              </w:rPr>
            </w:pPr>
            <w:r>
              <w:rPr>
                <w:rFonts w:cs="Arial"/>
                <w:color w:val="000000"/>
                <w:lang w:val="en-US"/>
              </w:rPr>
              <w:t>Noted</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09" w:history="1">
              <w:r w:rsidR="002269BF">
                <w:rPr>
                  <w:rStyle w:val="Hyperlink"/>
                </w:rPr>
                <w:t>C1-205133</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of T3520 in AUTH REJ</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C1-205136</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2588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10" w:history="1">
              <w:r w:rsidR="002269BF">
                <w:rPr>
                  <w:rStyle w:val="Hyperlink"/>
                </w:rPr>
                <w:t>C1-205140</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implementation of CR2297</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F3103A">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11" w:history="1">
              <w:r w:rsidR="002269BF">
                <w:rPr>
                  <w:rStyle w:val="Hyperlink"/>
                </w:rPr>
                <w:t>C1-205141</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the implementation of CR0988</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483F4A">
            <w:pPr>
              <w:rPr>
                <w:rFonts w:cs="Arial"/>
                <w:color w:val="000000"/>
                <w:lang w:val="en-US"/>
              </w:rPr>
            </w:pPr>
            <w:r>
              <w:rPr>
                <w:rFonts w:cs="Arial"/>
                <w:color w:val="000000"/>
                <w:lang w:val="en-US"/>
              </w:rPr>
              <w:t>Agreed</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C1-205142</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C1-205143</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Correction to creation of NSSAIs</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2593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B24FBF" w:rsidRDefault="00B24FBF"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12" w:history="1">
              <w:r w:rsidR="002269BF">
                <w:rPr>
                  <w:rStyle w:val="Hyperlink"/>
                </w:rPr>
                <w:t>C1-205171</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UE behavior-User plane data protection with full data rate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57E80" w:rsidRDefault="00157E80" w:rsidP="00290F91">
            <w:pPr>
              <w:rPr>
                <w:rFonts w:cs="Arial"/>
                <w:color w:val="000000"/>
                <w:lang w:val="en-US"/>
              </w:rPr>
            </w:pPr>
            <w:r>
              <w:rPr>
                <w:rFonts w:cs="Arial"/>
                <w:color w:val="000000"/>
                <w:lang w:val="en-US"/>
              </w:rPr>
              <w:t>Postponed</w:t>
            </w:r>
          </w:p>
          <w:p w:rsidR="00290F91" w:rsidRDefault="00290F91" w:rsidP="00290F91">
            <w:pPr>
              <w:rPr>
                <w:rFonts w:cs="Arial"/>
                <w:color w:val="000000"/>
                <w:lang w:val="en-US"/>
              </w:rPr>
            </w:pPr>
            <w:r>
              <w:rPr>
                <w:rFonts w:cs="Arial"/>
                <w:color w:val="000000"/>
                <w:lang w:val="en-US"/>
              </w:rPr>
              <w:t>Ivo, Thu, 10:49</w:t>
            </w:r>
          </w:p>
          <w:p w:rsidR="00290F91" w:rsidRDefault="00290F91" w:rsidP="00290F91">
            <w:pPr>
              <w:rPr>
                <w:rFonts w:cs="Arial"/>
                <w:color w:val="000000"/>
                <w:lang w:val="en-US"/>
              </w:rPr>
            </w:pPr>
            <w:r>
              <w:rPr>
                <w:rFonts w:cs="Arial"/>
                <w:color w:val="000000"/>
                <w:lang w:val="en-US"/>
              </w:rPr>
              <w:t>Prefers 4533</w:t>
            </w:r>
          </w:p>
          <w:p w:rsidR="003D2622" w:rsidRDefault="003D2622" w:rsidP="00290F91">
            <w:pPr>
              <w:rPr>
                <w:rFonts w:cs="Arial"/>
                <w:color w:val="000000"/>
                <w:lang w:val="en-US"/>
              </w:rPr>
            </w:pPr>
          </w:p>
          <w:p w:rsidR="003D2622" w:rsidRDefault="003D2622" w:rsidP="00290F91">
            <w:pPr>
              <w:rPr>
                <w:rFonts w:cs="Arial"/>
                <w:color w:val="000000"/>
                <w:lang w:val="en-US"/>
              </w:rPr>
            </w:pPr>
            <w:r>
              <w:rPr>
                <w:rFonts w:cs="Arial"/>
                <w:color w:val="000000"/>
                <w:lang w:val="en-US"/>
              </w:rPr>
              <w:t>Roozbhe, Thu, 11:24</w:t>
            </w:r>
          </w:p>
          <w:p w:rsidR="003D2622" w:rsidRDefault="003D2622" w:rsidP="00290F91">
            <w:pPr>
              <w:rPr>
                <w:rFonts w:cs="Arial"/>
                <w:color w:val="000000"/>
                <w:lang w:val="en-US"/>
              </w:rPr>
            </w:pPr>
            <w:r>
              <w:rPr>
                <w:rFonts w:cs="Arial"/>
                <w:color w:val="000000"/>
                <w:lang w:val="en-US"/>
              </w:rPr>
              <w:t>Not clear about the related discussion paper</w:t>
            </w:r>
          </w:p>
          <w:p w:rsidR="003948C0" w:rsidRDefault="003948C0" w:rsidP="00290F91">
            <w:pPr>
              <w:rPr>
                <w:rFonts w:cs="Arial"/>
                <w:color w:val="000000"/>
                <w:lang w:val="en-US"/>
              </w:rPr>
            </w:pPr>
          </w:p>
          <w:p w:rsidR="003948C0" w:rsidRDefault="003948C0" w:rsidP="00290F91">
            <w:pPr>
              <w:rPr>
                <w:rFonts w:cs="Arial"/>
                <w:color w:val="000000"/>
                <w:lang w:val="en-US"/>
              </w:rPr>
            </w:pPr>
            <w:r>
              <w:rPr>
                <w:rFonts w:cs="Arial"/>
                <w:color w:val="000000"/>
                <w:lang w:val="en-US"/>
              </w:rPr>
              <w:t>Lena, Thu, 14:33</w:t>
            </w:r>
          </w:p>
          <w:p w:rsidR="003948C0" w:rsidRDefault="003948C0" w:rsidP="00290F91">
            <w:pPr>
              <w:rPr>
                <w:rFonts w:cs="Arial"/>
                <w:color w:val="000000"/>
                <w:lang w:val="en-US"/>
              </w:rPr>
            </w:pPr>
            <w:r>
              <w:rPr>
                <w:rFonts w:cs="Arial"/>
                <w:color w:val="000000"/>
                <w:lang w:val="en-US"/>
              </w:rPr>
              <w:t>Not aligned with SA decision</w:t>
            </w:r>
          </w:p>
          <w:p w:rsidR="003948C0" w:rsidRDefault="003948C0" w:rsidP="00290F91">
            <w:pPr>
              <w:rPr>
                <w:rFonts w:cs="Arial"/>
                <w:color w:val="000000"/>
                <w:lang w:val="en-US"/>
              </w:rPr>
            </w:pPr>
          </w:p>
          <w:p w:rsidR="007019E2" w:rsidRDefault="007019E2" w:rsidP="00290F91">
            <w:pPr>
              <w:rPr>
                <w:rFonts w:cs="Arial"/>
                <w:color w:val="000000"/>
                <w:lang w:val="en-US"/>
              </w:rPr>
            </w:pPr>
          </w:p>
          <w:p w:rsidR="00483F4A" w:rsidRDefault="00483F4A"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600924" w:rsidP="00483F4A">
            <w:hyperlink r:id="rId113" w:history="1">
              <w:r w:rsidR="002269BF">
                <w:rPr>
                  <w:rStyle w:val="Hyperlink"/>
                </w:rPr>
                <w:t>C1-205173</w:t>
              </w:r>
            </w:hyperlink>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network behavior-User plane data protection with full data rate</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03589" w:rsidRDefault="00503589" w:rsidP="00483F4A">
            <w:pPr>
              <w:rPr>
                <w:rFonts w:cs="Arial"/>
                <w:color w:val="000000"/>
                <w:lang w:val="en-US"/>
              </w:rPr>
            </w:pPr>
            <w:r>
              <w:rPr>
                <w:rFonts w:cs="Arial"/>
                <w:color w:val="000000"/>
                <w:lang w:val="en-US"/>
              </w:rPr>
              <w:t>Postponed</w:t>
            </w:r>
          </w:p>
          <w:p w:rsidR="00483F4A" w:rsidRDefault="00C5688E" w:rsidP="00483F4A">
            <w:pPr>
              <w:rPr>
                <w:rFonts w:cs="Arial"/>
                <w:color w:val="000000"/>
                <w:lang w:val="en-US"/>
              </w:rPr>
            </w:pPr>
            <w:r>
              <w:rPr>
                <w:rFonts w:cs="Arial"/>
                <w:color w:val="000000"/>
                <w:lang w:val="en-US"/>
              </w:rPr>
              <w:t>Competes with C1-204533</w:t>
            </w:r>
          </w:p>
          <w:p w:rsidR="00C5688E" w:rsidRDefault="00C5688E" w:rsidP="00483F4A">
            <w:pPr>
              <w:rPr>
                <w:rFonts w:cs="Arial"/>
                <w:color w:val="000000"/>
                <w:lang w:val="en-US"/>
              </w:rPr>
            </w:pPr>
          </w:p>
          <w:p w:rsidR="00C5688E" w:rsidRDefault="00C5688E" w:rsidP="00483F4A">
            <w:pPr>
              <w:rPr>
                <w:rFonts w:cs="Arial"/>
                <w:color w:val="000000"/>
                <w:lang w:val="en-US"/>
              </w:rPr>
            </w:pPr>
            <w:r>
              <w:rPr>
                <w:rFonts w:cs="Arial"/>
                <w:color w:val="000000"/>
                <w:lang w:val="en-US"/>
              </w:rPr>
              <w:t>Mariusz, Thu, 10:28</w:t>
            </w:r>
          </w:p>
          <w:p w:rsidR="00C5688E" w:rsidRDefault="00C5688E" w:rsidP="00483F4A">
            <w:pPr>
              <w:rPr>
                <w:rFonts w:cs="Arial"/>
                <w:color w:val="000000"/>
                <w:lang w:val="en-US"/>
              </w:rPr>
            </w:pPr>
            <w:r>
              <w:rPr>
                <w:rFonts w:cs="Arial"/>
                <w:color w:val="000000"/>
                <w:lang w:val="en-US"/>
              </w:rPr>
              <w:t>Supports 4533</w:t>
            </w:r>
          </w:p>
          <w:p w:rsidR="00290F91" w:rsidRDefault="00290F91" w:rsidP="00483F4A">
            <w:pPr>
              <w:rPr>
                <w:rFonts w:cs="Arial"/>
                <w:color w:val="000000"/>
                <w:lang w:val="en-US"/>
              </w:rPr>
            </w:pPr>
          </w:p>
          <w:p w:rsidR="00290F91" w:rsidRDefault="00290F91" w:rsidP="00483F4A">
            <w:pPr>
              <w:rPr>
                <w:rFonts w:cs="Arial"/>
                <w:color w:val="000000"/>
                <w:lang w:val="en-US"/>
              </w:rPr>
            </w:pPr>
            <w:r>
              <w:rPr>
                <w:rFonts w:cs="Arial"/>
                <w:color w:val="000000"/>
                <w:lang w:val="en-US"/>
              </w:rPr>
              <w:t>Ivo, Thu, 10:49</w:t>
            </w:r>
          </w:p>
          <w:p w:rsidR="00290F91" w:rsidRDefault="00290F91" w:rsidP="00483F4A">
            <w:pPr>
              <w:rPr>
                <w:rFonts w:cs="Arial"/>
                <w:color w:val="000000"/>
                <w:lang w:val="en-US"/>
              </w:rPr>
            </w:pPr>
            <w:r>
              <w:rPr>
                <w:rFonts w:cs="Arial"/>
                <w:color w:val="000000"/>
                <w:lang w:val="en-US"/>
              </w:rPr>
              <w:t>Prefers 4533</w:t>
            </w:r>
          </w:p>
          <w:p w:rsidR="008C1EEF" w:rsidRDefault="008C1EEF" w:rsidP="00483F4A">
            <w:pPr>
              <w:rPr>
                <w:rFonts w:cs="Arial"/>
                <w:color w:val="000000"/>
                <w:lang w:val="en-US"/>
              </w:rPr>
            </w:pPr>
          </w:p>
          <w:p w:rsidR="008C1EEF" w:rsidRDefault="008C1EEF" w:rsidP="00483F4A">
            <w:pPr>
              <w:rPr>
                <w:rFonts w:cs="Arial"/>
                <w:color w:val="000000"/>
                <w:lang w:val="en-US"/>
              </w:rPr>
            </w:pPr>
            <w:r>
              <w:rPr>
                <w:rFonts w:cs="Arial"/>
                <w:color w:val="000000"/>
                <w:lang w:val="en-US"/>
              </w:rPr>
              <w:t>Roozbeh, Thu, 11:09</w:t>
            </w:r>
          </w:p>
          <w:p w:rsidR="008C1EEF" w:rsidRDefault="008C1EEF" w:rsidP="00483F4A">
            <w:pPr>
              <w:rPr>
                <w:rFonts w:cs="Arial"/>
                <w:color w:val="000000"/>
                <w:lang w:val="en-US"/>
              </w:rPr>
            </w:pPr>
            <w:r>
              <w:rPr>
                <w:rFonts w:cs="Arial"/>
                <w:color w:val="000000"/>
                <w:lang w:val="en-US"/>
              </w:rPr>
              <w:t>Why not merge with 5171</w:t>
            </w:r>
          </w:p>
          <w:p w:rsidR="003948C0" w:rsidRDefault="003948C0" w:rsidP="00483F4A">
            <w:pPr>
              <w:rPr>
                <w:rFonts w:cs="Arial"/>
                <w:color w:val="000000"/>
                <w:lang w:val="en-US"/>
              </w:rPr>
            </w:pPr>
          </w:p>
          <w:p w:rsidR="003948C0" w:rsidRDefault="003948C0" w:rsidP="00483F4A">
            <w:pPr>
              <w:rPr>
                <w:rFonts w:cs="Arial"/>
                <w:color w:val="000000"/>
                <w:lang w:val="en-US"/>
              </w:rPr>
            </w:pPr>
            <w:r>
              <w:rPr>
                <w:rFonts w:cs="Arial"/>
                <w:color w:val="000000"/>
                <w:lang w:val="en-US"/>
              </w:rPr>
              <w:t>Lena, Thu, 14:37</w:t>
            </w:r>
          </w:p>
          <w:p w:rsidR="003948C0" w:rsidRDefault="003948C0" w:rsidP="00483F4A">
            <w:pPr>
              <w:rPr>
                <w:rFonts w:cs="Arial"/>
                <w:color w:val="000000"/>
                <w:lang w:val="en-US"/>
              </w:rPr>
            </w:pPr>
            <w:r>
              <w:rPr>
                <w:rFonts w:cs="Arial"/>
                <w:color w:val="000000"/>
                <w:lang w:val="en-US"/>
              </w:rPr>
              <w:t>CR is wrong</w:t>
            </w:r>
          </w:p>
          <w:p w:rsidR="00C5688E" w:rsidRDefault="00C5688E" w:rsidP="00483F4A">
            <w:pPr>
              <w:rPr>
                <w:rFonts w:cs="Arial"/>
                <w:color w:val="000000"/>
                <w:lang w:val="en-US"/>
              </w:rPr>
            </w:pPr>
          </w:p>
        </w:tc>
      </w:tr>
      <w:tr w:rsidR="00483F4A" w:rsidRPr="009A4107" w:rsidTr="00976D40">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C1-205174</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Security handling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Samsung Nordic</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 xml:space="preserve">CR 2604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lastRenderedPageBreak/>
              <w:t>Withdrawn</w:t>
            </w:r>
          </w:p>
          <w:p w:rsidR="00483F4A" w:rsidRDefault="00483F4A" w:rsidP="00483F4A">
            <w:pPr>
              <w:rPr>
                <w:rFonts w:cs="Arial"/>
                <w:color w:val="000000"/>
                <w:lang w:val="en-US"/>
              </w:rPr>
            </w:pPr>
          </w:p>
        </w:tc>
      </w:tr>
      <w:tr w:rsidR="00483F4A" w:rsidRPr="009A4107" w:rsidTr="00CD07CD">
        <w:tc>
          <w:tcPr>
            <w:tcW w:w="976" w:type="dxa"/>
            <w:tcBorders>
              <w:top w:val="nil"/>
              <w:left w:val="thinThickThinSmallGap" w:sz="24" w:space="0" w:color="auto"/>
              <w:bottom w:val="nil"/>
            </w:tcBorders>
            <w:shd w:val="clear" w:color="auto" w:fill="auto"/>
          </w:tcPr>
          <w:p w:rsidR="00483F4A" w:rsidRPr="009A4107" w:rsidRDefault="00483F4A" w:rsidP="00483F4A">
            <w:pPr>
              <w:rPr>
                <w:rFonts w:cs="Arial"/>
                <w:lang w:val="en-US"/>
              </w:rPr>
            </w:pPr>
          </w:p>
        </w:tc>
        <w:tc>
          <w:tcPr>
            <w:tcW w:w="1317" w:type="dxa"/>
            <w:gridSpan w:val="2"/>
            <w:tcBorders>
              <w:top w:val="nil"/>
              <w:bottom w:val="nil"/>
            </w:tcBorders>
            <w:shd w:val="clear" w:color="auto" w:fill="auto"/>
          </w:tcPr>
          <w:p w:rsidR="00483F4A" w:rsidRPr="009A4107" w:rsidRDefault="00483F4A" w:rsidP="00483F4A">
            <w:pPr>
              <w:rPr>
                <w:rFonts w:cs="Arial"/>
                <w:lang w:val="en-US"/>
              </w:rPr>
            </w:pPr>
          </w:p>
        </w:tc>
        <w:tc>
          <w:tcPr>
            <w:tcW w:w="1088" w:type="dxa"/>
            <w:tcBorders>
              <w:top w:val="single" w:sz="4" w:space="0" w:color="auto"/>
              <w:bottom w:val="single" w:sz="4" w:space="0" w:color="auto"/>
            </w:tcBorders>
            <w:shd w:val="clear" w:color="auto" w:fill="FFFFFF"/>
          </w:tcPr>
          <w:p w:rsidR="00483F4A" w:rsidRPr="00686378" w:rsidRDefault="00483F4A" w:rsidP="00483F4A">
            <w:r>
              <w:t>C1-205175</w:t>
            </w:r>
          </w:p>
        </w:tc>
        <w:tc>
          <w:tcPr>
            <w:tcW w:w="4191" w:type="dxa"/>
            <w:gridSpan w:val="3"/>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handling of case for session management </w:t>
            </w:r>
          </w:p>
        </w:tc>
        <w:tc>
          <w:tcPr>
            <w:tcW w:w="1767" w:type="dxa"/>
            <w:tcBorders>
              <w:top w:val="single" w:sz="4" w:space="0" w:color="auto"/>
              <w:bottom w:val="single" w:sz="4" w:space="0" w:color="auto"/>
            </w:tcBorders>
            <w:shd w:val="clear" w:color="auto" w:fill="FFFFFF"/>
          </w:tcPr>
          <w:p w:rsidR="00483F4A" w:rsidRDefault="00483F4A" w:rsidP="00483F4A">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483F4A" w:rsidRDefault="00483F4A" w:rsidP="00483F4A">
            <w:pPr>
              <w:rPr>
                <w:rFonts w:cs="Arial"/>
              </w:rPr>
            </w:pPr>
            <w:r>
              <w:rPr>
                <w:rFonts w:cs="Arial"/>
              </w:rPr>
              <w:t>CR 2605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83356" w:rsidRDefault="00883356" w:rsidP="00483F4A">
            <w:pPr>
              <w:rPr>
                <w:rFonts w:cs="Arial"/>
                <w:color w:val="000000"/>
                <w:lang w:val="en-US"/>
              </w:rPr>
            </w:pPr>
            <w:r>
              <w:rPr>
                <w:rFonts w:cs="Arial"/>
                <w:color w:val="000000"/>
                <w:lang w:val="en-US"/>
              </w:rPr>
              <w:t>Withdrawn</w:t>
            </w:r>
          </w:p>
          <w:p w:rsidR="00483F4A" w:rsidRDefault="00483F4A" w:rsidP="00483F4A">
            <w:pPr>
              <w:rPr>
                <w:rFonts w:cs="Arial"/>
                <w:color w:val="000000"/>
                <w:lang w:val="en-US"/>
              </w:rPr>
            </w:pPr>
          </w:p>
        </w:tc>
      </w:tr>
      <w:tr w:rsidR="00883356" w:rsidRPr="009A4107" w:rsidTr="00CD07CD">
        <w:tc>
          <w:tcPr>
            <w:tcW w:w="976" w:type="dxa"/>
            <w:tcBorders>
              <w:top w:val="nil"/>
              <w:left w:val="thinThickThinSmallGap" w:sz="24" w:space="0" w:color="auto"/>
              <w:bottom w:val="nil"/>
            </w:tcBorders>
            <w:shd w:val="clear" w:color="auto" w:fill="auto"/>
          </w:tcPr>
          <w:p w:rsidR="00883356" w:rsidRPr="009A4107" w:rsidRDefault="00883356" w:rsidP="00692B4F">
            <w:pPr>
              <w:rPr>
                <w:rFonts w:cs="Arial"/>
                <w:lang w:val="en-US"/>
              </w:rPr>
            </w:pPr>
          </w:p>
        </w:tc>
        <w:tc>
          <w:tcPr>
            <w:tcW w:w="1317" w:type="dxa"/>
            <w:gridSpan w:val="2"/>
            <w:tcBorders>
              <w:top w:val="nil"/>
              <w:bottom w:val="nil"/>
            </w:tcBorders>
            <w:shd w:val="clear" w:color="auto" w:fill="auto"/>
          </w:tcPr>
          <w:p w:rsidR="00883356" w:rsidRPr="009A4107" w:rsidRDefault="00883356" w:rsidP="00692B4F">
            <w:pPr>
              <w:rPr>
                <w:rFonts w:cs="Arial"/>
                <w:lang w:val="en-US"/>
              </w:rPr>
            </w:pPr>
          </w:p>
        </w:tc>
        <w:tc>
          <w:tcPr>
            <w:tcW w:w="1088" w:type="dxa"/>
            <w:tcBorders>
              <w:top w:val="single" w:sz="4" w:space="0" w:color="auto"/>
              <w:bottom w:val="single" w:sz="4" w:space="0" w:color="auto"/>
            </w:tcBorders>
            <w:shd w:val="clear" w:color="auto" w:fill="FFFFFF"/>
          </w:tcPr>
          <w:p w:rsidR="00883356" w:rsidRPr="00686378" w:rsidRDefault="00600924" w:rsidP="00692B4F">
            <w:hyperlink r:id="rId114" w:history="1">
              <w:r w:rsidR="003F527B">
                <w:rPr>
                  <w:rStyle w:val="Hyperlink"/>
                </w:rPr>
                <w:t>C1-205181</w:t>
              </w:r>
            </w:hyperlink>
          </w:p>
        </w:tc>
        <w:tc>
          <w:tcPr>
            <w:tcW w:w="4191" w:type="dxa"/>
            <w:gridSpan w:val="3"/>
            <w:tcBorders>
              <w:top w:val="single" w:sz="4" w:space="0" w:color="auto"/>
              <w:bottom w:val="single" w:sz="4" w:space="0" w:color="auto"/>
            </w:tcBorders>
            <w:shd w:val="clear" w:color="auto" w:fill="FFFFFF"/>
          </w:tcPr>
          <w:p w:rsidR="00883356" w:rsidRDefault="00883356" w:rsidP="00692B4F">
            <w:pPr>
              <w:rPr>
                <w:rFonts w:cs="Arial"/>
                <w:lang w:val="en-US"/>
              </w:rPr>
            </w:pPr>
            <w:r>
              <w:rPr>
                <w:rFonts w:cs="Arial"/>
                <w:lang w:val="en-US"/>
              </w:rPr>
              <w:t xml:space="preserve">User plane data protection with full data rate </w:t>
            </w:r>
          </w:p>
        </w:tc>
        <w:tc>
          <w:tcPr>
            <w:tcW w:w="1767" w:type="dxa"/>
            <w:tcBorders>
              <w:top w:val="single" w:sz="4" w:space="0" w:color="auto"/>
              <w:bottom w:val="single" w:sz="4" w:space="0" w:color="auto"/>
            </w:tcBorders>
            <w:shd w:val="clear" w:color="auto" w:fill="FFFFFF"/>
          </w:tcPr>
          <w:p w:rsidR="00883356" w:rsidRDefault="00883356" w:rsidP="00692B4F">
            <w:pPr>
              <w:rPr>
                <w:rFonts w:cs="Arial"/>
                <w:lang w:val="en-US"/>
              </w:rPr>
            </w:pPr>
            <w:r>
              <w:rPr>
                <w:rFonts w:cs="Arial"/>
                <w:lang w:val="en-US"/>
              </w:rPr>
              <w:t xml:space="preserve">Samsung Nordic </w:t>
            </w:r>
          </w:p>
        </w:tc>
        <w:tc>
          <w:tcPr>
            <w:tcW w:w="826" w:type="dxa"/>
            <w:tcBorders>
              <w:top w:val="single" w:sz="4" w:space="0" w:color="auto"/>
              <w:bottom w:val="single" w:sz="4" w:space="0" w:color="auto"/>
            </w:tcBorders>
            <w:shd w:val="clear" w:color="auto" w:fill="FFFFFF"/>
          </w:tcPr>
          <w:p w:rsidR="00883356" w:rsidRDefault="00883356" w:rsidP="00692B4F">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692B4F">
            <w:pPr>
              <w:rPr>
                <w:rFonts w:cs="Arial"/>
                <w:color w:val="000000"/>
                <w:lang w:val="en-US"/>
              </w:rPr>
            </w:pPr>
            <w:r>
              <w:rPr>
                <w:rFonts w:cs="Arial"/>
                <w:color w:val="000000"/>
                <w:lang w:val="en-US"/>
              </w:rPr>
              <w:t>Noted</w:t>
            </w:r>
          </w:p>
          <w:p w:rsidR="00883356" w:rsidRDefault="00883356" w:rsidP="00692B4F">
            <w:pPr>
              <w:rPr>
                <w:ins w:id="124" w:author="Nokia-pre125" w:date="2020-08-13T16:31:00Z"/>
                <w:rFonts w:cs="Arial"/>
                <w:color w:val="000000"/>
                <w:lang w:val="en-US"/>
              </w:rPr>
            </w:pPr>
            <w:ins w:id="125" w:author="Nokia-pre125" w:date="2020-08-13T16:31:00Z">
              <w:r>
                <w:rPr>
                  <w:rFonts w:cs="Arial"/>
                  <w:color w:val="000000"/>
                  <w:lang w:val="en-US"/>
                </w:rPr>
                <w:t>Revision of C1-205169</w:t>
              </w:r>
            </w:ins>
            <w:r>
              <w:rPr>
                <w:rFonts w:cs="Arial"/>
                <w:color w:val="000000"/>
                <w:lang w:val="en-US"/>
              </w:rPr>
              <w:t xml:space="preserve"> (before start of meeting)</w:t>
            </w:r>
          </w:p>
          <w:p w:rsidR="00883356" w:rsidRDefault="00883356" w:rsidP="00692B4F">
            <w:pPr>
              <w:rPr>
                <w:rFonts w:cs="Arial"/>
                <w:color w:val="000000"/>
                <w:lang w:val="en-US"/>
              </w:rPr>
            </w:pPr>
          </w:p>
        </w:tc>
      </w:tr>
      <w:tr w:rsidR="00242291" w:rsidRPr="009A4107" w:rsidTr="00976D40">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C1-205209</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CR#3400 related change: continuity of emergency session upon attach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3422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t>Withdrawn</w:t>
            </w:r>
          </w:p>
          <w:p w:rsidR="00242291" w:rsidRDefault="00242291" w:rsidP="00E61D3D">
            <w:pPr>
              <w:rPr>
                <w:rFonts w:cs="Arial"/>
                <w:color w:val="000000"/>
                <w:lang w:val="en-US"/>
              </w:rPr>
            </w:pPr>
            <w:ins w:id="126" w:author="Nokia-pre125" w:date="2020-08-22T11:28:00Z">
              <w:r>
                <w:rPr>
                  <w:rFonts w:cs="Arial"/>
                  <w:color w:val="000000"/>
                  <w:lang w:val="en-US"/>
                </w:rPr>
                <w:t>Revision of C1-204886</w:t>
              </w:r>
            </w:ins>
          </w:p>
          <w:p w:rsidR="00242291" w:rsidRDefault="00242291" w:rsidP="00E61D3D">
            <w:pPr>
              <w:rPr>
                <w:rFonts w:cs="Arial"/>
                <w:color w:val="000000"/>
                <w:lang w:val="en-US"/>
              </w:rPr>
            </w:pPr>
          </w:p>
          <w:p w:rsidR="00242291" w:rsidRDefault="00242291" w:rsidP="00E61D3D">
            <w:pPr>
              <w:rPr>
                <w:rFonts w:cs="Arial"/>
                <w:b/>
                <w:bCs/>
                <w:color w:val="000000"/>
                <w:lang w:val="en-US"/>
              </w:rPr>
            </w:pPr>
            <w:r w:rsidRPr="00242291">
              <w:rPr>
                <w:rFonts w:cs="Arial"/>
                <w:b/>
                <w:bCs/>
                <w:color w:val="000000"/>
                <w:lang w:val="en-US"/>
              </w:rPr>
              <w:t>CHANGED TO REL-17</w:t>
            </w:r>
          </w:p>
          <w:p w:rsidR="00E64141" w:rsidRDefault="00E64141" w:rsidP="00E61D3D">
            <w:pPr>
              <w:rPr>
                <w:rFonts w:cs="Arial"/>
                <w:b/>
                <w:bCs/>
                <w:color w:val="000000"/>
                <w:lang w:val="en-US"/>
              </w:rPr>
            </w:pPr>
          </w:p>
          <w:p w:rsidR="00E64141" w:rsidRDefault="00E64141" w:rsidP="00E61D3D">
            <w:pPr>
              <w:rPr>
                <w:lang w:val="en-US"/>
              </w:rPr>
            </w:pPr>
            <w:r>
              <w:rPr>
                <w:lang w:val="en-US"/>
              </w:rPr>
              <w:t>Ban, Mon, 05:50</w:t>
            </w:r>
          </w:p>
          <w:p w:rsidR="00E64141" w:rsidRDefault="00E64141" w:rsidP="00E61D3D">
            <w:pPr>
              <w:rPr>
                <w:lang w:val="en-US"/>
              </w:rPr>
            </w:pPr>
            <w:r w:rsidRPr="00E64141">
              <w:rPr>
                <w:lang w:val="en-US"/>
              </w:rPr>
              <w:t>this change is not needed, even with the revision.</w:t>
            </w:r>
          </w:p>
          <w:p w:rsidR="00AF7092" w:rsidRDefault="00AF7092" w:rsidP="00E61D3D">
            <w:pPr>
              <w:rPr>
                <w:lang w:val="en-US"/>
              </w:rPr>
            </w:pPr>
          </w:p>
          <w:p w:rsidR="00AF7092" w:rsidRDefault="00AF7092" w:rsidP="00E61D3D">
            <w:pPr>
              <w:rPr>
                <w:lang w:val="en-US"/>
              </w:rPr>
            </w:pPr>
            <w:r>
              <w:rPr>
                <w:lang w:val="en-US"/>
              </w:rPr>
              <w:t>Mohamed, Mon, 09:40</w:t>
            </w:r>
          </w:p>
          <w:p w:rsidR="00AF7092" w:rsidRPr="00E64141" w:rsidRDefault="00AF7092" w:rsidP="00E61D3D">
            <w:pPr>
              <w:rPr>
                <w:ins w:id="127" w:author="Nokia-pre125" w:date="2020-08-22T11:28:00Z"/>
                <w:lang w:val="en-US"/>
              </w:rPr>
            </w:pPr>
            <w:r>
              <w:rPr>
                <w:lang w:val="en-US"/>
              </w:rPr>
              <w:t>Does not agree</w:t>
            </w:r>
          </w:p>
          <w:p w:rsidR="00242291" w:rsidRDefault="00242291" w:rsidP="00E61D3D">
            <w:pPr>
              <w:rPr>
                <w:ins w:id="128" w:author="Nokia-pre125" w:date="2020-08-22T11:28:00Z"/>
                <w:rFonts w:cs="Arial"/>
                <w:color w:val="000000"/>
                <w:lang w:val="en-US"/>
              </w:rPr>
            </w:pPr>
            <w:ins w:id="129" w:author="Nokia-pre125" w:date="2020-08-22T11:28: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Frederic, Thu, 09:15</w:t>
            </w:r>
          </w:p>
          <w:p w:rsidR="00242291" w:rsidRDefault="00242291" w:rsidP="00E61D3D">
            <w:pPr>
              <w:rPr>
                <w:rFonts w:cs="Arial"/>
                <w:color w:val="000000"/>
                <w:lang w:val="en-US"/>
              </w:rPr>
            </w:pPr>
            <w:r>
              <w:rPr>
                <w:rFonts w:cs="Arial"/>
                <w:color w:val="000000"/>
                <w:lang w:val="en-US"/>
              </w:rPr>
              <w:t>Clauses affected missing</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Mohamed, Thu, 10:29</w:t>
            </w:r>
          </w:p>
          <w:p w:rsidR="00242291" w:rsidRDefault="00242291" w:rsidP="00E61D3D">
            <w:pPr>
              <w:rPr>
                <w:rFonts w:cs="Arial"/>
                <w:color w:val="000000"/>
                <w:lang w:val="en-US"/>
              </w:rPr>
            </w:pPr>
            <w:r>
              <w:rPr>
                <w:rFonts w:cs="Arial"/>
                <w:color w:val="000000"/>
                <w:lang w:val="en-US"/>
              </w:rPr>
              <w:t>Agrees with the CR, but changes are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r>
              <w:t>JLB, Thu, 15:25</w:t>
            </w:r>
          </w:p>
          <w:p w:rsidR="00242291" w:rsidRDefault="00242291" w:rsidP="00E61D3D">
            <w:r>
              <w:t>Work started already in last meeting, so should be possible to be contined</w:t>
            </w:r>
          </w:p>
          <w:p w:rsidR="00242291" w:rsidRDefault="00242291" w:rsidP="00E61D3D">
            <w:pPr>
              <w:rPr>
                <w:rFonts w:cs="Arial"/>
                <w:color w:val="000000"/>
              </w:rPr>
            </w:pPr>
          </w:p>
          <w:p w:rsidR="00242291" w:rsidRDefault="00242291" w:rsidP="00E61D3D">
            <w:pPr>
              <w:rPr>
                <w:rFonts w:cs="Arial"/>
                <w:color w:val="000000"/>
              </w:rPr>
            </w:pPr>
            <w:r>
              <w:rPr>
                <w:rFonts w:cs="Arial"/>
                <w:color w:val="000000"/>
              </w:rPr>
              <w:t>JLB, Thu, 22:48</w:t>
            </w:r>
          </w:p>
          <w:p w:rsidR="00242291" w:rsidRDefault="00242291" w:rsidP="00E61D3D">
            <w:pPr>
              <w:rPr>
                <w:rFonts w:cs="Arial"/>
                <w:color w:val="000000"/>
              </w:rPr>
            </w:pPr>
            <w:r>
              <w:rPr>
                <w:rFonts w:cs="Arial"/>
                <w:color w:val="000000"/>
              </w:rPr>
              <w:t>ME box needs to be ticked</w:t>
            </w:r>
          </w:p>
          <w:p w:rsidR="00242291" w:rsidRDefault="00242291" w:rsidP="00E61D3D">
            <w:pPr>
              <w:rPr>
                <w:rFonts w:cs="Arial"/>
                <w:color w:val="000000"/>
              </w:rPr>
            </w:pPr>
          </w:p>
          <w:p w:rsidR="00242291" w:rsidRDefault="00242291" w:rsidP="00E61D3D">
            <w:pPr>
              <w:rPr>
                <w:rFonts w:cs="Arial"/>
                <w:color w:val="000000"/>
              </w:rPr>
            </w:pPr>
            <w:r>
              <w:rPr>
                <w:rFonts w:cs="Arial"/>
                <w:color w:val="000000"/>
              </w:rPr>
              <w:t>Sunghoon, Fri, 09:23</w:t>
            </w:r>
          </w:p>
          <w:p w:rsidR="00242291" w:rsidRDefault="00242291" w:rsidP="00E61D3D">
            <w:pPr>
              <w:rPr>
                <w:rFonts w:cs="Arial"/>
                <w:color w:val="000000"/>
              </w:rPr>
            </w:pPr>
            <w:r>
              <w:rPr>
                <w:rFonts w:cs="Arial"/>
                <w:color w:val="000000"/>
              </w:rPr>
              <w:t>Not essential</w:t>
            </w:r>
          </w:p>
          <w:p w:rsidR="00242291" w:rsidRPr="00BE6AF5" w:rsidRDefault="00242291" w:rsidP="00E61D3D">
            <w:pPr>
              <w:rPr>
                <w:rFonts w:cs="Arial"/>
                <w:color w:val="000000"/>
              </w:rPr>
            </w:pPr>
          </w:p>
          <w:p w:rsidR="00242291" w:rsidRDefault="00242291" w:rsidP="00E61D3D">
            <w:pPr>
              <w:rPr>
                <w:rFonts w:cs="Arial"/>
                <w:color w:val="000000"/>
                <w:lang w:val="en-US"/>
              </w:rPr>
            </w:pPr>
          </w:p>
        </w:tc>
      </w:tr>
      <w:tr w:rsidR="00242291" w:rsidRPr="009A4107" w:rsidTr="00F3103A">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C1-205208</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CR#2299 related change: continuity of emergency session upon registration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 xml:space="preserve">CR 2493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6B041B" w:rsidRDefault="006B041B" w:rsidP="00E61D3D">
            <w:pPr>
              <w:rPr>
                <w:rFonts w:cs="Arial"/>
                <w:color w:val="000000"/>
                <w:lang w:val="en-US"/>
              </w:rPr>
            </w:pPr>
            <w:r>
              <w:rPr>
                <w:rFonts w:cs="Arial"/>
                <w:color w:val="000000"/>
                <w:lang w:val="en-US"/>
              </w:rPr>
              <w:lastRenderedPageBreak/>
              <w:t>Withdrawn</w:t>
            </w:r>
          </w:p>
          <w:p w:rsidR="00242291" w:rsidRDefault="00242291" w:rsidP="00E61D3D">
            <w:pPr>
              <w:rPr>
                <w:rFonts w:cs="Arial"/>
                <w:color w:val="000000"/>
                <w:lang w:val="en-US"/>
              </w:rPr>
            </w:pPr>
            <w:ins w:id="130" w:author="Nokia-pre125" w:date="2020-08-22T11:29:00Z">
              <w:r>
                <w:rPr>
                  <w:rFonts w:cs="Arial"/>
                  <w:color w:val="000000"/>
                  <w:lang w:val="en-US"/>
                </w:rPr>
                <w:t>Revision of C1-204885</w:t>
              </w:r>
            </w:ins>
          </w:p>
          <w:p w:rsidR="00242291" w:rsidRDefault="00242291" w:rsidP="00E61D3D">
            <w:pPr>
              <w:rPr>
                <w:rFonts w:cs="Arial"/>
                <w:color w:val="000000"/>
                <w:lang w:val="en-US"/>
              </w:rPr>
            </w:pPr>
          </w:p>
          <w:p w:rsidR="00242291" w:rsidRDefault="00242291" w:rsidP="00242291">
            <w:pPr>
              <w:rPr>
                <w:rFonts w:cs="Arial"/>
                <w:b/>
                <w:bCs/>
                <w:color w:val="000000"/>
                <w:lang w:val="en-US"/>
              </w:rPr>
            </w:pPr>
            <w:r w:rsidRPr="00242291">
              <w:rPr>
                <w:rFonts w:cs="Arial"/>
                <w:b/>
                <w:bCs/>
                <w:color w:val="000000"/>
                <w:lang w:val="en-US"/>
              </w:rPr>
              <w:t>CHANGED TO REL-17</w:t>
            </w:r>
          </w:p>
          <w:p w:rsidR="00AF7092" w:rsidRDefault="00AF7092" w:rsidP="00242291">
            <w:pPr>
              <w:rPr>
                <w:rFonts w:cs="Arial"/>
                <w:b/>
                <w:bCs/>
                <w:color w:val="000000"/>
                <w:lang w:val="en-US"/>
              </w:rPr>
            </w:pPr>
          </w:p>
          <w:p w:rsidR="00AF7092" w:rsidRDefault="00AF7092" w:rsidP="00242291">
            <w:pPr>
              <w:rPr>
                <w:rFonts w:cs="Arial"/>
                <w:b/>
                <w:bCs/>
                <w:color w:val="000000"/>
                <w:lang w:val="en-US"/>
              </w:rPr>
            </w:pPr>
            <w:r>
              <w:rPr>
                <w:rFonts w:cs="Arial"/>
                <w:b/>
                <w:bCs/>
                <w:color w:val="000000"/>
                <w:lang w:val="en-US"/>
              </w:rPr>
              <w:t>Joy, Mon, 09:42</w:t>
            </w:r>
          </w:p>
          <w:p w:rsidR="00AF7092" w:rsidRPr="00AF7092" w:rsidRDefault="00AF7092" w:rsidP="00242291">
            <w:pPr>
              <w:rPr>
                <w:ins w:id="131" w:author="Nokia-pre125" w:date="2020-08-22T11:28:00Z"/>
                <w:rFonts w:cs="Arial"/>
                <w:color w:val="000000"/>
                <w:lang w:val="en-US"/>
              </w:rPr>
            </w:pPr>
            <w:r w:rsidRPr="00AF7092">
              <w:rPr>
                <w:rFonts w:cs="Arial"/>
                <w:color w:val="000000"/>
                <w:lang w:val="en-US"/>
              </w:rPr>
              <w:t>Fine for rel-17, but further change is needed</w:t>
            </w:r>
          </w:p>
          <w:p w:rsidR="00242291" w:rsidRDefault="00242291" w:rsidP="00E61D3D">
            <w:pPr>
              <w:rPr>
                <w:ins w:id="132" w:author="Nokia-pre125" w:date="2020-08-22T11:29:00Z"/>
                <w:rFonts w:cs="Arial"/>
                <w:color w:val="000000"/>
                <w:lang w:val="en-US"/>
              </w:rPr>
            </w:pPr>
          </w:p>
          <w:p w:rsidR="00242291" w:rsidRDefault="00242291" w:rsidP="00E61D3D">
            <w:pPr>
              <w:rPr>
                <w:ins w:id="133" w:author="Nokia-pre125" w:date="2020-08-22T11:29:00Z"/>
                <w:rFonts w:cs="Arial"/>
                <w:color w:val="000000"/>
                <w:lang w:val="en-US"/>
              </w:rPr>
            </w:pPr>
            <w:ins w:id="134" w:author="Nokia-pre125" w:date="2020-08-22T11:29: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Mohamed, Thu, 10:27</w:t>
            </w:r>
          </w:p>
          <w:p w:rsidR="00242291" w:rsidRDefault="00242291" w:rsidP="00E61D3D">
            <w:pPr>
              <w:rPr>
                <w:rFonts w:cs="Arial"/>
                <w:color w:val="000000"/>
                <w:lang w:val="en-US"/>
              </w:rPr>
            </w:pPr>
            <w:r>
              <w:rPr>
                <w:rFonts w:cs="Arial"/>
                <w:color w:val="000000"/>
                <w:lang w:val="en-US"/>
              </w:rPr>
              <w:t>Ok with the CR, additional changes needed</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Thu, 10:51</w:t>
            </w:r>
          </w:p>
          <w:p w:rsidR="00242291" w:rsidRDefault="00242291" w:rsidP="00E61D3D">
            <w:pPr>
              <w:rPr>
                <w:lang w:val="en-US"/>
              </w:rPr>
            </w:pPr>
            <w:r>
              <w:rPr>
                <w:lang w:val="en-US"/>
              </w:rPr>
              <w:t>does not seem to be essential as only NOTEs are modified</w:t>
            </w:r>
          </w:p>
          <w:p w:rsidR="00242291" w:rsidRDefault="00242291" w:rsidP="00E61D3D">
            <w:pPr>
              <w:rPr>
                <w:lang w:val="en-US"/>
              </w:rPr>
            </w:pPr>
          </w:p>
          <w:p w:rsidR="00242291" w:rsidRDefault="00242291" w:rsidP="00E61D3D">
            <w:pPr>
              <w:rPr>
                <w:lang w:val="en-US"/>
              </w:rPr>
            </w:pPr>
            <w:r>
              <w:rPr>
                <w:lang w:val="en-US"/>
              </w:rPr>
              <w:t>Ban, Thu, 13.31</w:t>
            </w:r>
          </w:p>
          <w:p w:rsidR="00242291" w:rsidRDefault="00242291" w:rsidP="00E61D3D">
            <w:r>
              <w:rPr>
                <w:lang w:val="en-US"/>
              </w:rPr>
              <w:t xml:space="preserve">If it is a requirement, then why adding a NOTE, </w:t>
            </w:r>
            <w:r>
              <w:t>do not find the changes in the Notes needed</w:t>
            </w:r>
          </w:p>
          <w:p w:rsidR="00242291" w:rsidRDefault="00242291" w:rsidP="00E61D3D"/>
          <w:p w:rsidR="00242291" w:rsidRDefault="00242291" w:rsidP="00E61D3D">
            <w:r>
              <w:t>JLB, Thu, 15:25</w:t>
            </w:r>
          </w:p>
          <w:p w:rsidR="00242291" w:rsidRDefault="00242291" w:rsidP="00E61D3D">
            <w:r>
              <w:t>Work started already in last meeting, so should be possible to be contined</w:t>
            </w:r>
          </w:p>
          <w:p w:rsidR="00242291" w:rsidRDefault="00242291" w:rsidP="00E61D3D"/>
          <w:p w:rsidR="00242291" w:rsidRDefault="00242291" w:rsidP="00E61D3D">
            <w:pPr>
              <w:rPr>
                <w:rFonts w:cs="Arial"/>
                <w:color w:val="000000"/>
                <w:lang w:val="en-US"/>
              </w:rPr>
            </w:pPr>
            <w:r>
              <w:rPr>
                <w:rFonts w:cs="Arial"/>
                <w:color w:val="000000"/>
                <w:lang w:val="en-US"/>
              </w:rPr>
              <w:t>Sunghoon, Fri, 09:20</w:t>
            </w:r>
          </w:p>
          <w:p w:rsidR="00242291" w:rsidRDefault="00242291" w:rsidP="00E61D3D">
            <w:pPr>
              <w:rPr>
                <w:rFonts w:cs="Arial"/>
                <w:color w:val="000000"/>
                <w:lang w:val="en-US"/>
              </w:rPr>
            </w:pPr>
            <w:r>
              <w:rPr>
                <w:rFonts w:cs="Arial"/>
                <w:color w:val="000000"/>
                <w:lang w:val="en-US"/>
              </w:rPr>
              <w:t>Same as Ivo</w:t>
            </w:r>
          </w:p>
          <w:p w:rsidR="00242291" w:rsidRDefault="00242291" w:rsidP="00E61D3D">
            <w:pPr>
              <w:rPr>
                <w:rFonts w:cs="Arial"/>
                <w:color w:val="000000"/>
                <w:lang w:val="en-US"/>
              </w:rPr>
            </w:pPr>
          </w:p>
        </w:tc>
      </w:tr>
      <w:tr w:rsidR="00242291" w:rsidRPr="009A4107" w:rsidTr="00F3103A">
        <w:tc>
          <w:tcPr>
            <w:tcW w:w="976" w:type="dxa"/>
            <w:tcBorders>
              <w:top w:val="nil"/>
              <w:left w:val="thinThickThinSmallGap" w:sz="24" w:space="0" w:color="auto"/>
              <w:bottom w:val="nil"/>
            </w:tcBorders>
            <w:shd w:val="clear" w:color="auto" w:fill="auto"/>
          </w:tcPr>
          <w:p w:rsidR="00242291" w:rsidRPr="009A4107" w:rsidRDefault="00242291" w:rsidP="00E61D3D">
            <w:pPr>
              <w:rPr>
                <w:rFonts w:cs="Arial"/>
                <w:lang w:val="en-US"/>
              </w:rPr>
            </w:pPr>
          </w:p>
        </w:tc>
        <w:tc>
          <w:tcPr>
            <w:tcW w:w="1317" w:type="dxa"/>
            <w:gridSpan w:val="2"/>
            <w:tcBorders>
              <w:top w:val="nil"/>
              <w:bottom w:val="nil"/>
            </w:tcBorders>
            <w:shd w:val="clear" w:color="auto" w:fill="auto"/>
          </w:tcPr>
          <w:p w:rsidR="00242291" w:rsidRPr="009A4107" w:rsidRDefault="00242291" w:rsidP="00E61D3D">
            <w:pPr>
              <w:rPr>
                <w:rFonts w:cs="Arial"/>
                <w:lang w:val="en-US"/>
              </w:rPr>
            </w:pPr>
          </w:p>
        </w:tc>
        <w:tc>
          <w:tcPr>
            <w:tcW w:w="1088" w:type="dxa"/>
            <w:tcBorders>
              <w:top w:val="single" w:sz="4" w:space="0" w:color="auto"/>
              <w:bottom w:val="single" w:sz="4" w:space="0" w:color="auto"/>
            </w:tcBorders>
            <w:shd w:val="clear" w:color="auto" w:fill="FFFFFF"/>
          </w:tcPr>
          <w:p w:rsidR="00242291" w:rsidRDefault="00242291" w:rsidP="00E61D3D">
            <w:r w:rsidRPr="00242291">
              <w:t>C1-20520</w:t>
            </w:r>
            <w:r w:rsidR="00AF7092">
              <w:t>7</w:t>
            </w:r>
          </w:p>
        </w:tc>
        <w:tc>
          <w:tcPr>
            <w:tcW w:w="4191" w:type="dxa"/>
            <w:gridSpan w:val="3"/>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CR#2299 clean up: continuity of emergency session upon registration failure</w:t>
            </w:r>
          </w:p>
        </w:tc>
        <w:tc>
          <w:tcPr>
            <w:tcW w:w="1767" w:type="dxa"/>
            <w:tcBorders>
              <w:top w:val="single" w:sz="4" w:space="0" w:color="auto"/>
              <w:bottom w:val="single" w:sz="4" w:space="0" w:color="auto"/>
            </w:tcBorders>
            <w:shd w:val="clear" w:color="auto" w:fill="FFFFFF"/>
          </w:tcPr>
          <w:p w:rsidR="00242291" w:rsidRDefault="00242291" w:rsidP="00E61D3D">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242291" w:rsidRDefault="00242291" w:rsidP="00E61D3D">
            <w:pPr>
              <w:rPr>
                <w:rFonts w:cs="Arial"/>
              </w:rPr>
            </w:pPr>
            <w:r>
              <w:rPr>
                <w:rFonts w:cs="Arial"/>
              </w:rPr>
              <w:t>CR 2492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E61D3D">
            <w:pPr>
              <w:rPr>
                <w:rFonts w:cs="Arial"/>
                <w:color w:val="000000"/>
                <w:lang w:val="en-US"/>
              </w:rPr>
            </w:pPr>
            <w:r>
              <w:rPr>
                <w:rFonts w:cs="Arial"/>
                <w:color w:val="000000"/>
                <w:lang w:val="en-US"/>
              </w:rPr>
              <w:t>Agreed</w:t>
            </w:r>
          </w:p>
          <w:p w:rsidR="00242291" w:rsidRDefault="00242291" w:rsidP="00E61D3D">
            <w:pPr>
              <w:rPr>
                <w:rFonts w:cs="Arial"/>
                <w:color w:val="000000"/>
                <w:lang w:val="en-US"/>
              </w:rPr>
            </w:pPr>
            <w:ins w:id="135" w:author="Nokia-pre125" w:date="2020-08-22T11:30:00Z">
              <w:r>
                <w:rPr>
                  <w:rFonts w:cs="Arial"/>
                  <w:color w:val="000000"/>
                  <w:lang w:val="en-US"/>
                </w:rPr>
                <w:t>Revision of C1-204882</w:t>
              </w:r>
            </w:ins>
          </w:p>
          <w:p w:rsidR="003B4C61" w:rsidRDefault="003B4C61" w:rsidP="00E61D3D">
            <w:pPr>
              <w:rPr>
                <w:rFonts w:cs="Arial"/>
                <w:color w:val="000000"/>
                <w:lang w:val="en-US"/>
              </w:rPr>
            </w:pPr>
          </w:p>
          <w:p w:rsidR="003B4C61" w:rsidRDefault="003B4C61" w:rsidP="00E61D3D">
            <w:pPr>
              <w:rPr>
                <w:ins w:id="136" w:author="Nokia-pre125" w:date="2020-08-22T11:30:00Z"/>
                <w:rFonts w:cs="Arial"/>
                <w:color w:val="000000"/>
                <w:lang w:val="en-US"/>
              </w:rPr>
            </w:pPr>
          </w:p>
          <w:p w:rsidR="00242291" w:rsidRDefault="00242291" w:rsidP="00E61D3D">
            <w:pPr>
              <w:rPr>
                <w:ins w:id="137" w:author="Nokia-pre125" w:date="2020-08-22T11:30:00Z"/>
                <w:rFonts w:cs="Arial"/>
                <w:color w:val="000000"/>
                <w:lang w:val="en-US"/>
              </w:rPr>
            </w:pPr>
            <w:ins w:id="138" w:author="Nokia-pre125" w:date="2020-08-22T11:30:00Z">
              <w:r>
                <w:rPr>
                  <w:rFonts w:cs="Arial"/>
                  <w:color w:val="000000"/>
                  <w:lang w:val="en-US"/>
                </w:rPr>
                <w:t>_________________________________________</w:t>
              </w:r>
            </w:ins>
          </w:p>
          <w:p w:rsidR="00242291" w:rsidRDefault="00242291" w:rsidP="00E61D3D">
            <w:pPr>
              <w:rPr>
                <w:rFonts w:cs="Arial"/>
                <w:color w:val="000000"/>
                <w:lang w:val="en-US"/>
              </w:rPr>
            </w:pPr>
            <w:r>
              <w:rPr>
                <w:rFonts w:cs="Arial"/>
                <w:color w:val="000000"/>
                <w:lang w:val="en-US"/>
              </w:rPr>
              <w:t>Ivo, Thu, 10:52</w:t>
            </w:r>
          </w:p>
          <w:p w:rsidR="00242291" w:rsidRDefault="00242291" w:rsidP="00E61D3D">
            <w:pPr>
              <w:rPr>
                <w:rFonts w:cs="Arial"/>
                <w:color w:val="000000"/>
                <w:lang w:val="en-US"/>
              </w:rPr>
            </w:pPr>
            <w:r>
              <w:rPr>
                <w:rFonts w:cs="Arial"/>
                <w:color w:val="000000"/>
                <w:lang w:val="en-US"/>
              </w:rPr>
              <w:t>Requests changing the terminology</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01:33</w:t>
            </w:r>
          </w:p>
          <w:p w:rsidR="00242291" w:rsidRDefault="00242291" w:rsidP="00E61D3D">
            <w:pPr>
              <w:rPr>
                <w:rFonts w:cs="Arial"/>
                <w:color w:val="000000"/>
                <w:lang w:val="en-US"/>
              </w:rPr>
            </w:pPr>
            <w:r>
              <w:rPr>
                <w:rFonts w:cs="Arial"/>
                <w:color w:val="000000"/>
                <w:lang w:val="en-US"/>
              </w:rPr>
              <w:t>Provides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Ivo, Fri, 09:11</w:t>
            </w:r>
          </w:p>
          <w:p w:rsidR="00242291" w:rsidRDefault="00242291" w:rsidP="00E61D3D">
            <w:pPr>
              <w:rPr>
                <w:rFonts w:cs="Arial"/>
                <w:color w:val="000000"/>
                <w:lang w:val="en-US"/>
              </w:rPr>
            </w:pPr>
            <w:r>
              <w:rPr>
                <w:rFonts w:cs="Arial"/>
                <w:color w:val="000000"/>
                <w:lang w:val="en-US"/>
              </w:rPr>
              <w:t>Ok with rev1</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Sunghoon, Fri, 09:14</w:t>
            </w:r>
          </w:p>
          <w:p w:rsidR="00242291" w:rsidRDefault="00242291" w:rsidP="00E61D3D">
            <w:pPr>
              <w:rPr>
                <w:rFonts w:cs="Arial"/>
                <w:color w:val="000000"/>
                <w:lang w:val="en-US"/>
              </w:rPr>
            </w:pPr>
            <w:r>
              <w:rPr>
                <w:rFonts w:cs="Arial"/>
                <w:color w:val="000000"/>
                <w:lang w:val="en-US"/>
              </w:rPr>
              <w:lastRenderedPageBreak/>
              <w:t>Not FASMO, Protoc17</w:t>
            </w:r>
          </w:p>
          <w:p w:rsidR="00242291" w:rsidRDefault="00242291" w:rsidP="00E61D3D">
            <w:pPr>
              <w:rPr>
                <w:rFonts w:cs="Arial"/>
                <w:color w:val="000000"/>
                <w:lang w:val="en-US"/>
              </w:rPr>
            </w:pPr>
          </w:p>
          <w:p w:rsidR="00242291" w:rsidRDefault="00242291" w:rsidP="00E61D3D">
            <w:pPr>
              <w:rPr>
                <w:rFonts w:cs="Arial"/>
                <w:color w:val="000000"/>
                <w:lang w:val="en-US"/>
              </w:rPr>
            </w:pPr>
            <w:r>
              <w:rPr>
                <w:rFonts w:cs="Arial"/>
                <w:color w:val="000000"/>
                <w:lang w:val="en-US"/>
              </w:rPr>
              <w:t>JLB, Fri, 18:02</w:t>
            </w:r>
          </w:p>
          <w:p w:rsidR="00242291" w:rsidRDefault="00242291" w:rsidP="00E61D3D">
            <w:pPr>
              <w:rPr>
                <w:rFonts w:cs="Arial"/>
                <w:color w:val="000000"/>
                <w:lang w:val="en-US"/>
              </w:rPr>
            </w:pPr>
            <w:r>
              <w:rPr>
                <w:rFonts w:cs="Arial"/>
                <w:color w:val="000000"/>
                <w:lang w:val="en-US"/>
              </w:rPr>
              <w:t>defending</w:t>
            </w:r>
          </w:p>
          <w:p w:rsidR="00242291" w:rsidRDefault="00242291" w:rsidP="00E61D3D">
            <w:pPr>
              <w:rPr>
                <w:rFonts w:cs="Arial"/>
                <w:color w:val="000000"/>
                <w:lang w:val="en-US"/>
              </w:rPr>
            </w:pPr>
          </w:p>
          <w:p w:rsidR="003B4C61" w:rsidRDefault="003B4C61" w:rsidP="00E61D3D">
            <w:pPr>
              <w:rPr>
                <w:rFonts w:cs="Arial"/>
                <w:color w:val="000000"/>
                <w:lang w:val="en-US"/>
              </w:rPr>
            </w:pPr>
            <w:r>
              <w:rPr>
                <w:rFonts w:cs="Arial"/>
                <w:color w:val="000000"/>
                <w:lang w:val="en-US"/>
              </w:rPr>
              <w:t>Sunghoon, Tue, 07:30</w:t>
            </w:r>
          </w:p>
          <w:p w:rsidR="003B4C61" w:rsidRDefault="003B4C61" w:rsidP="00E61D3D">
            <w:pPr>
              <w:rPr>
                <w:rFonts w:cs="Arial"/>
                <w:color w:val="000000"/>
                <w:lang w:val="en-US"/>
              </w:rPr>
            </w:pPr>
            <w:r>
              <w:rPr>
                <w:rFonts w:cs="Arial"/>
                <w:color w:val="000000"/>
                <w:lang w:val="en-US"/>
              </w:rPr>
              <w:t>FINE</w:t>
            </w:r>
          </w:p>
        </w:tc>
      </w:tr>
      <w:tr w:rsidR="00D44EE4" w:rsidRPr="009A4107" w:rsidTr="00976D40">
        <w:tc>
          <w:tcPr>
            <w:tcW w:w="976" w:type="dxa"/>
            <w:tcBorders>
              <w:top w:val="nil"/>
              <w:left w:val="thinThickThinSmallGap" w:sz="24" w:space="0" w:color="auto"/>
              <w:bottom w:val="nil"/>
            </w:tcBorders>
            <w:shd w:val="clear" w:color="auto" w:fill="auto"/>
          </w:tcPr>
          <w:p w:rsidR="00D44EE4" w:rsidRPr="009A4107" w:rsidRDefault="00D44EE4" w:rsidP="0040282F">
            <w:pPr>
              <w:rPr>
                <w:rFonts w:cs="Arial"/>
                <w:lang w:val="en-US"/>
              </w:rPr>
            </w:pPr>
          </w:p>
        </w:tc>
        <w:tc>
          <w:tcPr>
            <w:tcW w:w="1317" w:type="dxa"/>
            <w:gridSpan w:val="2"/>
            <w:tcBorders>
              <w:top w:val="nil"/>
              <w:bottom w:val="nil"/>
            </w:tcBorders>
            <w:shd w:val="clear" w:color="auto" w:fill="auto"/>
          </w:tcPr>
          <w:p w:rsidR="00D44EE4" w:rsidRPr="009A4107" w:rsidRDefault="00D44EE4" w:rsidP="0040282F">
            <w:pPr>
              <w:rPr>
                <w:rFonts w:cs="Arial"/>
                <w:lang w:val="en-US"/>
              </w:rPr>
            </w:pPr>
          </w:p>
        </w:tc>
        <w:tc>
          <w:tcPr>
            <w:tcW w:w="1088" w:type="dxa"/>
            <w:tcBorders>
              <w:top w:val="single" w:sz="4" w:space="0" w:color="auto"/>
              <w:bottom w:val="single" w:sz="4" w:space="0" w:color="auto"/>
            </w:tcBorders>
            <w:shd w:val="clear" w:color="auto" w:fill="FFFFFF"/>
          </w:tcPr>
          <w:p w:rsidR="00D44EE4" w:rsidRDefault="00D44EE4" w:rsidP="0040282F">
            <w:r w:rsidRPr="00D44EE4">
              <w:t>C1-205211</w:t>
            </w:r>
          </w:p>
        </w:tc>
        <w:tc>
          <w:tcPr>
            <w:tcW w:w="4191" w:type="dxa"/>
            <w:gridSpan w:val="3"/>
            <w:tcBorders>
              <w:top w:val="single" w:sz="4" w:space="0" w:color="auto"/>
              <w:bottom w:val="single" w:sz="4" w:space="0" w:color="auto"/>
            </w:tcBorders>
            <w:shd w:val="clear" w:color="auto" w:fill="FFFFFF"/>
          </w:tcPr>
          <w:p w:rsidR="00D44EE4" w:rsidRDefault="00D44EE4" w:rsidP="0040282F">
            <w:pPr>
              <w:rPr>
                <w:rFonts w:cs="Arial"/>
                <w:lang w:val="en-US"/>
              </w:rPr>
            </w:pPr>
            <w:r>
              <w:t>Correcting handling of</w:t>
            </w:r>
            <w:r w:rsidRPr="000A790D">
              <w:t xml:space="preserve"> #54 "P</w:t>
            </w:r>
            <w:r>
              <w:t>DU</w:t>
            </w:r>
            <w:r w:rsidRPr="000A790D">
              <w:t xml:space="preserve"> </w:t>
            </w:r>
            <w:r>
              <w:t>session</w:t>
            </w:r>
            <w:r w:rsidRPr="000A790D">
              <w:t xml:space="preserve"> does not exist"</w:t>
            </w:r>
            <w:r>
              <w:t xml:space="preserve"> in response to </w:t>
            </w:r>
            <w:r w:rsidRPr="00CC0C94">
              <w:rPr>
                <w:lang w:eastAsia="zh-CN"/>
              </w:rPr>
              <w:t xml:space="preserve">request type </w:t>
            </w:r>
            <w:r w:rsidRPr="000A790D">
              <w:t>"</w:t>
            </w:r>
            <w:r>
              <w:t>existing emergency PDU sessio</w:t>
            </w:r>
          </w:p>
        </w:tc>
        <w:tc>
          <w:tcPr>
            <w:tcW w:w="1767" w:type="dxa"/>
            <w:tcBorders>
              <w:top w:val="single" w:sz="4" w:space="0" w:color="auto"/>
              <w:bottom w:val="single" w:sz="4" w:space="0" w:color="auto"/>
            </w:tcBorders>
            <w:shd w:val="clear" w:color="auto" w:fill="FFFFFF"/>
          </w:tcPr>
          <w:p w:rsidR="00D44EE4" w:rsidRDefault="00D44EE4" w:rsidP="0040282F">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D44EE4" w:rsidRDefault="00D44EE4" w:rsidP="0040282F">
            <w:pPr>
              <w:rPr>
                <w:rFonts w:cs="Arial"/>
              </w:rPr>
            </w:pPr>
            <w:r>
              <w:rPr>
                <w:rFonts w:cs="Arial"/>
              </w:rPr>
              <w:t>CR 2494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761F6" w:rsidRDefault="00F761F6" w:rsidP="0040282F">
            <w:pPr>
              <w:rPr>
                <w:rFonts w:cs="Arial"/>
                <w:color w:val="000000"/>
                <w:lang w:val="en-US"/>
              </w:rPr>
            </w:pPr>
            <w:r>
              <w:rPr>
                <w:rFonts w:cs="Arial"/>
                <w:color w:val="000000"/>
                <w:lang w:val="en-US"/>
              </w:rPr>
              <w:t>Postponed</w:t>
            </w:r>
          </w:p>
          <w:p w:rsidR="00F761F6" w:rsidRDefault="00F761F6" w:rsidP="0040282F">
            <w:pPr>
              <w:rPr>
                <w:rFonts w:cs="Arial"/>
                <w:color w:val="000000"/>
                <w:lang w:val="en-US"/>
              </w:rPr>
            </w:pPr>
            <w:r>
              <w:rPr>
                <w:rFonts w:cs="Arial"/>
                <w:color w:val="000000"/>
                <w:lang w:val="en-US"/>
              </w:rPr>
              <w:t>Requested by author, mon, 23:14</w:t>
            </w:r>
          </w:p>
          <w:p w:rsidR="00F761F6" w:rsidRDefault="00F761F6" w:rsidP="0040282F">
            <w:pPr>
              <w:rPr>
                <w:rFonts w:cs="Arial"/>
                <w:color w:val="000000"/>
                <w:lang w:val="en-US"/>
              </w:rPr>
            </w:pPr>
          </w:p>
          <w:p w:rsidR="00F761F6" w:rsidRDefault="00F761F6" w:rsidP="0040282F">
            <w:pPr>
              <w:rPr>
                <w:rFonts w:cs="Arial"/>
                <w:color w:val="000000"/>
                <w:lang w:val="en-US"/>
              </w:rPr>
            </w:pPr>
          </w:p>
          <w:p w:rsidR="00D44EE4" w:rsidRDefault="00D44EE4" w:rsidP="0040282F">
            <w:pPr>
              <w:rPr>
                <w:rFonts w:cs="Arial"/>
                <w:color w:val="000000"/>
                <w:lang w:val="en-US"/>
              </w:rPr>
            </w:pPr>
            <w:ins w:id="139" w:author="Nokia-pre125" w:date="2020-08-25T06:24:00Z">
              <w:r>
                <w:rPr>
                  <w:rFonts w:cs="Arial"/>
                  <w:color w:val="000000"/>
                  <w:lang w:val="en-US"/>
                </w:rPr>
                <w:t>Revision of C1-204887</w:t>
              </w:r>
            </w:ins>
          </w:p>
          <w:p w:rsidR="00D44EE4" w:rsidRDefault="00D44EE4" w:rsidP="0040282F">
            <w:pPr>
              <w:rPr>
                <w:rFonts w:cs="Arial"/>
                <w:color w:val="000000"/>
                <w:lang w:val="en-US"/>
              </w:rPr>
            </w:pPr>
          </w:p>
          <w:p w:rsidR="00D44EE4" w:rsidRDefault="00D44EE4" w:rsidP="0040282F">
            <w:pPr>
              <w:rPr>
                <w:rFonts w:cs="Arial"/>
                <w:b/>
                <w:bCs/>
                <w:color w:val="000000"/>
                <w:lang w:val="en-US"/>
              </w:rPr>
            </w:pPr>
            <w:r w:rsidRPr="00D44EE4">
              <w:rPr>
                <w:rFonts w:cs="Arial"/>
                <w:b/>
                <w:bCs/>
                <w:color w:val="000000"/>
                <w:lang w:val="en-US"/>
              </w:rPr>
              <w:t>This is now Rel-17</w:t>
            </w:r>
            <w:r>
              <w:rPr>
                <w:rFonts w:cs="Arial"/>
                <w:b/>
                <w:bCs/>
                <w:color w:val="000000"/>
                <w:lang w:val="en-US"/>
              </w:rPr>
              <w:t>, 5GProtoc17</w:t>
            </w:r>
          </w:p>
          <w:p w:rsidR="00F96BB8" w:rsidRDefault="00F96BB8" w:rsidP="0040282F">
            <w:pPr>
              <w:rPr>
                <w:rFonts w:cs="Arial"/>
                <w:b/>
                <w:bCs/>
                <w:color w:val="000000"/>
                <w:lang w:val="en-US"/>
              </w:rPr>
            </w:pPr>
          </w:p>
          <w:p w:rsidR="00F96BB8" w:rsidRPr="00F96BB8" w:rsidRDefault="00F96BB8" w:rsidP="0040282F">
            <w:pPr>
              <w:rPr>
                <w:rFonts w:cs="Arial"/>
                <w:color w:val="000000"/>
                <w:lang w:val="en-US"/>
              </w:rPr>
            </w:pPr>
            <w:r w:rsidRPr="00F96BB8">
              <w:rPr>
                <w:rFonts w:cs="Arial"/>
                <w:color w:val="000000"/>
                <w:lang w:val="en-US"/>
              </w:rPr>
              <w:t>Mohamed, Mon, 09:36</w:t>
            </w:r>
          </w:p>
          <w:p w:rsidR="00F96BB8" w:rsidRPr="00F96BB8" w:rsidRDefault="00F96BB8" w:rsidP="0040282F">
            <w:pPr>
              <w:rPr>
                <w:rFonts w:cs="Arial"/>
                <w:color w:val="000000"/>
                <w:lang w:val="en-US"/>
              </w:rPr>
            </w:pPr>
            <w:r w:rsidRPr="00F96BB8">
              <w:rPr>
                <w:rFonts w:cs="Arial"/>
                <w:color w:val="000000"/>
                <w:lang w:val="en-US"/>
              </w:rPr>
              <w:t>Comments</w:t>
            </w:r>
          </w:p>
          <w:p w:rsidR="00F96BB8" w:rsidRPr="00F96BB8" w:rsidRDefault="00F96BB8" w:rsidP="0040282F">
            <w:pPr>
              <w:rPr>
                <w:rFonts w:cs="Arial"/>
                <w:color w:val="000000"/>
                <w:lang w:val="en-US"/>
              </w:rPr>
            </w:pPr>
          </w:p>
          <w:p w:rsidR="00F96BB8" w:rsidRPr="00F96BB8" w:rsidRDefault="00F96BB8" w:rsidP="0040282F">
            <w:pPr>
              <w:rPr>
                <w:rFonts w:cs="Arial"/>
                <w:color w:val="000000"/>
                <w:lang w:val="en-US"/>
              </w:rPr>
            </w:pPr>
            <w:r w:rsidRPr="00F96BB8">
              <w:rPr>
                <w:rFonts w:cs="Arial"/>
                <w:color w:val="000000"/>
                <w:lang w:val="en-US"/>
              </w:rPr>
              <w:t>JLB, Mon, 21:40</w:t>
            </w:r>
          </w:p>
          <w:p w:rsidR="00F96BB8" w:rsidRPr="00F96BB8" w:rsidRDefault="00F96BB8" w:rsidP="0040282F">
            <w:pPr>
              <w:rPr>
                <w:ins w:id="140" w:author="Nokia-pre125" w:date="2020-08-25T06:24:00Z"/>
                <w:rFonts w:cs="Arial"/>
                <w:color w:val="000000"/>
                <w:lang w:val="en-US"/>
              </w:rPr>
            </w:pPr>
            <w:r w:rsidRPr="00F96BB8">
              <w:rPr>
                <w:rFonts w:cs="Arial"/>
                <w:color w:val="000000"/>
                <w:lang w:val="en-US"/>
              </w:rPr>
              <w:t>Discussing with Mohamed, will provide a rev</w:t>
            </w:r>
          </w:p>
          <w:p w:rsidR="00D44EE4" w:rsidRDefault="00D44EE4" w:rsidP="0040282F">
            <w:pPr>
              <w:rPr>
                <w:ins w:id="141" w:author="Nokia-pre125" w:date="2020-08-25T06:24:00Z"/>
                <w:rFonts w:cs="Arial"/>
                <w:color w:val="000000"/>
                <w:lang w:val="en-US"/>
              </w:rPr>
            </w:pPr>
            <w:ins w:id="142" w:author="Nokia-pre125" w:date="2020-08-25T06:24:00Z">
              <w:r>
                <w:rPr>
                  <w:rFonts w:cs="Arial"/>
                  <w:color w:val="000000"/>
                  <w:lang w:val="en-US"/>
                </w:rPr>
                <w:t>_________________________________________</w:t>
              </w:r>
            </w:ins>
          </w:p>
          <w:p w:rsidR="00D44EE4" w:rsidRDefault="00D44EE4" w:rsidP="0040282F">
            <w:pPr>
              <w:rPr>
                <w:rFonts w:cs="Arial"/>
                <w:color w:val="000000"/>
                <w:lang w:val="en-US"/>
              </w:rPr>
            </w:pPr>
            <w:r>
              <w:rPr>
                <w:rFonts w:cs="Arial"/>
                <w:color w:val="000000"/>
                <w:lang w:val="en-US"/>
              </w:rPr>
              <w:t>Mohamed, Thu, 09:24</w:t>
            </w:r>
          </w:p>
          <w:p w:rsidR="00D44EE4" w:rsidRDefault="00D44EE4" w:rsidP="0040282F">
            <w:pPr>
              <w:rPr>
                <w:rFonts w:cs="Arial"/>
                <w:color w:val="000000"/>
                <w:lang w:val="en-US"/>
              </w:rPr>
            </w:pPr>
            <w:r>
              <w:rPr>
                <w:rFonts w:cs="Arial"/>
                <w:color w:val="000000"/>
                <w:lang w:val="en-US"/>
              </w:rPr>
              <w:t>No benefits in the change, keep existing spec</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Rae, Thu, 10:31</w:t>
            </w:r>
          </w:p>
          <w:p w:rsidR="00D44EE4" w:rsidRDefault="00D44EE4" w:rsidP="0040282F">
            <w:pPr>
              <w:rPr>
                <w:rFonts w:cs="Arial"/>
                <w:color w:val="000000"/>
                <w:lang w:val="en-US"/>
              </w:rPr>
            </w:pPr>
            <w:r>
              <w:rPr>
                <w:rFonts w:cs="Arial"/>
                <w:color w:val="000000"/>
                <w:lang w:val="en-US"/>
              </w:rPr>
              <w:t>Question for clarification</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Ivo, Thu, 10:51</w:t>
            </w:r>
          </w:p>
          <w:p w:rsidR="00D44EE4" w:rsidRDefault="00D44EE4" w:rsidP="0040282F">
            <w:pPr>
              <w:rPr>
                <w:rFonts w:cs="Arial"/>
                <w:color w:val="000000"/>
                <w:lang w:val="en-US"/>
              </w:rPr>
            </w:pPr>
            <w:r>
              <w:rPr>
                <w:rFonts w:cs="Arial"/>
                <w:color w:val="000000"/>
                <w:lang w:val="en-US"/>
              </w:rPr>
              <w:t>Unclear why it helps</w:t>
            </w:r>
          </w:p>
          <w:p w:rsidR="00D44EE4" w:rsidRDefault="00D44EE4" w:rsidP="0040282F">
            <w:pPr>
              <w:rPr>
                <w:rFonts w:cs="Arial"/>
                <w:color w:val="000000"/>
                <w:lang w:val="en-US"/>
              </w:rPr>
            </w:pPr>
            <w:r>
              <w:rPr>
                <w:rFonts w:cs="Arial"/>
                <w:color w:val="000000"/>
                <w:lang w:val="en-US"/>
              </w:rPr>
              <w:t>Not essential</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JLB, Thu, 15:34</w:t>
            </w:r>
          </w:p>
          <w:p w:rsidR="00D44EE4" w:rsidRDefault="00D44EE4" w:rsidP="0040282F">
            <w:pPr>
              <w:rPr>
                <w:rFonts w:cs="Arial"/>
                <w:color w:val="000000"/>
                <w:lang w:val="en-US"/>
              </w:rPr>
            </w:pPr>
            <w:r>
              <w:rPr>
                <w:rFonts w:cs="Arial"/>
                <w:color w:val="000000"/>
                <w:lang w:val="en-US"/>
              </w:rPr>
              <w:t>Defending</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Mohaemd, Thu, 16:12</w:t>
            </w:r>
          </w:p>
          <w:p w:rsidR="00D44EE4" w:rsidRDefault="00D44EE4" w:rsidP="0040282F">
            <w:pPr>
              <w:rPr>
                <w:rFonts w:cs="Arial"/>
                <w:color w:val="000000"/>
                <w:lang w:val="en-US"/>
              </w:rPr>
            </w:pPr>
            <w:r>
              <w:rPr>
                <w:rFonts w:cs="Arial"/>
                <w:color w:val="000000"/>
                <w:lang w:val="en-US"/>
              </w:rPr>
              <w:t>Not needed</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Vishnu, Thu, 16:36</w:t>
            </w:r>
          </w:p>
          <w:p w:rsidR="00D44EE4" w:rsidRDefault="00D44EE4" w:rsidP="0040282F">
            <w:pPr>
              <w:rPr>
                <w:rFonts w:cs="Arial"/>
                <w:color w:val="000000"/>
                <w:lang w:val="en-US"/>
              </w:rPr>
            </w:pPr>
            <w:r>
              <w:rPr>
                <w:rFonts w:cs="Arial"/>
                <w:color w:val="000000"/>
                <w:lang w:val="en-US"/>
              </w:rPr>
              <w:t>Not needed</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JLB,Fri, 01:36</w:t>
            </w:r>
          </w:p>
          <w:p w:rsidR="00D44EE4" w:rsidRDefault="00D44EE4" w:rsidP="0040282F">
            <w:pPr>
              <w:rPr>
                <w:rFonts w:cs="Arial"/>
                <w:color w:val="000000"/>
                <w:lang w:val="en-US"/>
              </w:rPr>
            </w:pPr>
            <w:r>
              <w:rPr>
                <w:rFonts w:cs="Arial"/>
                <w:color w:val="000000"/>
                <w:lang w:val="en-US"/>
              </w:rPr>
              <w:t>Explaining why it is essential and provides rev1</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Sunghoon, Fri, 09:26</w:t>
            </w:r>
          </w:p>
          <w:p w:rsidR="00D44EE4" w:rsidRDefault="00D44EE4" w:rsidP="0040282F">
            <w:pPr>
              <w:rPr>
                <w:rFonts w:cs="Arial"/>
                <w:color w:val="000000"/>
                <w:lang w:val="en-US"/>
              </w:rPr>
            </w:pPr>
            <w:r>
              <w:rPr>
                <w:rFonts w:cs="Arial"/>
                <w:color w:val="000000"/>
                <w:lang w:val="en-US"/>
              </w:rPr>
              <w:lastRenderedPageBreak/>
              <w:t>Same as Mohamed</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Rae, Fri, 11.53</w:t>
            </w:r>
          </w:p>
          <w:p w:rsidR="00D44EE4" w:rsidRDefault="00D44EE4" w:rsidP="0040282F">
            <w:pPr>
              <w:rPr>
                <w:rFonts w:cs="Arial"/>
                <w:color w:val="000000"/>
                <w:lang w:val="en-US"/>
              </w:rPr>
            </w:pPr>
            <w:r>
              <w:rPr>
                <w:rFonts w:cs="Arial"/>
                <w:color w:val="000000"/>
                <w:lang w:val="en-US"/>
              </w:rPr>
              <w:t>Same as Vishnu</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JLB, Fri, 21:10</w:t>
            </w:r>
          </w:p>
          <w:p w:rsidR="00D44EE4" w:rsidRDefault="00D44EE4" w:rsidP="0040282F">
            <w:pPr>
              <w:rPr>
                <w:rFonts w:cs="Arial"/>
                <w:color w:val="000000"/>
                <w:lang w:val="en-US"/>
              </w:rPr>
            </w:pPr>
            <w:r>
              <w:rPr>
                <w:rFonts w:cs="Arial"/>
                <w:color w:val="000000"/>
                <w:lang w:val="en-US"/>
              </w:rPr>
              <w:t xml:space="preserve">Defending, fine to go with </w:t>
            </w:r>
            <w:r w:rsidRPr="00293AD9">
              <w:rPr>
                <w:rFonts w:cs="Arial"/>
                <w:b/>
                <w:bCs/>
                <w:color w:val="000000"/>
                <w:lang w:val="en-US"/>
              </w:rPr>
              <w:t>Rel</w:t>
            </w:r>
            <w:r>
              <w:rPr>
                <w:rFonts w:cs="Arial"/>
                <w:color w:val="000000"/>
                <w:lang w:val="en-US"/>
              </w:rPr>
              <w:t>-17 only</w:t>
            </w:r>
          </w:p>
          <w:p w:rsidR="00D44EE4" w:rsidRDefault="00D44EE4" w:rsidP="0040282F">
            <w:pPr>
              <w:rPr>
                <w:rFonts w:cs="Arial"/>
                <w:color w:val="000000"/>
                <w:lang w:val="en-US"/>
              </w:rPr>
            </w:pPr>
          </w:p>
          <w:p w:rsidR="00D44EE4" w:rsidRDefault="00D44EE4" w:rsidP="0040282F">
            <w:pPr>
              <w:rPr>
                <w:rFonts w:cs="Arial"/>
                <w:color w:val="000000"/>
                <w:lang w:val="en-US"/>
              </w:rPr>
            </w:pPr>
            <w:r>
              <w:rPr>
                <w:rFonts w:cs="Arial"/>
                <w:color w:val="000000"/>
                <w:lang w:val="en-US"/>
              </w:rPr>
              <w:t>Ban, Fri, 23:22</w:t>
            </w:r>
          </w:p>
          <w:p w:rsidR="00D44EE4" w:rsidRDefault="00D44EE4" w:rsidP="0040282F">
            <w:pPr>
              <w:rPr>
                <w:rFonts w:cs="Arial"/>
                <w:b/>
                <w:bCs/>
                <w:color w:val="000000"/>
                <w:lang w:val="en-US"/>
              </w:rPr>
            </w:pPr>
            <w:r w:rsidRPr="00293AD9">
              <w:rPr>
                <w:rFonts w:cs="Arial"/>
                <w:b/>
                <w:bCs/>
                <w:color w:val="000000"/>
                <w:lang w:val="en-US"/>
              </w:rPr>
              <w:t>NOT acceptable.</w:t>
            </w:r>
          </w:p>
          <w:p w:rsidR="00D44EE4" w:rsidRDefault="00D44EE4" w:rsidP="0040282F">
            <w:pPr>
              <w:rPr>
                <w:rFonts w:cs="Arial"/>
                <w:b/>
                <w:bCs/>
                <w:color w:val="000000"/>
                <w:lang w:val="en-US"/>
              </w:rPr>
            </w:pPr>
          </w:p>
          <w:p w:rsidR="00D44EE4" w:rsidRDefault="00D44EE4" w:rsidP="0040282F">
            <w:pPr>
              <w:rPr>
                <w:rFonts w:cs="Arial"/>
                <w:b/>
                <w:bCs/>
                <w:color w:val="000000"/>
                <w:lang w:val="en-US"/>
              </w:rPr>
            </w:pPr>
            <w:r>
              <w:rPr>
                <w:rFonts w:cs="Arial"/>
                <w:b/>
                <w:bCs/>
                <w:color w:val="000000"/>
                <w:lang w:val="en-US"/>
              </w:rPr>
              <w:t>JLB, Fri, 23:29</w:t>
            </w:r>
          </w:p>
          <w:p w:rsidR="00D44EE4" w:rsidRPr="00293AD9" w:rsidRDefault="00D44EE4" w:rsidP="0040282F">
            <w:pPr>
              <w:rPr>
                <w:rFonts w:cs="Arial"/>
                <w:color w:val="000000"/>
                <w:lang w:val="en-US"/>
              </w:rPr>
            </w:pPr>
            <w:r w:rsidRPr="00293AD9">
              <w:rPr>
                <w:rFonts w:cs="Arial"/>
                <w:color w:val="000000"/>
                <w:lang w:val="en-US"/>
              </w:rPr>
              <w:t>Answering to Ban</w:t>
            </w:r>
          </w:p>
          <w:p w:rsidR="00D44EE4" w:rsidRDefault="00D44EE4" w:rsidP="0040282F">
            <w:pPr>
              <w:rPr>
                <w:rFonts w:cs="Arial"/>
                <w:color w:val="000000"/>
                <w:lang w:val="en-US"/>
              </w:rPr>
            </w:pPr>
          </w:p>
        </w:tc>
      </w:tr>
      <w:tr w:rsidR="00F761F6" w:rsidRPr="009A4107" w:rsidTr="00976D40">
        <w:tc>
          <w:tcPr>
            <w:tcW w:w="976" w:type="dxa"/>
            <w:tcBorders>
              <w:top w:val="nil"/>
              <w:left w:val="thinThickThinSmallGap" w:sz="24" w:space="0" w:color="auto"/>
              <w:bottom w:val="nil"/>
            </w:tcBorders>
            <w:shd w:val="clear" w:color="auto" w:fill="auto"/>
          </w:tcPr>
          <w:p w:rsidR="00F761F6" w:rsidRPr="009A4107" w:rsidRDefault="00F761F6" w:rsidP="0040282F">
            <w:pPr>
              <w:rPr>
                <w:rFonts w:cs="Arial"/>
                <w:lang w:val="en-US"/>
              </w:rPr>
            </w:pPr>
          </w:p>
        </w:tc>
        <w:tc>
          <w:tcPr>
            <w:tcW w:w="1317" w:type="dxa"/>
            <w:gridSpan w:val="2"/>
            <w:tcBorders>
              <w:top w:val="nil"/>
              <w:bottom w:val="nil"/>
            </w:tcBorders>
            <w:shd w:val="clear" w:color="auto" w:fill="auto"/>
          </w:tcPr>
          <w:p w:rsidR="00F761F6" w:rsidRPr="009A4107" w:rsidRDefault="00F761F6" w:rsidP="0040282F">
            <w:pPr>
              <w:rPr>
                <w:rFonts w:cs="Arial"/>
                <w:lang w:val="en-US"/>
              </w:rPr>
            </w:pPr>
          </w:p>
        </w:tc>
        <w:tc>
          <w:tcPr>
            <w:tcW w:w="1088" w:type="dxa"/>
            <w:tcBorders>
              <w:top w:val="single" w:sz="4" w:space="0" w:color="auto"/>
              <w:bottom w:val="single" w:sz="4" w:space="0" w:color="auto"/>
            </w:tcBorders>
            <w:shd w:val="clear" w:color="auto" w:fill="FFFFFF"/>
          </w:tcPr>
          <w:p w:rsidR="00F761F6" w:rsidRDefault="00F761F6" w:rsidP="0040282F">
            <w:r w:rsidRPr="00F761F6">
              <w:t>C1-205</w:t>
            </w:r>
            <w:r>
              <w:t>212</w:t>
            </w:r>
          </w:p>
        </w:tc>
        <w:tc>
          <w:tcPr>
            <w:tcW w:w="4191" w:type="dxa"/>
            <w:gridSpan w:val="3"/>
            <w:tcBorders>
              <w:top w:val="single" w:sz="4" w:space="0" w:color="auto"/>
              <w:bottom w:val="single" w:sz="4" w:space="0" w:color="auto"/>
            </w:tcBorders>
            <w:shd w:val="clear" w:color="auto" w:fill="FFFFFF"/>
          </w:tcPr>
          <w:p w:rsidR="00F761F6" w:rsidRDefault="00F761F6" w:rsidP="0040282F">
            <w:pPr>
              <w:rPr>
                <w:rFonts w:cs="Arial"/>
                <w:lang w:val="en-US"/>
              </w:rPr>
            </w:pPr>
            <w:r>
              <w:t>Correcting handling of</w:t>
            </w:r>
            <w:r w:rsidRPr="000A790D">
              <w:t xml:space="preserve"> #54 "PDN connection does not exist"</w:t>
            </w:r>
            <w:r>
              <w:t xml:space="preserve"> in response to </w:t>
            </w:r>
            <w:r w:rsidRPr="00CC0C94">
              <w:rPr>
                <w:lang w:eastAsia="zh-CN"/>
              </w:rPr>
              <w:t xml:space="preserve">request type </w:t>
            </w:r>
            <w:r w:rsidRPr="000A790D">
              <w:t>"handover of emergency bearer services"</w:t>
            </w:r>
          </w:p>
        </w:tc>
        <w:tc>
          <w:tcPr>
            <w:tcW w:w="1767" w:type="dxa"/>
            <w:tcBorders>
              <w:top w:val="single" w:sz="4" w:space="0" w:color="auto"/>
              <w:bottom w:val="single" w:sz="4" w:space="0" w:color="auto"/>
            </w:tcBorders>
            <w:shd w:val="clear" w:color="auto" w:fill="FFFFFF"/>
          </w:tcPr>
          <w:p w:rsidR="00F761F6" w:rsidRDefault="00F761F6" w:rsidP="0040282F">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FFFFFF"/>
          </w:tcPr>
          <w:p w:rsidR="00F761F6" w:rsidRDefault="00F761F6" w:rsidP="0040282F">
            <w:pPr>
              <w:rPr>
                <w:rFonts w:cs="Arial"/>
              </w:rPr>
            </w:pPr>
            <w:r>
              <w:rPr>
                <w:rFonts w:cs="Arial"/>
              </w:rPr>
              <w:t>CR 3423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761F6" w:rsidRDefault="00F761F6" w:rsidP="0040282F">
            <w:pPr>
              <w:rPr>
                <w:rFonts w:cs="Arial"/>
                <w:color w:val="000000"/>
                <w:lang w:val="en-US"/>
              </w:rPr>
            </w:pPr>
            <w:r>
              <w:rPr>
                <w:rFonts w:cs="Arial"/>
                <w:color w:val="000000"/>
                <w:lang w:val="en-US"/>
              </w:rPr>
              <w:t>Postponed</w:t>
            </w:r>
          </w:p>
          <w:p w:rsidR="00F761F6" w:rsidRDefault="00F761F6" w:rsidP="0040282F">
            <w:pPr>
              <w:rPr>
                <w:rFonts w:cs="Arial"/>
                <w:color w:val="000000"/>
                <w:lang w:val="en-US"/>
              </w:rPr>
            </w:pPr>
          </w:p>
          <w:p w:rsidR="00F761F6" w:rsidRDefault="00F761F6" w:rsidP="00F761F6">
            <w:pPr>
              <w:rPr>
                <w:rFonts w:cs="Arial"/>
                <w:color w:val="000000"/>
                <w:lang w:val="en-US"/>
              </w:rPr>
            </w:pPr>
            <w:r>
              <w:rPr>
                <w:rFonts w:cs="Arial"/>
                <w:color w:val="000000"/>
                <w:lang w:val="en-US"/>
              </w:rPr>
              <w:t>Requested by author, mon, 23:14</w:t>
            </w:r>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ins w:id="143" w:author="Nokia-pre125" w:date="2020-08-25T07:03:00Z">
              <w:r>
                <w:rPr>
                  <w:rFonts w:cs="Arial"/>
                  <w:color w:val="000000"/>
                  <w:lang w:val="en-US"/>
                </w:rPr>
                <w:t>Revision of C1-204888</w:t>
              </w:r>
            </w:ins>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Mohamed, Thu, 09:32</w:t>
            </w:r>
          </w:p>
          <w:p w:rsidR="00F761F6" w:rsidRDefault="00F761F6" w:rsidP="0040282F">
            <w:pPr>
              <w:rPr>
                <w:rFonts w:cs="Arial"/>
                <w:color w:val="000000"/>
                <w:lang w:val="en-US"/>
              </w:rPr>
            </w:pPr>
            <w:r>
              <w:rPr>
                <w:rFonts w:cs="Arial"/>
                <w:color w:val="000000"/>
                <w:lang w:val="en-US"/>
              </w:rPr>
              <w:t>No benefits in the change, keep existing spec</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Ivo, Thu, 10:51</w:t>
            </w:r>
          </w:p>
          <w:p w:rsidR="00F761F6" w:rsidRDefault="00F761F6" w:rsidP="0040282F">
            <w:pPr>
              <w:rPr>
                <w:rFonts w:cs="Arial"/>
                <w:color w:val="000000"/>
                <w:lang w:val="en-US"/>
              </w:rPr>
            </w:pPr>
            <w:r>
              <w:rPr>
                <w:rFonts w:cs="Arial"/>
                <w:color w:val="000000"/>
                <w:lang w:val="en-US"/>
              </w:rPr>
              <w:t>Not essential</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JLB,Fri, 01:36</w:t>
            </w:r>
          </w:p>
          <w:p w:rsidR="00F761F6" w:rsidRDefault="00F761F6" w:rsidP="0040282F">
            <w:pPr>
              <w:rPr>
                <w:rFonts w:cs="Arial"/>
                <w:color w:val="000000"/>
                <w:lang w:val="en-US"/>
              </w:rPr>
            </w:pPr>
            <w:r>
              <w:rPr>
                <w:rFonts w:cs="Arial"/>
                <w:color w:val="000000"/>
                <w:lang w:val="en-US"/>
              </w:rPr>
              <w:t>Explaining why it is essential and provides rev1</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Sunghoon, Fri, 09:28</w:t>
            </w:r>
          </w:p>
          <w:p w:rsidR="00F761F6" w:rsidRDefault="00F761F6" w:rsidP="0040282F">
            <w:pPr>
              <w:rPr>
                <w:lang w:val="en-US" w:eastAsia="ko-KR"/>
              </w:rPr>
            </w:pPr>
            <w:r>
              <w:rPr>
                <w:lang w:val="en-US" w:eastAsia="ko-KR"/>
              </w:rPr>
              <w:t>his CR does not seem justified for FASMO reason.</w:t>
            </w:r>
          </w:p>
          <w:p w:rsidR="00F761F6" w:rsidRDefault="00F761F6" w:rsidP="0040282F">
            <w:pPr>
              <w:rPr>
                <w:lang w:val="en-US" w:eastAsia="ko-KR"/>
              </w:rPr>
            </w:pPr>
          </w:p>
          <w:p w:rsidR="00F761F6" w:rsidRDefault="00F761F6" w:rsidP="0040282F">
            <w:pPr>
              <w:rPr>
                <w:lang w:val="en-US" w:eastAsia="ko-KR"/>
              </w:rPr>
            </w:pPr>
            <w:r>
              <w:rPr>
                <w:lang w:val="en-US" w:eastAsia="ko-KR"/>
              </w:rPr>
              <w:t>Vishnu, Fri, 14:07</w:t>
            </w:r>
          </w:p>
          <w:p w:rsidR="00F761F6" w:rsidRDefault="00F761F6" w:rsidP="0040282F">
            <w:pPr>
              <w:rPr>
                <w:lang w:val="en-US" w:eastAsia="ko-KR"/>
              </w:rPr>
            </w:pPr>
            <w:r>
              <w:rPr>
                <w:lang w:val="en-US" w:eastAsia="ko-KR"/>
              </w:rPr>
              <w:t>Not needed</w:t>
            </w:r>
          </w:p>
          <w:p w:rsidR="00F761F6" w:rsidRDefault="00F761F6" w:rsidP="0040282F">
            <w:pPr>
              <w:rPr>
                <w:lang w:val="en-US" w:eastAsia="ko-KR"/>
              </w:rPr>
            </w:pPr>
          </w:p>
          <w:p w:rsidR="00F761F6" w:rsidRDefault="00F761F6" w:rsidP="0040282F">
            <w:pPr>
              <w:rPr>
                <w:lang w:val="en-US" w:eastAsia="ko-KR"/>
              </w:rPr>
            </w:pPr>
            <w:r>
              <w:rPr>
                <w:lang w:val="en-US" w:eastAsia="ko-KR"/>
              </w:rPr>
              <w:t>JlB, Fri, 15:13</w:t>
            </w:r>
          </w:p>
          <w:p w:rsidR="00F761F6" w:rsidRDefault="00F761F6" w:rsidP="0040282F">
            <w:pPr>
              <w:rPr>
                <w:lang w:val="en-US" w:eastAsia="ko-KR"/>
              </w:rPr>
            </w:pPr>
            <w:r>
              <w:rPr>
                <w:lang w:val="en-US" w:eastAsia="ko-KR"/>
              </w:rPr>
              <w:lastRenderedPageBreak/>
              <w:t>Disagrees with Vishnu</w:t>
            </w:r>
          </w:p>
          <w:p w:rsidR="00F761F6" w:rsidRDefault="00F761F6" w:rsidP="0040282F">
            <w:pPr>
              <w:rPr>
                <w:lang w:val="en-US" w:eastAsia="ko-KR"/>
              </w:rPr>
            </w:pPr>
          </w:p>
          <w:p w:rsidR="00F761F6" w:rsidRDefault="00F761F6" w:rsidP="0040282F">
            <w:pPr>
              <w:rPr>
                <w:rFonts w:cs="Arial"/>
                <w:color w:val="000000"/>
                <w:lang w:val="en-US"/>
              </w:rPr>
            </w:pPr>
            <w:r>
              <w:rPr>
                <w:rFonts w:cs="Arial"/>
                <w:color w:val="000000"/>
                <w:lang w:val="en-US"/>
              </w:rPr>
              <w:t>JLB, Fri, 21:10</w:t>
            </w:r>
          </w:p>
          <w:p w:rsidR="00F761F6" w:rsidRDefault="00F761F6" w:rsidP="0040282F">
            <w:pPr>
              <w:rPr>
                <w:rFonts w:cs="Arial"/>
                <w:color w:val="000000"/>
                <w:lang w:val="en-US"/>
              </w:rPr>
            </w:pPr>
            <w:r>
              <w:rPr>
                <w:rFonts w:cs="Arial"/>
                <w:color w:val="000000"/>
                <w:lang w:val="en-US"/>
              </w:rPr>
              <w:t>Defending, fine to go with Rel-17 only</w:t>
            </w:r>
          </w:p>
          <w:p w:rsidR="00F761F6" w:rsidRDefault="00F761F6" w:rsidP="0040282F">
            <w:pPr>
              <w:rPr>
                <w:rFonts w:cs="Arial"/>
                <w:color w:val="000000"/>
                <w:lang w:val="en-US"/>
              </w:rPr>
            </w:pPr>
          </w:p>
          <w:p w:rsidR="00F761F6" w:rsidRDefault="00F761F6" w:rsidP="0040282F">
            <w:pPr>
              <w:rPr>
                <w:rFonts w:cs="Arial"/>
                <w:color w:val="000000"/>
                <w:lang w:val="en-US"/>
              </w:rPr>
            </w:pPr>
            <w:r>
              <w:rPr>
                <w:rFonts w:cs="Arial"/>
                <w:color w:val="000000"/>
                <w:lang w:val="en-US"/>
              </w:rPr>
              <w:t>Ban Fri, 23:30</w:t>
            </w:r>
          </w:p>
          <w:p w:rsidR="00F761F6" w:rsidRDefault="00F761F6" w:rsidP="0040282F">
            <w:pPr>
              <w:rPr>
                <w:rFonts w:cs="Arial"/>
                <w:color w:val="000000"/>
                <w:lang w:val="en-US"/>
              </w:rPr>
            </w:pPr>
            <w:r w:rsidRPr="00293AD9">
              <w:rPr>
                <w:rFonts w:cs="Arial"/>
                <w:color w:val="000000"/>
                <w:lang w:val="en-US"/>
              </w:rPr>
              <w:t>CR is not needed and the UE follows the current defined behaviour.</w:t>
            </w:r>
          </w:p>
        </w:tc>
      </w:tr>
      <w:tr w:rsidR="002651E3" w:rsidRPr="009A4107" w:rsidTr="00F3103A">
        <w:tc>
          <w:tcPr>
            <w:tcW w:w="976" w:type="dxa"/>
            <w:tcBorders>
              <w:top w:val="nil"/>
              <w:left w:val="thinThickThinSmallGap" w:sz="24" w:space="0" w:color="auto"/>
              <w:bottom w:val="nil"/>
            </w:tcBorders>
            <w:shd w:val="clear" w:color="auto" w:fill="auto"/>
          </w:tcPr>
          <w:p w:rsidR="002651E3" w:rsidRPr="009A4107" w:rsidRDefault="002651E3" w:rsidP="0040282F">
            <w:pPr>
              <w:rPr>
                <w:rFonts w:cs="Arial"/>
                <w:lang w:val="en-US"/>
              </w:rPr>
            </w:pPr>
          </w:p>
        </w:tc>
        <w:tc>
          <w:tcPr>
            <w:tcW w:w="1317" w:type="dxa"/>
            <w:gridSpan w:val="2"/>
            <w:tcBorders>
              <w:top w:val="nil"/>
              <w:bottom w:val="nil"/>
            </w:tcBorders>
            <w:shd w:val="clear" w:color="auto" w:fill="auto"/>
          </w:tcPr>
          <w:p w:rsidR="002651E3" w:rsidRPr="009A4107" w:rsidRDefault="002651E3" w:rsidP="0040282F">
            <w:pPr>
              <w:rPr>
                <w:rFonts w:cs="Arial"/>
                <w:lang w:val="en-US"/>
              </w:rPr>
            </w:pPr>
          </w:p>
        </w:tc>
        <w:tc>
          <w:tcPr>
            <w:tcW w:w="1088" w:type="dxa"/>
            <w:tcBorders>
              <w:top w:val="single" w:sz="4" w:space="0" w:color="auto"/>
              <w:bottom w:val="single" w:sz="4" w:space="0" w:color="auto"/>
            </w:tcBorders>
            <w:shd w:val="clear" w:color="auto" w:fill="auto"/>
          </w:tcPr>
          <w:p w:rsidR="002651E3" w:rsidRPr="00686378" w:rsidRDefault="002651E3" w:rsidP="0040282F">
            <w:r w:rsidRPr="002651E3">
              <w:t>C1-205216</w:t>
            </w:r>
          </w:p>
        </w:tc>
        <w:tc>
          <w:tcPr>
            <w:tcW w:w="4191" w:type="dxa"/>
            <w:gridSpan w:val="3"/>
            <w:tcBorders>
              <w:top w:val="single" w:sz="4" w:space="0" w:color="auto"/>
              <w:bottom w:val="single" w:sz="4" w:space="0" w:color="auto"/>
            </w:tcBorders>
            <w:shd w:val="clear" w:color="auto" w:fill="auto"/>
          </w:tcPr>
          <w:p w:rsidR="002651E3" w:rsidRDefault="002651E3" w:rsidP="0040282F">
            <w:pPr>
              <w:rPr>
                <w:rFonts w:cs="Arial"/>
                <w:lang w:val="en-US"/>
              </w:rPr>
            </w:pPr>
            <w:r>
              <w:rPr>
                <w:rFonts w:cs="Arial"/>
                <w:lang w:val="en-US"/>
              </w:rPr>
              <w:t>URSP evaluation after rejection with the same URSP rule</w:t>
            </w:r>
          </w:p>
        </w:tc>
        <w:tc>
          <w:tcPr>
            <w:tcW w:w="1767" w:type="dxa"/>
            <w:tcBorders>
              <w:top w:val="single" w:sz="4" w:space="0" w:color="auto"/>
              <w:bottom w:val="single" w:sz="4" w:space="0" w:color="auto"/>
            </w:tcBorders>
            <w:shd w:val="clear" w:color="auto" w:fill="auto"/>
          </w:tcPr>
          <w:p w:rsidR="002651E3" w:rsidRDefault="002651E3" w:rsidP="0040282F">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auto"/>
          </w:tcPr>
          <w:p w:rsidR="002651E3" w:rsidRDefault="002651E3" w:rsidP="0040282F">
            <w:pPr>
              <w:rPr>
                <w:rFonts w:cs="Arial"/>
              </w:rPr>
            </w:pPr>
            <w:r>
              <w:rPr>
                <w:rFonts w:cs="Arial"/>
              </w:rPr>
              <w:t>CR 2418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40282F">
            <w:pPr>
              <w:rPr>
                <w:rFonts w:cs="Arial"/>
                <w:color w:val="000000"/>
                <w:lang w:val="en-US"/>
              </w:rPr>
            </w:pPr>
            <w:r>
              <w:rPr>
                <w:rFonts w:cs="Arial"/>
                <w:color w:val="000000"/>
                <w:lang w:val="en-US"/>
              </w:rPr>
              <w:t>Agreed</w:t>
            </w:r>
          </w:p>
          <w:p w:rsidR="002651E3" w:rsidRDefault="002651E3" w:rsidP="0040282F">
            <w:pPr>
              <w:rPr>
                <w:rFonts w:cs="Arial"/>
                <w:color w:val="000000"/>
                <w:lang w:val="en-US"/>
              </w:rPr>
            </w:pPr>
            <w:ins w:id="144" w:author="Nokia-pre125" w:date="2020-08-25T08:12:00Z">
              <w:r>
                <w:rPr>
                  <w:rFonts w:cs="Arial"/>
                  <w:color w:val="000000"/>
                  <w:lang w:val="en-US"/>
                </w:rPr>
                <w:t>Revision of C1-204564</w:t>
              </w:r>
            </w:ins>
          </w:p>
          <w:p w:rsidR="00C328B7" w:rsidRDefault="00C328B7" w:rsidP="0040282F">
            <w:pPr>
              <w:rPr>
                <w:rFonts w:cs="Arial"/>
                <w:color w:val="000000"/>
                <w:lang w:val="en-US"/>
              </w:rPr>
            </w:pPr>
          </w:p>
          <w:p w:rsidR="00C328B7" w:rsidRDefault="00C328B7" w:rsidP="0040282F">
            <w:pPr>
              <w:rPr>
                <w:rFonts w:cs="Arial"/>
                <w:color w:val="000000"/>
                <w:lang w:val="en-US"/>
              </w:rPr>
            </w:pPr>
            <w:r>
              <w:rPr>
                <w:rFonts w:cs="Arial"/>
                <w:color w:val="000000"/>
                <w:lang w:val="en-US"/>
              </w:rPr>
              <w:t>Lazaros, Tue, 09:24</w:t>
            </w:r>
          </w:p>
          <w:p w:rsidR="00C328B7" w:rsidRDefault="00C328B7" w:rsidP="0040282F">
            <w:pPr>
              <w:rPr>
                <w:ins w:id="145" w:author="Nokia-pre125" w:date="2020-08-25T08:12:00Z"/>
                <w:rFonts w:cs="Arial"/>
                <w:color w:val="000000"/>
                <w:lang w:val="en-US"/>
              </w:rPr>
            </w:pPr>
            <w:r>
              <w:rPr>
                <w:rFonts w:cs="Arial"/>
                <w:color w:val="000000"/>
                <w:lang w:val="en-US"/>
              </w:rPr>
              <w:t>FINE</w:t>
            </w:r>
          </w:p>
          <w:p w:rsidR="002651E3" w:rsidRDefault="002651E3" w:rsidP="0040282F">
            <w:pPr>
              <w:rPr>
                <w:ins w:id="146" w:author="Nokia-pre125" w:date="2020-08-25T08:12:00Z"/>
                <w:rFonts w:cs="Arial"/>
                <w:color w:val="000000"/>
                <w:lang w:val="en-US"/>
              </w:rPr>
            </w:pPr>
            <w:ins w:id="147" w:author="Nokia-pre125" w:date="2020-08-25T08:12:00Z">
              <w:r>
                <w:rPr>
                  <w:rFonts w:cs="Arial"/>
                  <w:color w:val="000000"/>
                  <w:lang w:val="en-US"/>
                </w:rPr>
                <w:t>_________________________________________</w:t>
              </w:r>
            </w:ins>
          </w:p>
          <w:p w:rsidR="002651E3" w:rsidRDefault="002651E3" w:rsidP="0040282F">
            <w:pPr>
              <w:rPr>
                <w:rFonts w:cs="Arial"/>
                <w:color w:val="000000"/>
                <w:lang w:val="en-US"/>
              </w:rPr>
            </w:pPr>
            <w:r>
              <w:rPr>
                <w:rFonts w:cs="Arial"/>
                <w:color w:val="000000"/>
                <w:lang w:val="en-US"/>
              </w:rPr>
              <w:t>Lazaros, Thu, 09:15</w:t>
            </w:r>
          </w:p>
          <w:p w:rsidR="002651E3" w:rsidRDefault="002651E3" w:rsidP="0040282F">
            <w:pPr>
              <w:rPr>
                <w:rFonts w:cs="Arial"/>
                <w:color w:val="000000"/>
                <w:lang w:val="en-US"/>
              </w:rPr>
            </w:pPr>
            <w:r>
              <w:rPr>
                <w:rFonts w:cs="Arial"/>
                <w:color w:val="000000"/>
                <w:lang w:val="en-US"/>
              </w:rPr>
              <w:t>Support, requests some changes</w:t>
            </w:r>
          </w:p>
          <w:p w:rsidR="002651E3" w:rsidRDefault="002651E3" w:rsidP="0040282F">
            <w:pPr>
              <w:rPr>
                <w:rFonts w:cs="Arial"/>
                <w:color w:val="000000"/>
                <w:lang w:val="en-US"/>
              </w:rPr>
            </w:pPr>
          </w:p>
          <w:p w:rsidR="002651E3" w:rsidRDefault="002651E3" w:rsidP="0040282F">
            <w:pPr>
              <w:rPr>
                <w:rFonts w:eastAsia="Batang" w:cs="Arial"/>
                <w:lang w:val="en-US" w:eastAsia="ko-KR"/>
              </w:rPr>
            </w:pPr>
            <w:r>
              <w:rPr>
                <w:rFonts w:eastAsia="Batang" w:cs="Arial"/>
                <w:lang w:val="en-US" w:eastAsia="ko-KR"/>
              </w:rPr>
              <w:t>Roozbeh, Thu, 11:20</w:t>
            </w:r>
          </w:p>
          <w:p w:rsidR="002651E3" w:rsidRDefault="002651E3" w:rsidP="0040282F">
            <w:pPr>
              <w:rPr>
                <w:rFonts w:eastAsia="Batang" w:cs="Arial"/>
                <w:lang w:val="en-US" w:eastAsia="ko-KR"/>
              </w:rPr>
            </w:pPr>
            <w:r>
              <w:rPr>
                <w:rFonts w:eastAsia="Batang" w:cs="Arial"/>
                <w:lang w:val="en-US" w:eastAsia="ko-KR"/>
              </w:rPr>
              <w:t>Requests a change</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Thu, 22:51</w:t>
            </w:r>
          </w:p>
          <w:p w:rsidR="002651E3" w:rsidRDefault="002651E3" w:rsidP="0040282F">
            <w:pPr>
              <w:rPr>
                <w:rFonts w:eastAsia="Batang" w:cs="Arial"/>
                <w:lang w:val="en-US" w:eastAsia="ko-KR"/>
              </w:rPr>
            </w:pPr>
            <w:r>
              <w:rPr>
                <w:rFonts w:eastAsia="Batang" w:cs="Arial"/>
                <w:lang w:val="en-US" w:eastAsia="ko-KR"/>
              </w:rPr>
              <w:t>More comments</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Rae, Fri, 03:27</w:t>
            </w:r>
          </w:p>
          <w:p w:rsidR="002651E3" w:rsidRDefault="002651E3" w:rsidP="0040282F">
            <w:pPr>
              <w:rPr>
                <w:rFonts w:eastAsia="Batang" w:cs="Arial"/>
                <w:lang w:val="en-US" w:eastAsia="ko-KR"/>
              </w:rPr>
            </w:pPr>
            <w:r>
              <w:rPr>
                <w:rFonts w:eastAsia="Batang" w:cs="Arial"/>
                <w:lang w:val="en-US" w:eastAsia="ko-KR"/>
              </w:rPr>
              <w:t>Defending current approach</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Hannah, Fri, 10:15</w:t>
            </w:r>
          </w:p>
          <w:p w:rsidR="002651E3" w:rsidRDefault="002651E3" w:rsidP="0040282F">
            <w:pPr>
              <w:rPr>
                <w:rFonts w:eastAsia="Batang" w:cs="Arial"/>
                <w:lang w:val="en-US" w:eastAsia="ko-KR"/>
              </w:rPr>
            </w:pPr>
            <w:r>
              <w:rPr>
                <w:rFonts w:eastAsia="Batang" w:cs="Arial"/>
                <w:lang w:val="en-US" w:eastAsia="ko-KR"/>
              </w:rPr>
              <w:t>Comments</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Fri, 15:16</w:t>
            </w:r>
          </w:p>
          <w:p w:rsidR="002651E3" w:rsidRDefault="002651E3" w:rsidP="0040282F">
            <w:pPr>
              <w:rPr>
                <w:rFonts w:eastAsia="Batang" w:cs="Arial"/>
                <w:lang w:val="en-US" w:eastAsia="ko-KR"/>
              </w:rPr>
            </w:pPr>
            <w:r>
              <w:rPr>
                <w:rFonts w:eastAsia="Batang" w:cs="Arial"/>
                <w:lang w:val="en-US" w:eastAsia="ko-KR"/>
              </w:rPr>
              <w:t>Not agreeing</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Rae, Mon, 03:15</w:t>
            </w:r>
          </w:p>
          <w:p w:rsidR="002651E3" w:rsidRDefault="002651E3" w:rsidP="0040282F">
            <w:pPr>
              <w:rPr>
                <w:rFonts w:eastAsia="Batang" w:cs="Arial"/>
                <w:lang w:val="en-US" w:eastAsia="ko-KR"/>
              </w:rPr>
            </w:pPr>
            <w:r>
              <w:rPr>
                <w:rFonts w:eastAsia="Batang" w:cs="Arial"/>
                <w:lang w:val="en-US" w:eastAsia="ko-KR"/>
              </w:rPr>
              <w:t>Defending</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Roozbeh, mon, 03:54</w:t>
            </w:r>
          </w:p>
          <w:p w:rsidR="002651E3" w:rsidRDefault="002651E3" w:rsidP="0040282F">
            <w:pPr>
              <w:rPr>
                <w:rFonts w:eastAsia="Batang" w:cs="Arial"/>
                <w:lang w:val="en-US" w:eastAsia="ko-KR"/>
              </w:rPr>
            </w:pPr>
            <w:r>
              <w:rPr>
                <w:rFonts w:eastAsia="Batang" w:cs="Arial"/>
                <w:lang w:val="en-US" w:eastAsia="ko-KR"/>
              </w:rPr>
              <w:t>FINE</w:t>
            </w:r>
          </w:p>
          <w:p w:rsidR="002651E3" w:rsidRDefault="002651E3" w:rsidP="0040282F">
            <w:pPr>
              <w:rPr>
                <w:rFonts w:eastAsia="Batang" w:cs="Arial"/>
                <w:lang w:val="en-US" w:eastAsia="ko-KR"/>
              </w:rPr>
            </w:pPr>
          </w:p>
          <w:p w:rsidR="002651E3" w:rsidRDefault="002651E3" w:rsidP="0040282F">
            <w:pPr>
              <w:rPr>
                <w:rFonts w:eastAsia="Batang" w:cs="Arial"/>
                <w:lang w:val="en-US" w:eastAsia="ko-KR"/>
              </w:rPr>
            </w:pPr>
            <w:r>
              <w:rPr>
                <w:rFonts w:eastAsia="Batang" w:cs="Arial"/>
                <w:lang w:val="en-US" w:eastAsia="ko-KR"/>
              </w:rPr>
              <w:t>Carlson, Mon, 05.21</w:t>
            </w:r>
          </w:p>
          <w:p w:rsidR="002651E3" w:rsidRDefault="002651E3" w:rsidP="0040282F">
            <w:pPr>
              <w:rPr>
                <w:rFonts w:eastAsia="Batang" w:cs="Arial"/>
                <w:lang w:val="en-US" w:eastAsia="ko-KR"/>
              </w:rPr>
            </w:pPr>
            <w:r>
              <w:rPr>
                <w:rFonts w:eastAsia="Batang" w:cs="Arial"/>
                <w:lang w:val="en-US" w:eastAsia="ko-KR"/>
              </w:rPr>
              <w:t>Rev1</w:t>
            </w:r>
          </w:p>
          <w:p w:rsidR="002651E3" w:rsidRDefault="002651E3" w:rsidP="0040282F">
            <w:pPr>
              <w:rPr>
                <w:rFonts w:cs="Arial"/>
                <w:color w:val="000000"/>
                <w:lang w:val="en-US"/>
              </w:rPr>
            </w:pPr>
          </w:p>
        </w:tc>
      </w:tr>
      <w:tr w:rsidR="00830D94" w:rsidRPr="009A4107" w:rsidTr="00F3103A">
        <w:tc>
          <w:tcPr>
            <w:tcW w:w="976" w:type="dxa"/>
            <w:tcBorders>
              <w:top w:val="nil"/>
              <w:left w:val="thinThickThinSmallGap" w:sz="24" w:space="0" w:color="auto"/>
              <w:bottom w:val="nil"/>
            </w:tcBorders>
            <w:shd w:val="clear" w:color="auto" w:fill="auto"/>
          </w:tcPr>
          <w:p w:rsidR="00830D94" w:rsidRPr="009A4107" w:rsidRDefault="00830D94" w:rsidP="005670DB">
            <w:pPr>
              <w:rPr>
                <w:rFonts w:cs="Arial"/>
                <w:lang w:val="en-US"/>
              </w:rPr>
            </w:pPr>
          </w:p>
        </w:tc>
        <w:tc>
          <w:tcPr>
            <w:tcW w:w="1317" w:type="dxa"/>
            <w:gridSpan w:val="2"/>
            <w:tcBorders>
              <w:top w:val="nil"/>
              <w:bottom w:val="nil"/>
            </w:tcBorders>
            <w:shd w:val="clear" w:color="auto" w:fill="auto"/>
          </w:tcPr>
          <w:p w:rsidR="00830D94" w:rsidRPr="009A4107" w:rsidRDefault="00830D94" w:rsidP="005670DB">
            <w:pPr>
              <w:rPr>
                <w:rFonts w:cs="Arial"/>
                <w:lang w:val="en-US"/>
              </w:rPr>
            </w:pPr>
          </w:p>
        </w:tc>
        <w:tc>
          <w:tcPr>
            <w:tcW w:w="1088" w:type="dxa"/>
            <w:tcBorders>
              <w:top w:val="single" w:sz="4" w:space="0" w:color="auto"/>
              <w:bottom w:val="single" w:sz="4" w:space="0" w:color="auto"/>
            </w:tcBorders>
            <w:shd w:val="clear" w:color="auto" w:fill="FFFFFF"/>
          </w:tcPr>
          <w:p w:rsidR="00830D94" w:rsidRPr="00686378" w:rsidRDefault="00830D94" w:rsidP="005670DB">
            <w:r w:rsidRPr="00830D94">
              <w:t>C1-205240</w:t>
            </w:r>
          </w:p>
        </w:tc>
        <w:tc>
          <w:tcPr>
            <w:tcW w:w="4191" w:type="dxa"/>
            <w:gridSpan w:val="3"/>
            <w:tcBorders>
              <w:top w:val="single" w:sz="4" w:space="0" w:color="auto"/>
              <w:bottom w:val="single" w:sz="4" w:space="0" w:color="auto"/>
            </w:tcBorders>
            <w:shd w:val="clear" w:color="auto" w:fill="FFFFFF"/>
          </w:tcPr>
          <w:p w:rsidR="00830D94" w:rsidRDefault="00830D94" w:rsidP="005670DB">
            <w:pPr>
              <w:rPr>
                <w:rFonts w:cs="Arial"/>
                <w:lang w:val="en-US"/>
              </w:rPr>
            </w:pPr>
            <w:r>
              <w:rPr>
                <w:rFonts w:cs="Arial"/>
                <w:lang w:val="en-US"/>
              </w:rPr>
              <w:t xml:space="preserve">Resolution of editor’s notes on the handling of timers T3484 and T3585 when the UE </w:t>
            </w:r>
            <w:r>
              <w:rPr>
                <w:rFonts w:cs="Arial"/>
                <w:lang w:val="en-US"/>
              </w:rPr>
              <w:lastRenderedPageBreak/>
              <w:t>provided no S-NSSAI during PDU session establishment</w:t>
            </w:r>
          </w:p>
        </w:tc>
        <w:tc>
          <w:tcPr>
            <w:tcW w:w="1767" w:type="dxa"/>
            <w:tcBorders>
              <w:top w:val="single" w:sz="4" w:space="0" w:color="auto"/>
              <w:bottom w:val="single" w:sz="4" w:space="0" w:color="auto"/>
            </w:tcBorders>
            <w:shd w:val="clear" w:color="auto" w:fill="FFFFFF"/>
          </w:tcPr>
          <w:p w:rsidR="00830D94" w:rsidRDefault="00830D94" w:rsidP="005670DB">
            <w:pPr>
              <w:rPr>
                <w:rFonts w:cs="Arial"/>
                <w:lang w:val="en-US"/>
              </w:rPr>
            </w:pPr>
            <w:r>
              <w:rPr>
                <w:rFonts w:cs="Arial"/>
                <w:lang w:val="en-US"/>
              </w:rPr>
              <w:lastRenderedPageBreak/>
              <w:t xml:space="preserve">Qualcomm Incorporated, Nokia, Nokia </w:t>
            </w:r>
            <w:r>
              <w:rPr>
                <w:rFonts w:cs="Arial"/>
                <w:lang w:val="en-US"/>
              </w:rPr>
              <w:lastRenderedPageBreak/>
              <w:t>SHanghai Bell, SHARP, Ericsson / Amer</w:t>
            </w:r>
          </w:p>
        </w:tc>
        <w:tc>
          <w:tcPr>
            <w:tcW w:w="826" w:type="dxa"/>
            <w:tcBorders>
              <w:top w:val="single" w:sz="4" w:space="0" w:color="auto"/>
              <w:bottom w:val="single" w:sz="4" w:space="0" w:color="auto"/>
            </w:tcBorders>
            <w:shd w:val="clear" w:color="auto" w:fill="FFFFFF"/>
          </w:tcPr>
          <w:p w:rsidR="00830D94" w:rsidRDefault="00830D94" w:rsidP="005670DB">
            <w:pPr>
              <w:rPr>
                <w:rFonts w:cs="Arial"/>
              </w:rPr>
            </w:pPr>
            <w:r>
              <w:rPr>
                <w:rFonts w:cs="Arial"/>
              </w:rPr>
              <w:lastRenderedPageBreak/>
              <w:t xml:space="preserve">CR 2568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5670DB">
            <w:pPr>
              <w:rPr>
                <w:rFonts w:cs="Arial"/>
                <w:color w:val="000000"/>
                <w:lang w:val="en-US"/>
              </w:rPr>
            </w:pPr>
            <w:r>
              <w:rPr>
                <w:rFonts w:cs="Arial"/>
                <w:color w:val="000000"/>
                <w:lang w:val="en-US"/>
              </w:rPr>
              <w:lastRenderedPageBreak/>
              <w:t>Agreed</w:t>
            </w:r>
          </w:p>
          <w:p w:rsidR="00830D94" w:rsidRDefault="00830D94" w:rsidP="005670DB">
            <w:pPr>
              <w:rPr>
                <w:rFonts w:cs="Arial"/>
                <w:color w:val="000000"/>
                <w:lang w:val="en-US"/>
              </w:rPr>
            </w:pPr>
            <w:ins w:id="148" w:author="Nokia-pre125" w:date="2020-08-25T10:45:00Z">
              <w:r>
                <w:rPr>
                  <w:rFonts w:cs="Arial"/>
                  <w:color w:val="000000"/>
                  <w:lang w:val="en-US"/>
                </w:rPr>
                <w:t>Revision of C1-205093</w:t>
              </w:r>
            </w:ins>
          </w:p>
          <w:p w:rsidR="00980E9E" w:rsidRDefault="00980E9E" w:rsidP="005670DB">
            <w:pPr>
              <w:rPr>
                <w:rFonts w:cs="Arial"/>
                <w:color w:val="000000"/>
                <w:lang w:val="en-US"/>
              </w:rPr>
            </w:pPr>
          </w:p>
          <w:p w:rsidR="00980E9E" w:rsidRDefault="00980E9E" w:rsidP="005670DB">
            <w:pPr>
              <w:rPr>
                <w:rFonts w:cs="Arial"/>
                <w:color w:val="000000"/>
                <w:lang w:val="en-US"/>
              </w:rPr>
            </w:pPr>
            <w:r>
              <w:rPr>
                <w:rFonts w:cs="Arial"/>
                <w:color w:val="000000"/>
                <w:lang w:val="en-US"/>
              </w:rPr>
              <w:lastRenderedPageBreak/>
              <w:t>JJ, Fri, 1300</w:t>
            </w:r>
          </w:p>
          <w:p w:rsidR="00980E9E" w:rsidRDefault="00980E9E" w:rsidP="005670DB">
            <w:pPr>
              <w:rPr>
                <w:rFonts w:cs="Arial"/>
                <w:color w:val="000000"/>
                <w:lang w:val="en-US"/>
              </w:rPr>
            </w:pPr>
            <w:r>
              <w:rPr>
                <w:rFonts w:cs="Arial"/>
                <w:color w:val="000000"/>
                <w:lang w:val="en-US"/>
              </w:rPr>
              <w:t>Fine, but cover page needs an update in plenary</w:t>
            </w:r>
          </w:p>
          <w:p w:rsidR="00980E9E" w:rsidRDefault="00980E9E" w:rsidP="005670DB">
            <w:pPr>
              <w:rPr>
                <w:ins w:id="149" w:author="Nokia-pre125" w:date="2020-08-25T10:45:00Z"/>
                <w:rFonts w:cs="Arial"/>
                <w:color w:val="000000"/>
                <w:lang w:val="en-US"/>
              </w:rPr>
            </w:pPr>
          </w:p>
          <w:p w:rsidR="00830D94" w:rsidRDefault="00830D94" w:rsidP="005670DB">
            <w:pPr>
              <w:rPr>
                <w:ins w:id="150" w:author="Nokia-pre125" w:date="2020-08-25T10:45:00Z"/>
                <w:rFonts w:cs="Arial"/>
                <w:color w:val="000000"/>
                <w:lang w:val="en-US"/>
              </w:rPr>
            </w:pPr>
            <w:ins w:id="151" w:author="Nokia-pre125" w:date="2020-08-25T10:45:00Z">
              <w:r>
                <w:rPr>
                  <w:rFonts w:cs="Arial"/>
                  <w:color w:val="000000"/>
                  <w:lang w:val="en-US"/>
                </w:rPr>
                <w:t>_________________________________________</w:t>
              </w:r>
            </w:ins>
          </w:p>
          <w:p w:rsidR="00830D94" w:rsidRDefault="00830D94" w:rsidP="005670DB">
            <w:pPr>
              <w:rPr>
                <w:rFonts w:cs="Arial"/>
                <w:color w:val="000000"/>
                <w:lang w:val="en-US"/>
              </w:rPr>
            </w:pPr>
            <w:r>
              <w:rPr>
                <w:rFonts w:cs="Arial"/>
                <w:color w:val="000000"/>
                <w:lang w:val="en-US"/>
              </w:rPr>
              <w:t>Roozbeh, Thu, 11.24</w:t>
            </w:r>
          </w:p>
          <w:p w:rsidR="00830D94" w:rsidRDefault="00830D94" w:rsidP="005670DB">
            <w:pPr>
              <w:rPr>
                <w:rFonts w:cs="Arial"/>
                <w:color w:val="000000"/>
                <w:lang w:val="en-US"/>
              </w:rPr>
            </w:pPr>
            <w:r>
              <w:rPr>
                <w:rFonts w:cs="Arial"/>
                <w:color w:val="000000"/>
                <w:lang w:val="en-US"/>
              </w:rPr>
              <w:t>Coverpage 4888 -&gt; 4088</w:t>
            </w:r>
          </w:p>
          <w:p w:rsidR="00830D94" w:rsidRDefault="00830D94" w:rsidP="005670DB">
            <w:pPr>
              <w:rPr>
                <w:rFonts w:cs="Arial"/>
                <w:color w:val="000000"/>
                <w:lang w:val="en-US"/>
              </w:rPr>
            </w:pPr>
          </w:p>
          <w:p w:rsidR="00830D94" w:rsidRDefault="00830D94" w:rsidP="005670DB">
            <w:pPr>
              <w:rPr>
                <w:rFonts w:cs="Arial"/>
                <w:color w:val="000000"/>
                <w:lang w:val="en-US"/>
              </w:rPr>
            </w:pPr>
            <w:r>
              <w:rPr>
                <w:rFonts w:cs="Arial"/>
                <w:color w:val="000000"/>
                <w:lang w:val="en-US"/>
              </w:rPr>
              <w:t>JJ, Thu, 13:34</w:t>
            </w:r>
          </w:p>
          <w:p w:rsidR="00830D94" w:rsidRDefault="00830D94" w:rsidP="005670DB">
            <w:pPr>
              <w:rPr>
                <w:rFonts w:cs="Arial"/>
                <w:color w:val="000000"/>
                <w:lang w:val="en-US"/>
              </w:rPr>
            </w:pPr>
            <w:r>
              <w:rPr>
                <w:rFonts w:cs="Arial"/>
                <w:color w:val="000000"/>
                <w:lang w:val="en-US"/>
              </w:rPr>
              <w:t xml:space="preserve">Does not agree </w:t>
            </w:r>
          </w:p>
          <w:p w:rsidR="00830D94" w:rsidRDefault="00830D94" w:rsidP="005670DB">
            <w:pPr>
              <w:rPr>
                <w:rFonts w:cs="Arial"/>
                <w:color w:val="000000"/>
                <w:lang w:val="en-US"/>
              </w:rPr>
            </w:pPr>
          </w:p>
          <w:p w:rsidR="00830D94" w:rsidRDefault="00830D94" w:rsidP="005670DB">
            <w:pPr>
              <w:rPr>
                <w:rFonts w:cs="Arial"/>
                <w:color w:val="000000"/>
                <w:lang w:val="en-US"/>
              </w:rPr>
            </w:pPr>
          </w:p>
        </w:tc>
      </w:tr>
      <w:tr w:rsidR="00830D94" w:rsidRPr="009A4107" w:rsidTr="00F3103A">
        <w:tc>
          <w:tcPr>
            <w:tcW w:w="976" w:type="dxa"/>
            <w:tcBorders>
              <w:top w:val="nil"/>
              <w:left w:val="thinThickThinSmallGap" w:sz="24" w:space="0" w:color="auto"/>
              <w:bottom w:val="nil"/>
            </w:tcBorders>
            <w:shd w:val="clear" w:color="auto" w:fill="auto"/>
          </w:tcPr>
          <w:p w:rsidR="00830D94" w:rsidRPr="009A4107" w:rsidRDefault="00830D94" w:rsidP="005670DB">
            <w:pPr>
              <w:rPr>
                <w:rFonts w:cs="Arial"/>
                <w:lang w:val="en-US"/>
              </w:rPr>
            </w:pPr>
          </w:p>
        </w:tc>
        <w:tc>
          <w:tcPr>
            <w:tcW w:w="1317" w:type="dxa"/>
            <w:gridSpan w:val="2"/>
            <w:tcBorders>
              <w:top w:val="nil"/>
              <w:bottom w:val="nil"/>
            </w:tcBorders>
            <w:shd w:val="clear" w:color="auto" w:fill="auto"/>
          </w:tcPr>
          <w:p w:rsidR="00830D94" w:rsidRPr="009A4107" w:rsidRDefault="00830D94" w:rsidP="005670DB">
            <w:pPr>
              <w:rPr>
                <w:rFonts w:cs="Arial"/>
                <w:lang w:val="en-US"/>
              </w:rPr>
            </w:pPr>
          </w:p>
        </w:tc>
        <w:tc>
          <w:tcPr>
            <w:tcW w:w="1088" w:type="dxa"/>
            <w:tcBorders>
              <w:top w:val="single" w:sz="4" w:space="0" w:color="auto"/>
              <w:bottom w:val="single" w:sz="4" w:space="0" w:color="auto"/>
            </w:tcBorders>
            <w:shd w:val="clear" w:color="auto" w:fill="FFFFFF"/>
          </w:tcPr>
          <w:p w:rsidR="00830D94" w:rsidRPr="00686378" w:rsidRDefault="00830D94" w:rsidP="005670DB">
            <w:r w:rsidRPr="00830D94">
              <w:t>C1-205241</w:t>
            </w:r>
          </w:p>
        </w:tc>
        <w:tc>
          <w:tcPr>
            <w:tcW w:w="4191" w:type="dxa"/>
            <w:gridSpan w:val="3"/>
            <w:tcBorders>
              <w:top w:val="single" w:sz="4" w:space="0" w:color="auto"/>
              <w:bottom w:val="single" w:sz="4" w:space="0" w:color="auto"/>
            </w:tcBorders>
            <w:shd w:val="clear" w:color="auto" w:fill="FFFFFF"/>
          </w:tcPr>
          <w:p w:rsidR="00830D94" w:rsidRDefault="00830D94" w:rsidP="005670DB">
            <w:pPr>
              <w:rPr>
                <w:rFonts w:cs="Arial"/>
                <w:lang w:val="en-US"/>
              </w:rPr>
            </w:pPr>
            <w:r>
              <w:rPr>
                <w:rFonts w:cs="Arial"/>
                <w:lang w:val="en-US"/>
              </w:rPr>
              <w:t>Handling of timers T3484 and T3585 received with 5GSM cause value #39</w:t>
            </w:r>
          </w:p>
        </w:tc>
        <w:tc>
          <w:tcPr>
            <w:tcW w:w="1767" w:type="dxa"/>
            <w:tcBorders>
              <w:top w:val="single" w:sz="4" w:space="0" w:color="auto"/>
              <w:bottom w:val="single" w:sz="4" w:space="0" w:color="auto"/>
            </w:tcBorders>
            <w:shd w:val="clear" w:color="auto" w:fill="FFFFFF"/>
          </w:tcPr>
          <w:p w:rsidR="00830D94" w:rsidRDefault="00830D94" w:rsidP="005670DB">
            <w:pPr>
              <w:rPr>
                <w:rFonts w:cs="Arial"/>
                <w:lang w:val="en-US"/>
              </w:rPr>
            </w:pPr>
            <w:r>
              <w:rPr>
                <w:rFonts w:cs="Arial"/>
                <w:lang w:val="en-US"/>
              </w:rPr>
              <w:t>Qualcomm Incorporated, Nokia, Nokia SHanghai Bell, SHARP, Ericsson / Amer</w:t>
            </w:r>
          </w:p>
        </w:tc>
        <w:tc>
          <w:tcPr>
            <w:tcW w:w="826" w:type="dxa"/>
            <w:tcBorders>
              <w:top w:val="single" w:sz="4" w:space="0" w:color="auto"/>
              <w:bottom w:val="single" w:sz="4" w:space="0" w:color="auto"/>
            </w:tcBorders>
            <w:shd w:val="clear" w:color="auto" w:fill="FFFFFF"/>
          </w:tcPr>
          <w:p w:rsidR="00830D94" w:rsidRDefault="00830D94" w:rsidP="005670DB">
            <w:pPr>
              <w:rPr>
                <w:rFonts w:cs="Arial"/>
              </w:rPr>
            </w:pPr>
            <w:r>
              <w:rPr>
                <w:rFonts w:cs="Arial"/>
              </w:rPr>
              <w:t>CR 2570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3103A" w:rsidRDefault="00F3103A" w:rsidP="005670DB">
            <w:pPr>
              <w:rPr>
                <w:rFonts w:cs="Arial"/>
                <w:color w:val="000000"/>
                <w:lang w:val="en-US"/>
              </w:rPr>
            </w:pPr>
            <w:r>
              <w:rPr>
                <w:rFonts w:cs="Arial"/>
                <w:color w:val="000000"/>
                <w:lang w:val="en-US"/>
              </w:rPr>
              <w:t>Agreed</w:t>
            </w:r>
          </w:p>
          <w:p w:rsidR="00830D94" w:rsidRDefault="00830D94" w:rsidP="005670DB">
            <w:pPr>
              <w:rPr>
                <w:rFonts w:cs="Arial"/>
                <w:color w:val="000000"/>
                <w:lang w:val="en-US"/>
              </w:rPr>
            </w:pPr>
            <w:r>
              <w:rPr>
                <w:rFonts w:cs="Arial"/>
                <w:color w:val="000000"/>
                <w:lang w:val="en-US"/>
              </w:rPr>
              <w:t>Only change is to add China Mobile as co-signer</w:t>
            </w:r>
          </w:p>
          <w:p w:rsidR="00830D94" w:rsidRDefault="00830D94" w:rsidP="005670DB">
            <w:pPr>
              <w:rPr>
                <w:rFonts w:cs="Arial"/>
                <w:color w:val="000000"/>
                <w:lang w:val="en-US"/>
              </w:rPr>
            </w:pPr>
          </w:p>
          <w:p w:rsidR="00830D94" w:rsidRDefault="00830D94" w:rsidP="005670DB">
            <w:pPr>
              <w:rPr>
                <w:rFonts w:cs="Arial"/>
                <w:color w:val="000000"/>
                <w:lang w:val="en-US"/>
              </w:rPr>
            </w:pPr>
          </w:p>
          <w:p w:rsidR="00830D94" w:rsidRDefault="00830D94" w:rsidP="005670DB">
            <w:pPr>
              <w:rPr>
                <w:ins w:id="152" w:author="Nokia-pre125" w:date="2020-08-25T10:48:00Z"/>
                <w:rFonts w:cs="Arial"/>
                <w:color w:val="000000"/>
                <w:lang w:val="en-US"/>
              </w:rPr>
            </w:pPr>
            <w:ins w:id="153" w:author="Nokia-pre125" w:date="2020-08-25T10:48:00Z">
              <w:r>
                <w:rPr>
                  <w:rFonts w:cs="Arial"/>
                  <w:color w:val="000000"/>
                  <w:lang w:val="en-US"/>
                </w:rPr>
                <w:t>Revision of C1-205095</w:t>
              </w:r>
            </w:ins>
          </w:p>
          <w:p w:rsidR="00830D94" w:rsidRDefault="00830D94" w:rsidP="005670DB">
            <w:pPr>
              <w:rPr>
                <w:rFonts w:cs="Arial"/>
                <w:color w:val="000000"/>
                <w:lang w:val="en-US"/>
              </w:rPr>
            </w:pPr>
          </w:p>
        </w:tc>
      </w:tr>
      <w:tr w:rsidR="004F20E8" w:rsidRPr="009A4107" w:rsidTr="00F3103A">
        <w:tc>
          <w:tcPr>
            <w:tcW w:w="976" w:type="dxa"/>
            <w:tcBorders>
              <w:top w:val="nil"/>
              <w:left w:val="thinThickThinSmallGap" w:sz="24" w:space="0" w:color="auto"/>
              <w:bottom w:val="nil"/>
            </w:tcBorders>
            <w:shd w:val="clear" w:color="auto" w:fill="auto"/>
          </w:tcPr>
          <w:p w:rsidR="004F20E8" w:rsidRPr="009A4107" w:rsidRDefault="004F20E8" w:rsidP="00736B36">
            <w:pPr>
              <w:rPr>
                <w:rFonts w:cs="Arial"/>
                <w:lang w:val="en-US"/>
              </w:rPr>
            </w:pPr>
          </w:p>
        </w:tc>
        <w:tc>
          <w:tcPr>
            <w:tcW w:w="1317" w:type="dxa"/>
            <w:gridSpan w:val="2"/>
            <w:tcBorders>
              <w:top w:val="nil"/>
              <w:bottom w:val="nil"/>
            </w:tcBorders>
            <w:shd w:val="clear" w:color="auto" w:fill="auto"/>
          </w:tcPr>
          <w:p w:rsidR="004F20E8" w:rsidRPr="009A4107" w:rsidRDefault="004F20E8" w:rsidP="00736B36">
            <w:pPr>
              <w:rPr>
                <w:rFonts w:cs="Arial"/>
                <w:lang w:val="en-US"/>
              </w:rPr>
            </w:pPr>
          </w:p>
        </w:tc>
        <w:tc>
          <w:tcPr>
            <w:tcW w:w="1088" w:type="dxa"/>
            <w:tcBorders>
              <w:top w:val="single" w:sz="4" w:space="0" w:color="auto"/>
              <w:bottom w:val="single" w:sz="4" w:space="0" w:color="auto"/>
            </w:tcBorders>
            <w:shd w:val="clear" w:color="auto" w:fill="auto"/>
          </w:tcPr>
          <w:p w:rsidR="004F20E8" w:rsidRPr="00686378" w:rsidRDefault="004F20E8" w:rsidP="00736B36">
            <w:r w:rsidRPr="004F20E8">
              <w:t>C1-205280</w:t>
            </w:r>
          </w:p>
        </w:tc>
        <w:tc>
          <w:tcPr>
            <w:tcW w:w="4191" w:type="dxa"/>
            <w:gridSpan w:val="3"/>
            <w:tcBorders>
              <w:top w:val="single" w:sz="4" w:space="0" w:color="auto"/>
              <w:bottom w:val="single" w:sz="4" w:space="0" w:color="auto"/>
            </w:tcBorders>
            <w:shd w:val="clear" w:color="auto" w:fill="auto"/>
          </w:tcPr>
          <w:p w:rsidR="004F20E8" w:rsidRDefault="004F20E8" w:rsidP="00736B36">
            <w:pPr>
              <w:rPr>
                <w:rFonts w:cs="Arial"/>
                <w:lang w:val="en-US"/>
              </w:rPr>
            </w:pPr>
            <w:r>
              <w:rPr>
                <w:rFonts w:cs="Arial"/>
                <w:lang w:val="en-US"/>
              </w:rPr>
              <w:t>T3525 clarification for UE configured with high priority access</w:t>
            </w:r>
          </w:p>
        </w:tc>
        <w:tc>
          <w:tcPr>
            <w:tcW w:w="1767" w:type="dxa"/>
            <w:tcBorders>
              <w:top w:val="single" w:sz="4" w:space="0" w:color="auto"/>
              <w:bottom w:val="single" w:sz="4" w:space="0" w:color="auto"/>
            </w:tcBorders>
            <w:shd w:val="clear" w:color="auto" w:fill="auto"/>
          </w:tcPr>
          <w:p w:rsidR="004F20E8" w:rsidRDefault="004F20E8" w:rsidP="00736B36">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4F20E8" w:rsidRDefault="004F20E8" w:rsidP="00736B36">
            <w:pPr>
              <w:rPr>
                <w:rFonts w:cs="Arial"/>
              </w:rPr>
            </w:pPr>
            <w:r>
              <w:rPr>
                <w:rFonts w:cs="Arial"/>
              </w:rPr>
              <w:t>CR 2561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736B36">
            <w:pPr>
              <w:rPr>
                <w:rFonts w:cs="Arial"/>
                <w:color w:val="000000"/>
                <w:lang w:val="en-US"/>
              </w:rPr>
            </w:pPr>
            <w:r>
              <w:rPr>
                <w:rFonts w:cs="Arial"/>
                <w:color w:val="000000"/>
                <w:lang w:val="en-US"/>
              </w:rPr>
              <w:t>Agreed</w:t>
            </w:r>
          </w:p>
          <w:p w:rsidR="00F3103A" w:rsidRDefault="00F3103A" w:rsidP="00736B36">
            <w:pPr>
              <w:rPr>
                <w:rFonts w:cs="Arial"/>
                <w:color w:val="000000"/>
                <w:lang w:val="en-US"/>
              </w:rPr>
            </w:pPr>
          </w:p>
          <w:p w:rsidR="004F20E8" w:rsidRDefault="004F20E8" w:rsidP="00736B36">
            <w:pPr>
              <w:rPr>
                <w:rFonts w:cs="Arial"/>
                <w:color w:val="000000"/>
                <w:lang w:val="en-US"/>
              </w:rPr>
            </w:pPr>
            <w:ins w:id="154" w:author="Nokia-pre125" w:date="2020-08-26T06:56:00Z">
              <w:r>
                <w:rPr>
                  <w:rFonts w:cs="Arial"/>
                  <w:color w:val="000000"/>
                  <w:lang w:val="en-US"/>
                </w:rPr>
                <w:t>Revision of C1-205037</w:t>
              </w:r>
            </w:ins>
          </w:p>
          <w:p w:rsidR="00157E80" w:rsidRDefault="00157E80" w:rsidP="00736B36">
            <w:pPr>
              <w:rPr>
                <w:rFonts w:cs="Arial"/>
                <w:color w:val="000000"/>
                <w:lang w:val="en-US"/>
              </w:rPr>
            </w:pPr>
          </w:p>
          <w:p w:rsidR="00157E80" w:rsidRDefault="00157E80" w:rsidP="00736B36">
            <w:pPr>
              <w:rPr>
                <w:rFonts w:cs="Arial"/>
                <w:color w:val="000000"/>
                <w:lang w:val="en-US"/>
              </w:rPr>
            </w:pPr>
            <w:r>
              <w:rPr>
                <w:rFonts w:cs="Arial"/>
                <w:color w:val="000000"/>
                <w:lang w:val="en-US"/>
              </w:rPr>
              <w:t>Amer, Wed, 07:50</w:t>
            </w:r>
          </w:p>
          <w:p w:rsidR="00157E80" w:rsidRDefault="00157E80" w:rsidP="00736B36">
            <w:pPr>
              <w:rPr>
                <w:rFonts w:cs="Arial"/>
                <w:color w:val="000000"/>
                <w:lang w:val="en-US"/>
              </w:rPr>
            </w:pPr>
            <w:r>
              <w:rPr>
                <w:rFonts w:cs="Arial"/>
                <w:color w:val="000000"/>
                <w:lang w:val="en-US"/>
              </w:rPr>
              <w:t>FINE</w:t>
            </w:r>
          </w:p>
          <w:p w:rsidR="00344C1F" w:rsidRDefault="00344C1F" w:rsidP="00736B36">
            <w:pPr>
              <w:rPr>
                <w:rFonts w:cs="Arial"/>
                <w:color w:val="000000"/>
                <w:lang w:val="en-US"/>
              </w:rPr>
            </w:pPr>
          </w:p>
          <w:p w:rsidR="00344C1F" w:rsidRDefault="00344C1F" w:rsidP="00736B36">
            <w:pPr>
              <w:rPr>
                <w:rFonts w:cs="Arial"/>
                <w:color w:val="000000"/>
                <w:lang w:val="en-US"/>
              </w:rPr>
            </w:pPr>
            <w:r>
              <w:rPr>
                <w:rFonts w:cs="Arial"/>
                <w:color w:val="000000"/>
                <w:lang w:val="en-US"/>
              </w:rPr>
              <w:t>Vishnu, thu, 1138</w:t>
            </w:r>
          </w:p>
          <w:p w:rsidR="00344C1F" w:rsidRDefault="00344C1F" w:rsidP="00736B36">
            <w:pPr>
              <w:rPr>
                <w:ins w:id="155" w:author="Nokia-pre125" w:date="2020-08-26T06:56:00Z"/>
                <w:rFonts w:cs="Arial"/>
                <w:color w:val="000000"/>
                <w:lang w:val="en-US"/>
              </w:rPr>
            </w:pPr>
            <w:r>
              <w:rPr>
                <w:rFonts w:cs="Arial"/>
                <w:color w:val="000000"/>
                <w:lang w:val="en-US"/>
              </w:rPr>
              <w:t>Will not OBJECT</w:t>
            </w:r>
          </w:p>
          <w:p w:rsidR="004F20E8" w:rsidRDefault="004F20E8" w:rsidP="00736B36">
            <w:pPr>
              <w:rPr>
                <w:ins w:id="156" w:author="Nokia-pre125" w:date="2020-08-26T06:56:00Z"/>
                <w:rFonts w:cs="Arial"/>
                <w:color w:val="000000"/>
                <w:lang w:val="en-US"/>
              </w:rPr>
            </w:pPr>
            <w:ins w:id="157" w:author="Nokia-pre125" w:date="2020-08-26T06:56:00Z">
              <w:r>
                <w:rPr>
                  <w:rFonts w:cs="Arial"/>
                  <w:color w:val="000000"/>
                  <w:lang w:val="en-US"/>
                </w:rPr>
                <w:t>_________________________________________</w:t>
              </w:r>
            </w:ins>
          </w:p>
          <w:p w:rsidR="004F20E8" w:rsidRDefault="004F20E8" w:rsidP="00736B36">
            <w:pPr>
              <w:rPr>
                <w:rFonts w:cs="Arial"/>
                <w:color w:val="000000"/>
                <w:lang w:val="en-US"/>
              </w:rPr>
            </w:pPr>
            <w:r>
              <w:rPr>
                <w:rFonts w:cs="Arial"/>
                <w:color w:val="000000"/>
                <w:lang w:val="en-US"/>
              </w:rPr>
              <w:t>Roozbeh, Thu, 13:01</w:t>
            </w:r>
          </w:p>
          <w:p w:rsidR="004F20E8" w:rsidRDefault="004F20E8" w:rsidP="00736B36">
            <w:pPr>
              <w:rPr>
                <w:rFonts w:cs="Arial"/>
                <w:color w:val="000000"/>
                <w:lang w:val="en-US"/>
              </w:rPr>
            </w:pPr>
            <w:r>
              <w:rPr>
                <w:rFonts w:cs="Arial"/>
                <w:color w:val="000000"/>
                <w:lang w:val="en-US"/>
              </w:rPr>
              <w:t>List should stay as is</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t>Amer, Thu, 22:47</w:t>
            </w:r>
          </w:p>
          <w:p w:rsidR="004F20E8" w:rsidRDefault="004F20E8" w:rsidP="00736B36">
            <w:pPr>
              <w:rPr>
                <w:rFonts w:cs="Arial"/>
                <w:color w:val="000000"/>
                <w:lang w:val="en-US"/>
              </w:rPr>
            </w:pPr>
            <w:r>
              <w:rPr>
                <w:rFonts w:cs="Arial"/>
                <w:color w:val="000000"/>
                <w:lang w:val="en-US"/>
              </w:rPr>
              <w:t>Requesting some changes</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t>Krisztian, Mon, 01:27</w:t>
            </w:r>
          </w:p>
          <w:p w:rsidR="004F20E8" w:rsidRDefault="004F20E8" w:rsidP="00736B36">
            <w:pPr>
              <w:rPr>
                <w:rFonts w:cs="Arial"/>
                <w:color w:val="000000"/>
                <w:lang w:val="en-US"/>
              </w:rPr>
            </w:pPr>
            <w:r>
              <w:rPr>
                <w:rFonts w:cs="Arial"/>
                <w:color w:val="000000"/>
                <w:lang w:val="en-US"/>
              </w:rPr>
              <w:t>Rev1</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t>Amer, Mon, 07:27</w:t>
            </w:r>
          </w:p>
          <w:p w:rsidR="004F20E8" w:rsidRDefault="004F20E8" w:rsidP="00736B36">
            <w:pPr>
              <w:rPr>
                <w:rFonts w:cs="Arial"/>
                <w:color w:val="000000"/>
                <w:lang w:val="en-US"/>
              </w:rPr>
            </w:pPr>
            <w:r>
              <w:rPr>
                <w:rFonts w:cs="Arial"/>
                <w:color w:val="000000"/>
                <w:lang w:val="en-US"/>
              </w:rPr>
              <w:t>Rev is ok, could be a bit enhanced</w:t>
            </w:r>
          </w:p>
          <w:p w:rsidR="004F20E8" w:rsidRDefault="004F20E8" w:rsidP="00736B36">
            <w:pPr>
              <w:rPr>
                <w:rFonts w:cs="Arial"/>
                <w:color w:val="000000"/>
                <w:lang w:val="en-US"/>
              </w:rPr>
            </w:pPr>
          </w:p>
          <w:p w:rsidR="004F20E8" w:rsidRDefault="004F20E8" w:rsidP="00736B36">
            <w:pPr>
              <w:rPr>
                <w:rFonts w:cs="Arial"/>
                <w:color w:val="000000"/>
                <w:lang w:val="en-US"/>
              </w:rPr>
            </w:pPr>
            <w:r>
              <w:rPr>
                <w:rFonts w:cs="Arial"/>
                <w:color w:val="000000"/>
                <w:lang w:val="en-US"/>
              </w:rPr>
              <w:t>Roozbhe, Tue, 06.11</w:t>
            </w:r>
          </w:p>
          <w:p w:rsidR="004F20E8" w:rsidRDefault="004F20E8" w:rsidP="00736B36">
            <w:pPr>
              <w:rPr>
                <w:rFonts w:cs="Arial"/>
                <w:color w:val="000000"/>
                <w:lang w:val="en-US"/>
              </w:rPr>
            </w:pPr>
            <w:r>
              <w:rPr>
                <w:rFonts w:cs="Arial"/>
                <w:color w:val="000000"/>
                <w:lang w:val="en-US"/>
              </w:rPr>
              <w:lastRenderedPageBreak/>
              <w:t>Looks good</w:t>
            </w:r>
          </w:p>
          <w:p w:rsidR="004F20E8" w:rsidRDefault="004F20E8" w:rsidP="00736B36">
            <w:pPr>
              <w:rPr>
                <w:rFonts w:cs="Arial"/>
                <w:color w:val="000000"/>
                <w:lang w:val="en-US"/>
              </w:rPr>
            </w:pPr>
          </w:p>
        </w:tc>
      </w:tr>
      <w:tr w:rsidR="00736B36" w:rsidRPr="009A4107" w:rsidTr="00F3103A">
        <w:tc>
          <w:tcPr>
            <w:tcW w:w="976" w:type="dxa"/>
            <w:tcBorders>
              <w:top w:val="nil"/>
              <w:left w:val="thinThickThinSmallGap" w:sz="24" w:space="0" w:color="auto"/>
              <w:bottom w:val="nil"/>
            </w:tcBorders>
            <w:shd w:val="clear" w:color="auto" w:fill="auto"/>
          </w:tcPr>
          <w:p w:rsidR="00736B36" w:rsidRPr="009A4107" w:rsidRDefault="00736B36" w:rsidP="00736B36">
            <w:pPr>
              <w:rPr>
                <w:rFonts w:cs="Arial"/>
                <w:lang w:val="en-US"/>
              </w:rPr>
            </w:pPr>
          </w:p>
        </w:tc>
        <w:tc>
          <w:tcPr>
            <w:tcW w:w="1317" w:type="dxa"/>
            <w:gridSpan w:val="2"/>
            <w:tcBorders>
              <w:top w:val="nil"/>
              <w:bottom w:val="nil"/>
            </w:tcBorders>
            <w:shd w:val="clear" w:color="auto" w:fill="auto"/>
          </w:tcPr>
          <w:p w:rsidR="00736B36" w:rsidRPr="009A4107" w:rsidRDefault="00736B36" w:rsidP="00736B36">
            <w:pPr>
              <w:rPr>
                <w:rFonts w:cs="Arial"/>
                <w:lang w:val="en-US"/>
              </w:rPr>
            </w:pPr>
          </w:p>
        </w:tc>
        <w:tc>
          <w:tcPr>
            <w:tcW w:w="1088" w:type="dxa"/>
            <w:tcBorders>
              <w:top w:val="single" w:sz="4" w:space="0" w:color="auto"/>
              <w:bottom w:val="single" w:sz="4" w:space="0" w:color="auto"/>
            </w:tcBorders>
            <w:shd w:val="clear" w:color="auto" w:fill="auto"/>
          </w:tcPr>
          <w:p w:rsidR="00736B36" w:rsidRPr="00686378" w:rsidRDefault="00736B36" w:rsidP="00736B36">
            <w:r w:rsidRPr="00736B36">
              <w:t>C1-205256</w:t>
            </w:r>
          </w:p>
        </w:tc>
        <w:tc>
          <w:tcPr>
            <w:tcW w:w="4191" w:type="dxa"/>
            <w:gridSpan w:val="3"/>
            <w:tcBorders>
              <w:top w:val="single" w:sz="4" w:space="0" w:color="auto"/>
              <w:bottom w:val="single" w:sz="4" w:space="0" w:color="auto"/>
            </w:tcBorders>
            <w:shd w:val="clear" w:color="auto" w:fill="auto"/>
          </w:tcPr>
          <w:p w:rsidR="00736B36" w:rsidRDefault="00736B36" w:rsidP="00736B36">
            <w:pPr>
              <w:rPr>
                <w:rFonts w:cs="Arial"/>
                <w:lang w:val="en-US"/>
              </w:rPr>
            </w:pPr>
            <w:r>
              <w:rPr>
                <w:rFonts w:cs="Arial"/>
                <w:lang w:val="en-US"/>
              </w:rPr>
              <w:t>NAS MAC terminology</w:t>
            </w:r>
          </w:p>
        </w:tc>
        <w:tc>
          <w:tcPr>
            <w:tcW w:w="1767" w:type="dxa"/>
            <w:tcBorders>
              <w:top w:val="single" w:sz="4" w:space="0" w:color="auto"/>
              <w:bottom w:val="single" w:sz="4" w:space="0" w:color="auto"/>
            </w:tcBorders>
            <w:shd w:val="clear" w:color="auto" w:fill="auto"/>
          </w:tcPr>
          <w:p w:rsidR="00736B36" w:rsidRDefault="00736B36" w:rsidP="00736B36">
            <w:pPr>
              <w:rPr>
                <w:rFonts w:cs="Arial"/>
                <w:lang w:val="en-US"/>
              </w:rPr>
            </w:pPr>
            <w:r>
              <w:rPr>
                <w:rFonts w:cs="Arial"/>
                <w:lang w:val="en-US"/>
              </w:rPr>
              <w:t>Ericsson / Mikael</w:t>
            </w:r>
          </w:p>
        </w:tc>
        <w:tc>
          <w:tcPr>
            <w:tcW w:w="826" w:type="dxa"/>
            <w:tcBorders>
              <w:top w:val="single" w:sz="4" w:space="0" w:color="auto"/>
              <w:bottom w:val="single" w:sz="4" w:space="0" w:color="auto"/>
            </w:tcBorders>
            <w:shd w:val="clear" w:color="auto" w:fill="auto"/>
          </w:tcPr>
          <w:p w:rsidR="00736B36" w:rsidRDefault="00736B36" w:rsidP="00736B36">
            <w:pPr>
              <w:rPr>
                <w:rFonts w:cs="Arial"/>
              </w:rPr>
            </w:pPr>
            <w:r>
              <w:rPr>
                <w:rFonts w:cs="Arial"/>
              </w:rPr>
              <w:t>CR 2434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736B36">
            <w:pPr>
              <w:rPr>
                <w:rFonts w:cs="Arial"/>
                <w:color w:val="000000"/>
                <w:lang w:val="en-US"/>
              </w:rPr>
            </w:pPr>
            <w:r>
              <w:rPr>
                <w:rFonts w:cs="Arial"/>
                <w:color w:val="000000"/>
                <w:lang w:val="en-US"/>
              </w:rPr>
              <w:t>Agreed</w:t>
            </w:r>
          </w:p>
          <w:p w:rsidR="00F3103A" w:rsidRDefault="00F3103A" w:rsidP="00736B36">
            <w:pPr>
              <w:rPr>
                <w:rFonts w:cs="Arial"/>
                <w:color w:val="000000"/>
                <w:lang w:val="en-US"/>
              </w:rPr>
            </w:pPr>
          </w:p>
          <w:p w:rsidR="00736B36" w:rsidRDefault="00736B36" w:rsidP="00736B36">
            <w:pPr>
              <w:rPr>
                <w:ins w:id="158" w:author="Nokia-pre125" w:date="2020-08-26T07:15:00Z"/>
                <w:rFonts w:cs="Arial"/>
                <w:color w:val="000000"/>
                <w:lang w:val="en-US"/>
              </w:rPr>
            </w:pPr>
            <w:ins w:id="159" w:author="Nokia-pre125" w:date="2020-08-26T07:15:00Z">
              <w:r>
                <w:rPr>
                  <w:rFonts w:cs="Arial"/>
                  <w:color w:val="000000"/>
                  <w:lang w:val="en-US"/>
                </w:rPr>
                <w:t>Revision of C1-204609</w:t>
              </w:r>
            </w:ins>
          </w:p>
          <w:p w:rsidR="00736B36" w:rsidRDefault="00736B36" w:rsidP="00736B36">
            <w:pPr>
              <w:rPr>
                <w:ins w:id="160" w:author="Nokia-pre125" w:date="2020-08-26T07:15:00Z"/>
                <w:rFonts w:cs="Arial"/>
                <w:color w:val="000000"/>
                <w:lang w:val="en-US"/>
              </w:rPr>
            </w:pPr>
            <w:ins w:id="161" w:author="Nokia-pre125" w:date="2020-08-26T07:15:00Z">
              <w:r>
                <w:rPr>
                  <w:rFonts w:cs="Arial"/>
                  <w:color w:val="000000"/>
                  <w:lang w:val="en-US"/>
                </w:rPr>
                <w:t>_________________________________________</w:t>
              </w:r>
            </w:ins>
          </w:p>
          <w:p w:rsidR="00736B36" w:rsidRDefault="00736B36" w:rsidP="00736B36">
            <w:pPr>
              <w:rPr>
                <w:rFonts w:cs="Arial"/>
                <w:color w:val="000000"/>
                <w:lang w:val="en-US"/>
              </w:rPr>
            </w:pPr>
            <w:r>
              <w:rPr>
                <w:rFonts w:cs="Arial"/>
                <w:color w:val="000000"/>
                <w:lang w:val="en-US"/>
              </w:rPr>
              <w:t>Mahmoud, Thu, 19:41</w:t>
            </w:r>
          </w:p>
          <w:p w:rsidR="00736B36" w:rsidRDefault="00736B36" w:rsidP="00736B36">
            <w:pPr>
              <w:rPr>
                <w:rFonts w:cs="Arial"/>
                <w:color w:val="000000"/>
                <w:lang w:val="en-US"/>
              </w:rPr>
            </w:pPr>
            <w:r>
              <w:rPr>
                <w:rFonts w:cs="Arial"/>
                <w:color w:val="000000"/>
                <w:lang w:val="en-US"/>
              </w:rPr>
              <w:t xml:space="preserve">No concerns, but question </w:t>
            </w:r>
          </w:p>
          <w:p w:rsidR="00736B36" w:rsidRDefault="00736B36" w:rsidP="00736B36">
            <w:pPr>
              <w:rPr>
                <w:rFonts w:cs="Arial"/>
                <w:color w:val="000000"/>
                <w:lang w:val="en-US"/>
              </w:rPr>
            </w:pPr>
          </w:p>
          <w:p w:rsidR="00736B36" w:rsidRDefault="00736B36" w:rsidP="00736B36">
            <w:pPr>
              <w:rPr>
                <w:rFonts w:cs="Arial"/>
                <w:color w:val="000000"/>
                <w:lang w:val="en-US"/>
              </w:rPr>
            </w:pPr>
            <w:r>
              <w:rPr>
                <w:rFonts w:cs="Arial"/>
                <w:color w:val="000000"/>
                <w:lang w:val="en-US"/>
              </w:rPr>
              <w:t>Mikael, Fri, 10:52</w:t>
            </w:r>
          </w:p>
          <w:p w:rsidR="00736B36" w:rsidRDefault="00736B36" w:rsidP="00736B36">
            <w:pPr>
              <w:rPr>
                <w:rFonts w:cs="Arial"/>
                <w:color w:val="000000"/>
                <w:lang w:val="en-US"/>
              </w:rPr>
            </w:pPr>
            <w:r>
              <w:rPr>
                <w:rFonts w:cs="Arial"/>
                <w:color w:val="000000"/>
                <w:lang w:val="en-US"/>
              </w:rPr>
              <w:t xml:space="preserve">Acks </w:t>
            </w:r>
          </w:p>
        </w:tc>
      </w:tr>
      <w:tr w:rsidR="00072AE8" w:rsidRPr="009A4107" w:rsidTr="00F3103A">
        <w:tc>
          <w:tcPr>
            <w:tcW w:w="976" w:type="dxa"/>
            <w:tcBorders>
              <w:top w:val="nil"/>
              <w:left w:val="thinThickThinSmallGap" w:sz="24" w:space="0" w:color="auto"/>
              <w:bottom w:val="nil"/>
            </w:tcBorders>
            <w:shd w:val="clear" w:color="auto" w:fill="auto"/>
          </w:tcPr>
          <w:p w:rsidR="00072AE8" w:rsidRPr="009A4107" w:rsidRDefault="00072AE8" w:rsidP="00626985">
            <w:pPr>
              <w:rPr>
                <w:rFonts w:cs="Arial"/>
                <w:lang w:val="en-US"/>
              </w:rPr>
            </w:pPr>
          </w:p>
        </w:tc>
        <w:tc>
          <w:tcPr>
            <w:tcW w:w="1317" w:type="dxa"/>
            <w:gridSpan w:val="2"/>
            <w:tcBorders>
              <w:top w:val="nil"/>
              <w:bottom w:val="nil"/>
            </w:tcBorders>
            <w:shd w:val="clear" w:color="auto" w:fill="auto"/>
          </w:tcPr>
          <w:p w:rsidR="00072AE8" w:rsidRPr="009A4107" w:rsidRDefault="00072AE8" w:rsidP="00626985">
            <w:pPr>
              <w:rPr>
                <w:rFonts w:cs="Arial"/>
                <w:lang w:val="en-US"/>
              </w:rPr>
            </w:pPr>
          </w:p>
        </w:tc>
        <w:tc>
          <w:tcPr>
            <w:tcW w:w="1088" w:type="dxa"/>
            <w:tcBorders>
              <w:top w:val="single" w:sz="4" w:space="0" w:color="auto"/>
              <w:bottom w:val="single" w:sz="4" w:space="0" w:color="auto"/>
            </w:tcBorders>
            <w:shd w:val="clear" w:color="auto" w:fill="auto"/>
          </w:tcPr>
          <w:p w:rsidR="00072AE8" w:rsidRPr="00686378" w:rsidRDefault="00072AE8" w:rsidP="00626985">
            <w:r w:rsidRPr="00072AE8">
              <w:t>C1-205272</w:t>
            </w:r>
          </w:p>
        </w:tc>
        <w:tc>
          <w:tcPr>
            <w:tcW w:w="4191" w:type="dxa"/>
            <w:gridSpan w:val="3"/>
            <w:tcBorders>
              <w:top w:val="single" w:sz="4" w:space="0" w:color="auto"/>
              <w:bottom w:val="single" w:sz="4" w:space="0" w:color="auto"/>
            </w:tcBorders>
            <w:shd w:val="clear" w:color="auto" w:fill="auto"/>
          </w:tcPr>
          <w:p w:rsidR="00072AE8" w:rsidRDefault="00072AE8" w:rsidP="00626985">
            <w:pPr>
              <w:rPr>
                <w:rFonts w:cs="Arial"/>
                <w:lang w:val="en-US"/>
              </w:rPr>
            </w:pPr>
            <w:r>
              <w:rPr>
                <w:rFonts w:cs="Arial"/>
                <w:lang w:val="en-US"/>
              </w:rPr>
              <w:t>Security checking of Steering of roaming</w:t>
            </w:r>
          </w:p>
        </w:tc>
        <w:tc>
          <w:tcPr>
            <w:tcW w:w="1767" w:type="dxa"/>
            <w:tcBorders>
              <w:top w:val="single" w:sz="4" w:space="0" w:color="auto"/>
              <w:bottom w:val="single" w:sz="4" w:space="0" w:color="auto"/>
            </w:tcBorders>
            <w:shd w:val="clear" w:color="auto" w:fill="auto"/>
          </w:tcPr>
          <w:p w:rsidR="00072AE8" w:rsidRDefault="00072AE8" w:rsidP="00626985">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auto"/>
          </w:tcPr>
          <w:p w:rsidR="00072AE8" w:rsidRDefault="00072AE8" w:rsidP="00626985">
            <w:pPr>
              <w:rPr>
                <w:rFonts w:cs="Arial"/>
              </w:rPr>
            </w:pPr>
            <w:r>
              <w:rPr>
                <w:rFonts w:cs="Arial"/>
              </w:rPr>
              <w:t>CR 0564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626985">
            <w:pPr>
              <w:rPr>
                <w:rFonts w:cs="Arial"/>
                <w:color w:val="000000"/>
                <w:lang w:val="en-US"/>
              </w:rPr>
            </w:pPr>
            <w:r>
              <w:rPr>
                <w:rFonts w:cs="Arial"/>
                <w:color w:val="000000"/>
                <w:lang w:val="en-US"/>
              </w:rPr>
              <w:t>Agreed</w:t>
            </w:r>
          </w:p>
          <w:p w:rsidR="00F3103A" w:rsidRDefault="00F3103A" w:rsidP="00626985">
            <w:pPr>
              <w:rPr>
                <w:rFonts w:cs="Arial"/>
                <w:color w:val="000000"/>
                <w:lang w:val="en-US"/>
              </w:rPr>
            </w:pPr>
          </w:p>
          <w:p w:rsidR="00072AE8" w:rsidRDefault="00072AE8" w:rsidP="00626985">
            <w:pPr>
              <w:rPr>
                <w:ins w:id="162" w:author="Nokia-pre125" w:date="2020-08-26T11:58:00Z"/>
                <w:rFonts w:cs="Arial"/>
                <w:color w:val="000000"/>
                <w:lang w:val="en-US"/>
              </w:rPr>
            </w:pPr>
            <w:ins w:id="163" w:author="Nokia-pre125" w:date="2020-08-26T11:58:00Z">
              <w:r>
                <w:rPr>
                  <w:rFonts w:cs="Arial"/>
                  <w:color w:val="000000"/>
                  <w:lang w:val="en-US"/>
                </w:rPr>
                <w:t>Revision of C1-204729</w:t>
              </w:r>
            </w:ins>
          </w:p>
          <w:p w:rsidR="00072AE8" w:rsidRDefault="00072AE8" w:rsidP="00626985">
            <w:pPr>
              <w:rPr>
                <w:ins w:id="164" w:author="Nokia-pre125" w:date="2020-08-26T11:58:00Z"/>
                <w:rFonts w:cs="Arial"/>
                <w:color w:val="000000"/>
                <w:lang w:val="en-US"/>
              </w:rPr>
            </w:pPr>
            <w:ins w:id="165" w:author="Nokia-pre125" w:date="2020-08-26T11:58:00Z">
              <w:r>
                <w:rPr>
                  <w:rFonts w:cs="Arial"/>
                  <w:color w:val="000000"/>
                  <w:lang w:val="en-US"/>
                </w:rPr>
                <w:t>_________________________________________</w:t>
              </w:r>
            </w:ins>
          </w:p>
          <w:p w:rsidR="00072AE8" w:rsidRDefault="00072AE8" w:rsidP="00626985">
            <w:pPr>
              <w:rPr>
                <w:rFonts w:cs="Arial"/>
                <w:color w:val="000000"/>
                <w:lang w:val="en-US"/>
              </w:rPr>
            </w:pPr>
            <w:r>
              <w:rPr>
                <w:rFonts w:cs="Arial"/>
                <w:color w:val="000000"/>
                <w:lang w:val="en-US"/>
              </w:rPr>
              <w:t>Mariusz, Thu, 10:36</w:t>
            </w:r>
          </w:p>
          <w:p w:rsidR="00072AE8" w:rsidRDefault="00072AE8" w:rsidP="00626985">
            <w:pPr>
              <w:rPr>
                <w:rFonts w:cs="Arial"/>
                <w:color w:val="000000"/>
                <w:lang w:val="en-US"/>
              </w:rPr>
            </w:pPr>
            <w:r>
              <w:rPr>
                <w:rFonts w:cs="Arial"/>
                <w:color w:val="000000"/>
                <w:lang w:val="en-US"/>
              </w:rPr>
              <w:t>Additional change needed</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Lufeng, Fri, 05:46</w:t>
            </w:r>
          </w:p>
          <w:p w:rsidR="00072AE8" w:rsidRDefault="00072AE8" w:rsidP="00626985">
            <w:pPr>
              <w:rPr>
                <w:rFonts w:cs="Arial"/>
                <w:color w:val="000000"/>
                <w:lang w:val="en-US"/>
              </w:rPr>
            </w:pPr>
            <w:r>
              <w:rPr>
                <w:rFonts w:cs="Arial"/>
                <w:color w:val="000000"/>
                <w:lang w:val="en-US"/>
              </w:rPr>
              <w:t>Rev1</w:t>
            </w:r>
          </w:p>
          <w:p w:rsidR="00072AE8" w:rsidRDefault="00072AE8" w:rsidP="00626985">
            <w:pPr>
              <w:rPr>
                <w:rFonts w:cs="Arial"/>
                <w:color w:val="000000"/>
                <w:lang w:val="en-US"/>
              </w:rPr>
            </w:pPr>
          </w:p>
          <w:p w:rsidR="00072AE8" w:rsidRDefault="00072AE8" w:rsidP="00626985">
            <w:pPr>
              <w:rPr>
                <w:rFonts w:cs="Arial"/>
                <w:color w:val="000000"/>
                <w:lang w:val="en-US"/>
              </w:rPr>
            </w:pPr>
            <w:r>
              <w:rPr>
                <w:rFonts w:cs="Arial"/>
                <w:color w:val="000000"/>
                <w:lang w:val="en-US"/>
              </w:rPr>
              <w:t>Mariusz, Mon, 12.31</w:t>
            </w:r>
          </w:p>
          <w:p w:rsidR="00072AE8" w:rsidRDefault="00072AE8" w:rsidP="00626985">
            <w:pPr>
              <w:rPr>
                <w:rFonts w:cs="Arial"/>
                <w:color w:val="000000"/>
                <w:lang w:val="en-US"/>
              </w:rPr>
            </w:pPr>
            <w:r>
              <w:rPr>
                <w:rFonts w:cs="Arial"/>
                <w:color w:val="000000"/>
                <w:lang w:val="en-US"/>
              </w:rPr>
              <w:t>Fine with the rev</w:t>
            </w:r>
          </w:p>
        </w:tc>
      </w:tr>
      <w:tr w:rsidR="00EB40C3" w:rsidRPr="009A4107" w:rsidTr="00F3103A">
        <w:tc>
          <w:tcPr>
            <w:tcW w:w="976" w:type="dxa"/>
            <w:tcBorders>
              <w:top w:val="nil"/>
              <w:left w:val="thinThickThinSmallGap" w:sz="24" w:space="0" w:color="auto"/>
              <w:bottom w:val="nil"/>
            </w:tcBorders>
            <w:shd w:val="clear" w:color="auto" w:fill="auto"/>
          </w:tcPr>
          <w:p w:rsidR="00EB40C3" w:rsidRPr="009A4107" w:rsidRDefault="00EB40C3" w:rsidP="00626985">
            <w:pPr>
              <w:rPr>
                <w:rFonts w:cs="Arial"/>
                <w:lang w:val="en-US"/>
              </w:rPr>
            </w:pPr>
          </w:p>
        </w:tc>
        <w:tc>
          <w:tcPr>
            <w:tcW w:w="1317" w:type="dxa"/>
            <w:gridSpan w:val="2"/>
            <w:tcBorders>
              <w:top w:val="nil"/>
              <w:bottom w:val="nil"/>
            </w:tcBorders>
            <w:shd w:val="clear" w:color="auto" w:fill="auto"/>
          </w:tcPr>
          <w:p w:rsidR="00EB40C3" w:rsidRPr="009A4107" w:rsidRDefault="00EB40C3" w:rsidP="00626985">
            <w:pPr>
              <w:rPr>
                <w:rFonts w:cs="Arial"/>
                <w:lang w:val="en-US"/>
              </w:rPr>
            </w:pPr>
          </w:p>
        </w:tc>
        <w:tc>
          <w:tcPr>
            <w:tcW w:w="1088" w:type="dxa"/>
            <w:tcBorders>
              <w:top w:val="single" w:sz="4" w:space="0" w:color="auto"/>
              <w:bottom w:val="single" w:sz="4" w:space="0" w:color="auto"/>
            </w:tcBorders>
            <w:shd w:val="clear" w:color="auto" w:fill="auto"/>
          </w:tcPr>
          <w:p w:rsidR="00EB40C3" w:rsidRPr="00686378" w:rsidRDefault="00EB40C3" w:rsidP="00626985">
            <w:r w:rsidRPr="00EB40C3">
              <w:t>C1-205279</w:t>
            </w:r>
          </w:p>
        </w:tc>
        <w:tc>
          <w:tcPr>
            <w:tcW w:w="4191" w:type="dxa"/>
            <w:gridSpan w:val="3"/>
            <w:tcBorders>
              <w:top w:val="single" w:sz="4" w:space="0" w:color="auto"/>
              <w:bottom w:val="single" w:sz="4" w:space="0" w:color="auto"/>
            </w:tcBorders>
            <w:shd w:val="clear" w:color="auto" w:fill="auto"/>
          </w:tcPr>
          <w:p w:rsidR="00EB40C3" w:rsidRDefault="00EB40C3" w:rsidP="00626985">
            <w:pPr>
              <w:rPr>
                <w:rFonts w:cs="Arial"/>
                <w:lang w:val="en-US"/>
              </w:rPr>
            </w:pPr>
            <w:r>
              <w:rPr>
                <w:rFonts w:cs="Arial"/>
                <w:lang w:val="en-US"/>
              </w:rPr>
              <w:t>Infinite De-registration attempt</w:t>
            </w:r>
          </w:p>
        </w:tc>
        <w:tc>
          <w:tcPr>
            <w:tcW w:w="1767" w:type="dxa"/>
            <w:tcBorders>
              <w:top w:val="single" w:sz="4" w:space="0" w:color="auto"/>
              <w:bottom w:val="single" w:sz="4" w:space="0" w:color="auto"/>
            </w:tcBorders>
            <w:shd w:val="clear" w:color="auto" w:fill="auto"/>
          </w:tcPr>
          <w:p w:rsidR="00EB40C3" w:rsidRDefault="00EB40C3" w:rsidP="00626985">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auto"/>
          </w:tcPr>
          <w:p w:rsidR="00EB40C3" w:rsidRDefault="00EB40C3" w:rsidP="00626985">
            <w:pPr>
              <w:rPr>
                <w:rFonts w:cs="Arial"/>
              </w:rPr>
            </w:pPr>
            <w:r>
              <w:rPr>
                <w:rFonts w:cs="Arial"/>
              </w:rPr>
              <w:t>CR 2539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626985">
            <w:pPr>
              <w:rPr>
                <w:rFonts w:cs="Arial"/>
                <w:color w:val="000000"/>
                <w:lang w:val="en-US"/>
              </w:rPr>
            </w:pPr>
            <w:r>
              <w:rPr>
                <w:rFonts w:cs="Arial"/>
                <w:color w:val="000000"/>
                <w:lang w:val="en-US"/>
              </w:rPr>
              <w:t>Agreed</w:t>
            </w:r>
          </w:p>
          <w:p w:rsidR="00F3103A" w:rsidRDefault="00F3103A" w:rsidP="00626985">
            <w:pPr>
              <w:rPr>
                <w:rFonts w:cs="Arial"/>
                <w:color w:val="000000"/>
                <w:lang w:val="en-US"/>
              </w:rPr>
            </w:pPr>
          </w:p>
          <w:p w:rsidR="00EB40C3" w:rsidRDefault="00EB40C3" w:rsidP="00626985">
            <w:pPr>
              <w:rPr>
                <w:ins w:id="166" w:author="Nokia-pre125" w:date="2020-08-26T13:27:00Z"/>
                <w:rFonts w:cs="Arial"/>
                <w:color w:val="000000"/>
                <w:lang w:val="en-US"/>
              </w:rPr>
            </w:pPr>
            <w:ins w:id="167" w:author="Nokia-pre125" w:date="2020-08-26T13:27:00Z">
              <w:r>
                <w:rPr>
                  <w:rFonts w:cs="Arial"/>
                  <w:color w:val="000000"/>
                  <w:lang w:val="en-US"/>
                </w:rPr>
                <w:t>Revision of C1-204988</w:t>
              </w:r>
            </w:ins>
          </w:p>
          <w:p w:rsidR="00EB40C3" w:rsidRDefault="00EB40C3" w:rsidP="00626985">
            <w:pPr>
              <w:rPr>
                <w:ins w:id="168" w:author="Nokia-pre125" w:date="2020-08-26T13:27:00Z"/>
                <w:rFonts w:cs="Arial"/>
                <w:color w:val="000000"/>
                <w:lang w:val="en-US"/>
              </w:rPr>
            </w:pPr>
            <w:ins w:id="169" w:author="Nokia-pre125" w:date="2020-08-26T13:27:00Z">
              <w:r>
                <w:rPr>
                  <w:rFonts w:cs="Arial"/>
                  <w:color w:val="000000"/>
                  <w:lang w:val="en-US"/>
                </w:rPr>
                <w:t>_________________________________________</w:t>
              </w:r>
            </w:ins>
          </w:p>
          <w:p w:rsidR="00EB40C3" w:rsidRDefault="00EB40C3" w:rsidP="00626985">
            <w:pPr>
              <w:rPr>
                <w:rFonts w:cs="Arial"/>
                <w:color w:val="000000"/>
                <w:lang w:val="en-US"/>
              </w:rPr>
            </w:pPr>
            <w:r>
              <w:rPr>
                <w:rFonts w:cs="Arial"/>
                <w:color w:val="000000"/>
                <w:lang w:val="en-US"/>
              </w:rPr>
              <w:t>Amer, Thu, 22:44</w:t>
            </w:r>
          </w:p>
          <w:p w:rsidR="00EB40C3" w:rsidRDefault="00EB40C3" w:rsidP="00626985">
            <w:pPr>
              <w:rPr>
                <w:rFonts w:cs="Arial"/>
                <w:color w:val="000000"/>
                <w:lang w:val="en-US"/>
              </w:rPr>
            </w:pPr>
            <w:r>
              <w:rPr>
                <w:rFonts w:cs="Arial"/>
                <w:color w:val="000000"/>
                <w:lang w:val="en-US"/>
              </w:rPr>
              <w:t>Not needed</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Fri, 12:18</w:t>
            </w:r>
          </w:p>
          <w:p w:rsidR="00EB40C3" w:rsidRDefault="00EB40C3" w:rsidP="00626985">
            <w:pPr>
              <w:rPr>
                <w:rFonts w:cs="Arial"/>
                <w:color w:val="000000"/>
                <w:lang w:val="en-US"/>
              </w:rPr>
            </w:pPr>
            <w:r>
              <w:rPr>
                <w:rFonts w:cs="Arial"/>
                <w:color w:val="000000"/>
                <w:lang w:val="en-US"/>
              </w:rPr>
              <w:t>Defending</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Amer, Fri, 16:24</w:t>
            </w:r>
          </w:p>
          <w:p w:rsidR="00EB40C3" w:rsidRDefault="00EB40C3" w:rsidP="00626985">
            <w:pPr>
              <w:rPr>
                <w:rFonts w:cs="Arial"/>
                <w:color w:val="000000"/>
                <w:lang w:val="en-US"/>
              </w:rPr>
            </w:pPr>
            <w:r>
              <w:rPr>
                <w:rFonts w:cs="Arial"/>
                <w:color w:val="000000"/>
                <w:lang w:val="en-US"/>
              </w:rPr>
              <w:t>Does not agree with the CR</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Mon, 08:39</w:t>
            </w:r>
          </w:p>
          <w:p w:rsidR="00EB40C3" w:rsidRDefault="00EB40C3" w:rsidP="00626985">
            <w:pPr>
              <w:rPr>
                <w:rFonts w:cs="Arial"/>
                <w:color w:val="000000"/>
                <w:lang w:val="en-US"/>
              </w:rPr>
            </w:pPr>
            <w:r>
              <w:rPr>
                <w:rFonts w:cs="Arial"/>
                <w:color w:val="000000"/>
                <w:lang w:val="en-US"/>
              </w:rPr>
              <w:t>Defending</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Mon, 10:38</w:t>
            </w:r>
          </w:p>
          <w:p w:rsidR="00EB40C3" w:rsidRDefault="00EB40C3" w:rsidP="00626985">
            <w:pPr>
              <w:rPr>
                <w:rFonts w:cs="Arial"/>
                <w:color w:val="000000"/>
                <w:lang w:val="en-US"/>
              </w:rPr>
            </w:pPr>
            <w:r>
              <w:rPr>
                <w:rFonts w:cs="Arial"/>
                <w:color w:val="000000"/>
                <w:lang w:val="en-US"/>
              </w:rPr>
              <w:t>CR is NOT NEEDED</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lastRenderedPageBreak/>
              <w:t>Crisitna, Mon, 12:18</w:t>
            </w:r>
          </w:p>
          <w:p w:rsidR="00EB40C3" w:rsidRDefault="00EB40C3" w:rsidP="00626985">
            <w:pPr>
              <w:rPr>
                <w:rFonts w:cs="Arial"/>
                <w:color w:val="000000"/>
                <w:lang w:val="en-US"/>
              </w:rPr>
            </w:pPr>
            <w:r>
              <w:rPr>
                <w:rFonts w:cs="Arial"/>
                <w:color w:val="000000"/>
                <w:lang w:val="en-US"/>
              </w:rPr>
              <w:t>Asking back from Mikael</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Tue, 08:39</w:t>
            </w:r>
          </w:p>
          <w:p w:rsidR="00EB40C3" w:rsidRDefault="00EB40C3" w:rsidP="00626985">
            <w:pPr>
              <w:rPr>
                <w:rFonts w:cs="Arial"/>
                <w:color w:val="000000"/>
                <w:lang w:val="en-US"/>
              </w:rPr>
            </w:pPr>
            <w:r>
              <w:rPr>
                <w:rFonts w:cs="Arial"/>
                <w:color w:val="000000"/>
                <w:lang w:val="en-US"/>
              </w:rPr>
              <w:t>Replying to Cristian</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Tue, 10:10</w:t>
            </w:r>
          </w:p>
          <w:p w:rsidR="00EB40C3" w:rsidRDefault="00EB40C3" w:rsidP="00626985">
            <w:pPr>
              <w:rPr>
                <w:rFonts w:cs="Arial"/>
                <w:color w:val="000000"/>
                <w:lang w:val="en-US"/>
              </w:rPr>
            </w:pPr>
            <w:r>
              <w:rPr>
                <w:rFonts w:cs="Arial"/>
                <w:color w:val="000000"/>
                <w:lang w:val="en-US"/>
              </w:rPr>
              <w:t>Questions</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Tue, 16:45</w:t>
            </w:r>
          </w:p>
          <w:p w:rsidR="00EB40C3" w:rsidRDefault="00EB40C3" w:rsidP="00626985">
            <w:pPr>
              <w:rPr>
                <w:rFonts w:cs="Arial"/>
                <w:color w:val="000000"/>
                <w:lang w:val="en-US"/>
              </w:rPr>
            </w:pPr>
            <w:r>
              <w:rPr>
                <w:rFonts w:cs="Arial"/>
                <w:color w:val="000000"/>
                <w:lang w:val="en-US"/>
              </w:rPr>
              <w:t>Asking a questions</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Cristina, Wed, 06:18</w:t>
            </w:r>
          </w:p>
          <w:p w:rsidR="00EB40C3" w:rsidRDefault="00EB40C3" w:rsidP="00626985">
            <w:pPr>
              <w:rPr>
                <w:rFonts w:cs="Arial"/>
                <w:color w:val="000000"/>
                <w:lang w:val="en-US"/>
              </w:rPr>
            </w:pPr>
            <w:r>
              <w:rPr>
                <w:rFonts w:cs="Arial"/>
                <w:color w:val="000000"/>
                <w:lang w:val="en-US"/>
              </w:rPr>
              <w:t>rev</w:t>
            </w:r>
          </w:p>
          <w:p w:rsidR="00EB40C3" w:rsidRDefault="00EB40C3" w:rsidP="00626985">
            <w:pPr>
              <w:rPr>
                <w:rFonts w:cs="Arial"/>
                <w:color w:val="000000"/>
                <w:lang w:val="en-US"/>
              </w:rPr>
            </w:pPr>
          </w:p>
          <w:p w:rsidR="00EB40C3" w:rsidRDefault="00EB40C3" w:rsidP="00626985">
            <w:pPr>
              <w:rPr>
                <w:rFonts w:cs="Arial"/>
                <w:color w:val="000000"/>
                <w:lang w:val="en-US"/>
              </w:rPr>
            </w:pPr>
            <w:r>
              <w:rPr>
                <w:rFonts w:cs="Arial"/>
                <w:color w:val="000000"/>
                <w:lang w:val="en-US"/>
              </w:rPr>
              <w:t>Mikael, Wed, 09:20</w:t>
            </w:r>
          </w:p>
          <w:p w:rsidR="00EB40C3" w:rsidRDefault="00EB40C3" w:rsidP="00626985">
            <w:pPr>
              <w:rPr>
                <w:rFonts w:cs="Arial"/>
                <w:color w:val="000000"/>
                <w:lang w:val="en-US"/>
              </w:rPr>
            </w:pPr>
            <w:r>
              <w:rPr>
                <w:rFonts w:cs="Arial"/>
                <w:color w:val="000000"/>
                <w:lang w:val="en-US"/>
              </w:rPr>
              <w:t>Fine with the CR, there might be work in a future meeting needed</w:t>
            </w:r>
          </w:p>
        </w:tc>
      </w:tr>
      <w:tr w:rsidR="00B56843" w:rsidRPr="009A4107" w:rsidTr="00F3103A">
        <w:tc>
          <w:tcPr>
            <w:tcW w:w="976" w:type="dxa"/>
            <w:tcBorders>
              <w:top w:val="nil"/>
              <w:left w:val="thinThickThinSmallGap" w:sz="24" w:space="0" w:color="auto"/>
              <w:bottom w:val="nil"/>
            </w:tcBorders>
            <w:shd w:val="clear" w:color="auto" w:fill="auto"/>
          </w:tcPr>
          <w:p w:rsidR="00B56843" w:rsidRPr="009A4107" w:rsidRDefault="00B56843" w:rsidP="00C4492E">
            <w:pPr>
              <w:rPr>
                <w:rFonts w:cs="Arial"/>
                <w:lang w:val="en-US"/>
              </w:rPr>
            </w:pPr>
          </w:p>
        </w:tc>
        <w:tc>
          <w:tcPr>
            <w:tcW w:w="1317" w:type="dxa"/>
            <w:gridSpan w:val="2"/>
            <w:tcBorders>
              <w:top w:val="nil"/>
              <w:bottom w:val="nil"/>
            </w:tcBorders>
            <w:shd w:val="clear" w:color="auto" w:fill="auto"/>
          </w:tcPr>
          <w:p w:rsidR="00B56843" w:rsidRPr="009A4107" w:rsidRDefault="00B56843" w:rsidP="00C4492E">
            <w:pPr>
              <w:rPr>
                <w:rFonts w:cs="Arial"/>
                <w:lang w:val="en-US"/>
              </w:rPr>
            </w:pPr>
          </w:p>
        </w:tc>
        <w:tc>
          <w:tcPr>
            <w:tcW w:w="1088" w:type="dxa"/>
            <w:tcBorders>
              <w:top w:val="single" w:sz="4" w:space="0" w:color="auto"/>
              <w:bottom w:val="single" w:sz="4" w:space="0" w:color="auto"/>
            </w:tcBorders>
            <w:shd w:val="clear" w:color="auto" w:fill="auto"/>
          </w:tcPr>
          <w:p w:rsidR="00B56843" w:rsidRPr="00686378" w:rsidRDefault="00B56843" w:rsidP="00C4492E">
            <w:r w:rsidRPr="00B56843">
              <w:t>C1-205227</w:t>
            </w:r>
          </w:p>
        </w:tc>
        <w:tc>
          <w:tcPr>
            <w:tcW w:w="4191" w:type="dxa"/>
            <w:gridSpan w:val="3"/>
            <w:tcBorders>
              <w:top w:val="single" w:sz="4" w:space="0" w:color="auto"/>
              <w:bottom w:val="single" w:sz="4" w:space="0" w:color="auto"/>
            </w:tcBorders>
            <w:shd w:val="clear" w:color="auto" w:fill="auto"/>
          </w:tcPr>
          <w:p w:rsidR="00B56843" w:rsidRDefault="00B56843" w:rsidP="00C4492E">
            <w:pPr>
              <w:rPr>
                <w:rFonts w:cs="Arial"/>
                <w:lang w:val="en-US"/>
              </w:rPr>
            </w:pPr>
            <w:r>
              <w:rPr>
                <w:rFonts w:cs="Arial"/>
                <w:lang w:val="en-US"/>
              </w:rPr>
              <w:t>Storage of SOR related information in the UDR</w:t>
            </w:r>
          </w:p>
        </w:tc>
        <w:tc>
          <w:tcPr>
            <w:tcW w:w="1767" w:type="dxa"/>
            <w:tcBorders>
              <w:top w:val="single" w:sz="4" w:space="0" w:color="auto"/>
              <w:bottom w:val="single" w:sz="4" w:space="0" w:color="auto"/>
            </w:tcBorders>
            <w:shd w:val="clear" w:color="auto" w:fill="auto"/>
          </w:tcPr>
          <w:p w:rsidR="00B56843" w:rsidRDefault="00B56843" w:rsidP="00C4492E">
            <w:pPr>
              <w:rPr>
                <w:rFonts w:cs="Arial"/>
                <w:lang w:val="en-US"/>
              </w:rPr>
            </w:pPr>
            <w:r>
              <w:rPr>
                <w:rFonts w:cs="Arial"/>
                <w:lang w:val="en-US"/>
              </w:rPr>
              <w:t>DOCOMO Communications Lab., Orange</w:t>
            </w:r>
          </w:p>
        </w:tc>
        <w:tc>
          <w:tcPr>
            <w:tcW w:w="826" w:type="dxa"/>
            <w:tcBorders>
              <w:top w:val="single" w:sz="4" w:space="0" w:color="auto"/>
              <w:bottom w:val="single" w:sz="4" w:space="0" w:color="auto"/>
            </w:tcBorders>
            <w:shd w:val="clear" w:color="auto" w:fill="auto"/>
          </w:tcPr>
          <w:p w:rsidR="00B56843" w:rsidRDefault="00B56843" w:rsidP="00C4492E">
            <w:pPr>
              <w:rPr>
                <w:rFonts w:cs="Arial"/>
              </w:rPr>
            </w:pPr>
            <w:r>
              <w:rPr>
                <w:rFonts w:cs="Arial"/>
              </w:rPr>
              <w:t>CR 0570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C4492E">
            <w:pPr>
              <w:rPr>
                <w:rFonts w:cs="Arial"/>
                <w:color w:val="000000"/>
                <w:lang w:val="en-US"/>
              </w:rPr>
            </w:pPr>
            <w:r>
              <w:rPr>
                <w:rFonts w:cs="Arial"/>
                <w:color w:val="000000"/>
                <w:lang w:val="en-US"/>
              </w:rPr>
              <w:t>Agreed</w:t>
            </w:r>
          </w:p>
          <w:p w:rsidR="00F3103A" w:rsidRDefault="00F3103A" w:rsidP="00C4492E">
            <w:pPr>
              <w:rPr>
                <w:rFonts w:cs="Arial"/>
                <w:color w:val="000000"/>
                <w:lang w:val="en-US"/>
              </w:rPr>
            </w:pPr>
          </w:p>
          <w:p w:rsidR="00B56843" w:rsidRDefault="00B56843" w:rsidP="00C4492E">
            <w:pPr>
              <w:rPr>
                <w:rFonts w:cs="Arial"/>
                <w:color w:val="000000"/>
                <w:lang w:val="en-US"/>
              </w:rPr>
            </w:pPr>
            <w:ins w:id="170" w:author="Nokia-pre125" w:date="2020-08-26T14:06:00Z">
              <w:r>
                <w:rPr>
                  <w:rFonts w:cs="Arial"/>
                  <w:color w:val="000000"/>
                  <w:lang w:val="en-US"/>
                </w:rPr>
                <w:t>Revision of C1-204790</w:t>
              </w:r>
            </w:ins>
          </w:p>
          <w:p w:rsidR="008D7F23" w:rsidRDefault="008D7F23" w:rsidP="00C4492E">
            <w:pPr>
              <w:rPr>
                <w:rFonts w:cs="Arial"/>
                <w:color w:val="000000"/>
                <w:lang w:val="en-US"/>
              </w:rPr>
            </w:pPr>
          </w:p>
          <w:p w:rsidR="008D7F23" w:rsidRDefault="008D7F23" w:rsidP="00C4492E">
            <w:pPr>
              <w:rPr>
                <w:rFonts w:cs="Arial"/>
                <w:color w:val="000000"/>
                <w:lang w:val="en-US"/>
              </w:rPr>
            </w:pPr>
          </w:p>
          <w:p w:rsidR="008D7F23" w:rsidRDefault="008D7F23" w:rsidP="00C4492E">
            <w:pPr>
              <w:rPr>
                <w:rFonts w:cs="Arial"/>
                <w:color w:val="000000"/>
                <w:lang w:val="en-US"/>
              </w:rPr>
            </w:pPr>
            <w:r>
              <w:rPr>
                <w:rFonts w:cs="Arial"/>
                <w:color w:val="000000"/>
                <w:lang w:val="en-US"/>
              </w:rPr>
              <w:t>Ivo, Wed, 14:30</w:t>
            </w:r>
          </w:p>
          <w:p w:rsidR="008D7F23" w:rsidRDefault="008D7F23" w:rsidP="00C4492E">
            <w:pPr>
              <w:rPr>
                <w:ins w:id="171" w:author="Nokia-pre125" w:date="2020-08-26T14:06:00Z"/>
                <w:rFonts w:cs="Arial"/>
                <w:color w:val="000000"/>
                <w:lang w:val="en-US"/>
              </w:rPr>
            </w:pPr>
            <w:r>
              <w:rPr>
                <w:rFonts w:cs="Arial"/>
                <w:color w:val="000000"/>
                <w:lang w:val="en-US"/>
              </w:rPr>
              <w:t>OK</w:t>
            </w:r>
          </w:p>
          <w:p w:rsidR="00B56843" w:rsidRDefault="00B56843" w:rsidP="00C4492E">
            <w:pPr>
              <w:rPr>
                <w:ins w:id="172" w:author="Nokia-pre125" w:date="2020-08-26T14:06:00Z"/>
                <w:rFonts w:cs="Arial"/>
                <w:color w:val="000000"/>
                <w:lang w:val="en-US"/>
              </w:rPr>
            </w:pPr>
            <w:ins w:id="173" w:author="Nokia-pre125" w:date="2020-08-26T14:06:00Z">
              <w:r>
                <w:rPr>
                  <w:rFonts w:cs="Arial"/>
                  <w:color w:val="000000"/>
                  <w:lang w:val="en-US"/>
                </w:rPr>
                <w:t>_________________________________________</w:t>
              </w:r>
            </w:ins>
          </w:p>
          <w:p w:rsidR="00B56843" w:rsidRDefault="00B56843" w:rsidP="00C4492E">
            <w:pPr>
              <w:rPr>
                <w:rFonts w:cs="Arial"/>
                <w:color w:val="000000"/>
                <w:lang w:val="en-US"/>
              </w:rPr>
            </w:pPr>
            <w:r>
              <w:rPr>
                <w:rFonts w:cs="Arial"/>
                <w:color w:val="000000"/>
                <w:lang w:val="en-US"/>
              </w:rPr>
              <w:t>Ivo, Thu, 10:58</w:t>
            </w:r>
          </w:p>
          <w:p w:rsidR="00B56843" w:rsidRDefault="00B56843" w:rsidP="00C4492E">
            <w:pPr>
              <w:rPr>
                <w:rFonts w:cs="Arial"/>
                <w:color w:val="000000"/>
                <w:lang w:val="en-US"/>
              </w:rPr>
            </w:pPr>
            <w:r>
              <w:rPr>
                <w:rFonts w:cs="Arial"/>
                <w:color w:val="000000"/>
                <w:lang w:val="en-US"/>
              </w:rPr>
              <w:t>C.1 and C.3 not OK, proposal what is ok</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Thu, 21:20</w:t>
            </w:r>
          </w:p>
          <w:p w:rsidR="00B56843" w:rsidRDefault="00B56843" w:rsidP="00C4492E">
            <w:pPr>
              <w:rPr>
                <w:rFonts w:cs="Arial"/>
                <w:color w:val="000000"/>
                <w:lang w:val="en-US"/>
              </w:rPr>
            </w:pPr>
            <w:r>
              <w:rPr>
                <w:rFonts w:cs="Arial"/>
                <w:color w:val="000000"/>
                <w:lang w:val="en-US"/>
              </w:rPr>
              <w:t>Ivo’s proposal is proprietary</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Sung, Thu, 21:27</w:t>
            </w:r>
          </w:p>
          <w:p w:rsidR="00B56843" w:rsidRDefault="00B56843" w:rsidP="00C4492E">
            <w:pPr>
              <w:rPr>
                <w:rFonts w:cs="Arial"/>
                <w:color w:val="000000"/>
                <w:lang w:val="en-US"/>
              </w:rPr>
            </w:pPr>
            <w:r>
              <w:rPr>
                <w:rFonts w:cs="Arial"/>
                <w:color w:val="000000"/>
                <w:lang w:val="en-US"/>
              </w:rPr>
              <w:t>Prefers that this is discussed in CT4</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Thu, 22:01</w:t>
            </w:r>
          </w:p>
          <w:p w:rsidR="00B56843" w:rsidRDefault="00B56843" w:rsidP="00C4492E">
            <w:pPr>
              <w:rPr>
                <w:rFonts w:cs="Arial"/>
                <w:color w:val="000000"/>
                <w:lang w:val="en-US"/>
              </w:rPr>
            </w:pPr>
            <w:r>
              <w:rPr>
                <w:rFonts w:cs="Arial"/>
                <w:color w:val="000000"/>
                <w:lang w:val="en-US"/>
              </w:rPr>
              <w:t>Agrees this is CT4, hence the LS in 4791</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Sung, Thu, 23:39</w:t>
            </w:r>
          </w:p>
          <w:p w:rsidR="00B56843" w:rsidRDefault="00B56843" w:rsidP="00C4492E">
            <w:pPr>
              <w:rPr>
                <w:rFonts w:cs="Arial"/>
                <w:color w:val="000000"/>
                <w:lang w:val="en-US"/>
              </w:rPr>
            </w:pPr>
            <w:r>
              <w:rPr>
                <w:rFonts w:cs="Arial"/>
                <w:color w:val="000000"/>
                <w:lang w:val="en-US"/>
              </w:rPr>
              <w:t>Should go to CT4 directly</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lastRenderedPageBreak/>
              <w:t>Ivo, Fri, 09:04</w:t>
            </w:r>
          </w:p>
          <w:p w:rsidR="00B56843" w:rsidRDefault="00B56843" w:rsidP="00C4492E">
            <w:pPr>
              <w:rPr>
                <w:rFonts w:cs="Arial"/>
                <w:color w:val="000000"/>
                <w:lang w:val="en-US"/>
              </w:rPr>
            </w:pPr>
            <w:r>
              <w:rPr>
                <w:rFonts w:cs="Arial"/>
                <w:color w:val="000000"/>
                <w:lang w:val="en-US"/>
              </w:rPr>
              <w:t>Commenting, does not agree</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Mariusz, Mon, 10.46</w:t>
            </w:r>
          </w:p>
          <w:p w:rsidR="00B56843" w:rsidRDefault="00B56843" w:rsidP="00C4492E">
            <w:pPr>
              <w:rPr>
                <w:rFonts w:cs="Arial"/>
                <w:color w:val="000000"/>
                <w:lang w:val="en-US"/>
              </w:rPr>
            </w:pPr>
            <w:r>
              <w:rPr>
                <w:rFonts w:cs="Arial"/>
                <w:color w:val="000000"/>
                <w:lang w:val="en-US"/>
              </w:rPr>
              <w:t>Asking Ivo for clarification</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Mon, 12:01</w:t>
            </w:r>
          </w:p>
          <w:p w:rsidR="00B56843" w:rsidRDefault="00B56843" w:rsidP="00C4492E">
            <w:pPr>
              <w:rPr>
                <w:rFonts w:cs="Arial"/>
                <w:color w:val="000000"/>
                <w:lang w:val="en-US"/>
              </w:rPr>
            </w:pPr>
            <w:r>
              <w:rPr>
                <w:rFonts w:cs="Arial"/>
                <w:color w:val="000000"/>
                <w:lang w:val="en-US"/>
              </w:rPr>
              <w:t>Rev</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Ivo, Mon, 12:55</w:t>
            </w:r>
          </w:p>
          <w:p w:rsidR="00B56843" w:rsidRDefault="00B56843" w:rsidP="00C4492E">
            <w:pPr>
              <w:rPr>
                <w:rFonts w:cs="Arial"/>
                <w:color w:val="000000"/>
                <w:lang w:val="en-US"/>
              </w:rPr>
            </w:pPr>
            <w:r>
              <w:rPr>
                <w:rFonts w:cs="Arial"/>
                <w:color w:val="000000"/>
                <w:lang w:val="en-US"/>
              </w:rPr>
              <w:t>More comments</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Mariusz, Mon, 13:00</w:t>
            </w:r>
          </w:p>
          <w:p w:rsidR="00B56843" w:rsidRDefault="00B56843" w:rsidP="00C4492E">
            <w:pPr>
              <w:rPr>
                <w:rFonts w:cs="Arial"/>
                <w:color w:val="000000"/>
                <w:lang w:val="en-US"/>
              </w:rPr>
            </w:pPr>
            <w:r>
              <w:rPr>
                <w:rFonts w:cs="Arial"/>
                <w:color w:val="000000"/>
                <w:lang w:val="en-US"/>
              </w:rPr>
              <w:t>Clearer now, some rephrasing</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Mon, 02:14</w:t>
            </w:r>
          </w:p>
          <w:p w:rsidR="00B56843" w:rsidRDefault="00B56843" w:rsidP="00C4492E">
            <w:pPr>
              <w:rPr>
                <w:rFonts w:cs="Arial"/>
                <w:color w:val="000000"/>
                <w:lang w:val="en-US"/>
              </w:rPr>
            </w:pPr>
            <w:r>
              <w:rPr>
                <w:rFonts w:cs="Arial"/>
                <w:color w:val="000000"/>
                <w:lang w:val="en-US"/>
              </w:rPr>
              <w:t>rev</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Sung, Mon, 19:48</w:t>
            </w:r>
          </w:p>
          <w:p w:rsidR="00B56843" w:rsidRDefault="00B56843" w:rsidP="00C4492E">
            <w:pPr>
              <w:rPr>
                <w:rFonts w:cs="Arial"/>
                <w:color w:val="000000"/>
                <w:lang w:val="en-US"/>
              </w:rPr>
            </w:pPr>
            <w:r>
              <w:rPr>
                <w:rFonts w:cs="Arial"/>
                <w:color w:val="000000"/>
                <w:lang w:val="en-US"/>
              </w:rPr>
              <w:t>Supports Ivo’s approach</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Mon, 21:00</w:t>
            </w:r>
          </w:p>
          <w:p w:rsidR="00B56843" w:rsidRDefault="00B56843" w:rsidP="00C4492E">
            <w:pPr>
              <w:rPr>
                <w:rFonts w:cs="Arial"/>
                <w:color w:val="000000"/>
                <w:lang w:val="en-US"/>
              </w:rPr>
            </w:pPr>
            <w:r>
              <w:rPr>
                <w:rFonts w:cs="Arial"/>
                <w:color w:val="000000"/>
                <w:lang w:val="en-US"/>
              </w:rPr>
              <w:t>Rev</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Sung, Tue, 21:00</w:t>
            </w:r>
          </w:p>
          <w:p w:rsidR="00B56843" w:rsidRDefault="00B56843" w:rsidP="00C4492E">
            <w:pPr>
              <w:rPr>
                <w:rFonts w:cs="Arial"/>
                <w:color w:val="000000"/>
                <w:lang w:val="en-US"/>
              </w:rPr>
            </w:pPr>
            <w:r>
              <w:rPr>
                <w:rFonts w:cs="Arial"/>
                <w:color w:val="000000"/>
                <w:lang w:val="en-US"/>
              </w:rPr>
              <w:t>Rev is fine</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Ivo, Tue, 23:00</w:t>
            </w:r>
          </w:p>
          <w:p w:rsidR="00B56843" w:rsidRDefault="00B56843" w:rsidP="00C4492E">
            <w:pPr>
              <w:rPr>
                <w:rFonts w:cs="Arial"/>
                <w:color w:val="000000"/>
                <w:lang w:val="en-US"/>
              </w:rPr>
            </w:pPr>
            <w:r>
              <w:rPr>
                <w:rFonts w:cs="Arial"/>
                <w:color w:val="000000"/>
                <w:lang w:val="en-US"/>
              </w:rPr>
              <w:t>There is an issue with a NOTE that needs to be sorted out</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Ban, Wed, 08:35</w:t>
            </w:r>
          </w:p>
          <w:p w:rsidR="00B56843" w:rsidRDefault="00B56843" w:rsidP="00C4492E">
            <w:pPr>
              <w:rPr>
                <w:rFonts w:cs="Arial"/>
                <w:color w:val="000000"/>
                <w:lang w:val="en-US"/>
              </w:rPr>
            </w:pPr>
            <w:r>
              <w:rPr>
                <w:rFonts w:cs="Arial"/>
                <w:color w:val="000000"/>
                <w:lang w:val="en-US"/>
              </w:rPr>
              <w:t>Can it be as is?</w:t>
            </w:r>
          </w:p>
          <w:p w:rsidR="00B56843" w:rsidRDefault="00B56843" w:rsidP="00C4492E">
            <w:pPr>
              <w:rPr>
                <w:rFonts w:cs="Arial"/>
                <w:color w:val="000000"/>
                <w:lang w:val="en-US"/>
              </w:rPr>
            </w:pPr>
          </w:p>
          <w:p w:rsidR="00B56843" w:rsidRDefault="00B56843" w:rsidP="00C4492E">
            <w:pPr>
              <w:rPr>
                <w:rFonts w:cs="Arial"/>
                <w:color w:val="000000"/>
                <w:lang w:val="en-US"/>
              </w:rPr>
            </w:pPr>
            <w:r>
              <w:rPr>
                <w:rFonts w:cs="Arial"/>
                <w:color w:val="000000"/>
                <w:lang w:val="en-US"/>
              </w:rPr>
              <w:t>Ivo, Wed, 13:45</w:t>
            </w:r>
          </w:p>
          <w:p w:rsidR="00B56843" w:rsidRDefault="00B56843" w:rsidP="00C4492E">
            <w:pPr>
              <w:rPr>
                <w:rFonts w:cs="Arial"/>
                <w:color w:val="000000"/>
                <w:lang w:val="en-US"/>
              </w:rPr>
            </w:pPr>
            <w:r>
              <w:rPr>
                <w:rFonts w:cs="Arial"/>
                <w:color w:val="000000"/>
                <w:lang w:val="en-US"/>
              </w:rPr>
              <w:t>wording</w:t>
            </w:r>
          </w:p>
          <w:p w:rsidR="00B56843" w:rsidRDefault="00B56843" w:rsidP="00C4492E">
            <w:pPr>
              <w:rPr>
                <w:rFonts w:cs="Arial"/>
                <w:color w:val="000000"/>
                <w:lang w:val="en-US"/>
              </w:rPr>
            </w:pPr>
          </w:p>
        </w:tc>
      </w:tr>
      <w:tr w:rsidR="00704EAA" w:rsidRPr="009A4107" w:rsidTr="00F3103A">
        <w:tc>
          <w:tcPr>
            <w:tcW w:w="976" w:type="dxa"/>
            <w:tcBorders>
              <w:top w:val="nil"/>
              <w:left w:val="thinThickThinSmallGap" w:sz="24" w:space="0" w:color="auto"/>
              <w:bottom w:val="nil"/>
            </w:tcBorders>
            <w:shd w:val="clear" w:color="auto" w:fill="auto"/>
          </w:tcPr>
          <w:p w:rsidR="00704EAA" w:rsidRPr="009A4107" w:rsidRDefault="00704EAA" w:rsidP="00C4492E">
            <w:pPr>
              <w:rPr>
                <w:rFonts w:cs="Arial"/>
                <w:lang w:val="en-US"/>
              </w:rPr>
            </w:pPr>
          </w:p>
        </w:tc>
        <w:tc>
          <w:tcPr>
            <w:tcW w:w="1317" w:type="dxa"/>
            <w:gridSpan w:val="2"/>
            <w:tcBorders>
              <w:top w:val="nil"/>
              <w:bottom w:val="nil"/>
            </w:tcBorders>
            <w:shd w:val="clear" w:color="auto" w:fill="auto"/>
          </w:tcPr>
          <w:p w:rsidR="00704EAA" w:rsidRPr="009A4107" w:rsidRDefault="00704EAA" w:rsidP="00C4492E">
            <w:pPr>
              <w:rPr>
                <w:rFonts w:cs="Arial"/>
                <w:lang w:val="en-US"/>
              </w:rPr>
            </w:pPr>
          </w:p>
        </w:tc>
        <w:tc>
          <w:tcPr>
            <w:tcW w:w="1088" w:type="dxa"/>
            <w:tcBorders>
              <w:top w:val="single" w:sz="4" w:space="0" w:color="auto"/>
              <w:bottom w:val="single" w:sz="4" w:space="0" w:color="auto"/>
            </w:tcBorders>
            <w:shd w:val="clear" w:color="auto" w:fill="auto"/>
          </w:tcPr>
          <w:p w:rsidR="00704EAA" w:rsidRPr="00686378" w:rsidRDefault="00704EAA" w:rsidP="00C4492E">
            <w:r>
              <w:t>C1-205327</w:t>
            </w:r>
          </w:p>
        </w:tc>
        <w:tc>
          <w:tcPr>
            <w:tcW w:w="4191" w:type="dxa"/>
            <w:gridSpan w:val="3"/>
            <w:tcBorders>
              <w:top w:val="single" w:sz="4" w:space="0" w:color="auto"/>
              <w:bottom w:val="single" w:sz="4" w:space="0" w:color="auto"/>
            </w:tcBorders>
            <w:shd w:val="clear" w:color="auto" w:fill="auto"/>
          </w:tcPr>
          <w:p w:rsidR="00704EAA" w:rsidRDefault="00704EAA" w:rsidP="00C4492E">
            <w:pPr>
              <w:rPr>
                <w:rFonts w:cs="Arial"/>
                <w:lang w:val="en-US"/>
              </w:rPr>
            </w:pPr>
            <w:r>
              <w:rPr>
                <w:rFonts w:cs="Arial"/>
                <w:lang w:val="en-US"/>
              </w:rPr>
              <w:t>Storage of SOR related information in the UDM/UDR</w:t>
            </w:r>
          </w:p>
        </w:tc>
        <w:tc>
          <w:tcPr>
            <w:tcW w:w="1767" w:type="dxa"/>
            <w:tcBorders>
              <w:top w:val="single" w:sz="4" w:space="0" w:color="auto"/>
              <w:bottom w:val="single" w:sz="4" w:space="0" w:color="auto"/>
            </w:tcBorders>
            <w:shd w:val="clear" w:color="auto" w:fill="auto"/>
          </w:tcPr>
          <w:p w:rsidR="00704EAA" w:rsidRDefault="00704EAA" w:rsidP="00C4492E">
            <w:pPr>
              <w:rPr>
                <w:rFonts w:cs="Arial"/>
                <w:lang w:val="en-US"/>
              </w:rPr>
            </w:pPr>
            <w:r>
              <w:rPr>
                <w:rFonts w:cs="Arial"/>
                <w:lang w:val="en-US"/>
              </w:rPr>
              <w:t>Orange / Mariusz</w:t>
            </w:r>
          </w:p>
        </w:tc>
        <w:tc>
          <w:tcPr>
            <w:tcW w:w="826" w:type="dxa"/>
            <w:tcBorders>
              <w:top w:val="single" w:sz="4" w:space="0" w:color="auto"/>
              <w:bottom w:val="single" w:sz="4" w:space="0" w:color="auto"/>
            </w:tcBorders>
            <w:shd w:val="clear" w:color="auto" w:fill="auto"/>
          </w:tcPr>
          <w:p w:rsidR="00704EAA" w:rsidRDefault="00704EAA" w:rsidP="00C4492E">
            <w:pPr>
              <w:rPr>
                <w:rFonts w:cs="Arial"/>
              </w:rPr>
            </w:pPr>
            <w:r>
              <w:rPr>
                <w:rFonts w:cs="Arial"/>
              </w:rPr>
              <w:t>CR 0584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704EAA">
            <w:pPr>
              <w:rPr>
                <w:rFonts w:cs="Arial"/>
                <w:color w:val="000000"/>
                <w:lang w:val="en-US"/>
              </w:rPr>
            </w:pPr>
            <w:r>
              <w:rPr>
                <w:rFonts w:cs="Arial"/>
                <w:color w:val="000000"/>
                <w:lang w:val="en-US"/>
              </w:rPr>
              <w:t>Agreed</w:t>
            </w:r>
          </w:p>
          <w:p w:rsidR="00F3103A" w:rsidRDefault="00F3103A" w:rsidP="00704EAA">
            <w:pPr>
              <w:rPr>
                <w:rFonts w:cs="Arial"/>
                <w:color w:val="000000"/>
                <w:lang w:val="en-US"/>
              </w:rPr>
            </w:pPr>
          </w:p>
          <w:p w:rsidR="00704EAA" w:rsidRDefault="00704EAA" w:rsidP="00704EAA">
            <w:pPr>
              <w:rPr>
                <w:rFonts w:cs="Arial"/>
                <w:color w:val="000000"/>
                <w:lang w:val="en-US"/>
              </w:rPr>
            </w:pPr>
            <w:ins w:id="174" w:author="Nokia-pre125" w:date="2020-08-26T13:40:00Z">
              <w:r>
                <w:rPr>
                  <w:rFonts w:cs="Arial"/>
                  <w:color w:val="000000"/>
                  <w:lang w:val="en-US"/>
                </w:rPr>
                <w:t>Revision of C1-205</w:t>
              </w:r>
            </w:ins>
            <w:r>
              <w:rPr>
                <w:rFonts w:cs="Arial"/>
                <w:color w:val="000000"/>
                <w:lang w:val="en-US"/>
              </w:rPr>
              <w:t>308</w:t>
            </w:r>
          </w:p>
          <w:p w:rsidR="00704EAA" w:rsidRDefault="00704EAA" w:rsidP="00704EAA">
            <w:pPr>
              <w:rPr>
                <w:rFonts w:cs="Arial"/>
                <w:color w:val="000000"/>
                <w:lang w:val="en-US"/>
              </w:rPr>
            </w:pPr>
          </w:p>
          <w:p w:rsidR="00704EAA" w:rsidRDefault="00704EAA" w:rsidP="00704EAA">
            <w:pPr>
              <w:rPr>
                <w:ins w:id="175" w:author="Nokia-pre125" w:date="2020-08-26T13:40:00Z"/>
                <w:rFonts w:cs="Arial"/>
                <w:color w:val="000000"/>
                <w:lang w:val="en-US"/>
              </w:rPr>
            </w:pPr>
          </w:p>
          <w:p w:rsidR="00704EAA" w:rsidRDefault="00704EAA" w:rsidP="00704EAA">
            <w:pPr>
              <w:rPr>
                <w:ins w:id="176" w:author="Nokia-pre125" w:date="2020-08-26T13:40:00Z"/>
                <w:rFonts w:cs="Arial"/>
                <w:color w:val="000000"/>
                <w:lang w:val="en-US"/>
              </w:rPr>
            </w:pPr>
            <w:ins w:id="177" w:author="Nokia-pre125" w:date="2020-08-26T13:40:00Z">
              <w:r>
                <w:rPr>
                  <w:rFonts w:cs="Arial"/>
                  <w:color w:val="000000"/>
                  <w:lang w:val="en-US"/>
                </w:rPr>
                <w:t>_________________________________________</w:t>
              </w:r>
            </w:ins>
          </w:p>
          <w:p w:rsidR="00704EAA" w:rsidRDefault="00704EAA" w:rsidP="00C4492E">
            <w:pPr>
              <w:rPr>
                <w:rFonts w:cs="Arial"/>
                <w:color w:val="000000"/>
                <w:lang w:val="en-US"/>
              </w:rPr>
            </w:pPr>
          </w:p>
          <w:p w:rsidR="00704EAA" w:rsidRDefault="00704EAA" w:rsidP="00C4492E">
            <w:pPr>
              <w:rPr>
                <w:rFonts w:cs="Arial"/>
                <w:color w:val="000000"/>
                <w:lang w:val="en-US"/>
              </w:rPr>
            </w:pPr>
          </w:p>
          <w:p w:rsidR="00704EAA" w:rsidRDefault="00704EAA" w:rsidP="00C4492E">
            <w:pPr>
              <w:rPr>
                <w:ins w:id="178" w:author="Nokia-pre125" w:date="2020-08-26T13:40:00Z"/>
                <w:rFonts w:cs="Arial"/>
                <w:color w:val="000000"/>
                <w:lang w:val="en-US"/>
              </w:rPr>
            </w:pPr>
            <w:ins w:id="179" w:author="Nokia-pre125" w:date="2020-08-26T13:40:00Z">
              <w:r>
                <w:rPr>
                  <w:rFonts w:cs="Arial"/>
                  <w:color w:val="000000"/>
                  <w:lang w:val="en-US"/>
                </w:rPr>
                <w:t>Revision of C1-205242</w:t>
              </w:r>
            </w:ins>
          </w:p>
          <w:p w:rsidR="00704EAA" w:rsidRDefault="00704EAA" w:rsidP="00C4492E">
            <w:pPr>
              <w:rPr>
                <w:ins w:id="180" w:author="Nokia-pre125" w:date="2020-08-26T13:40:00Z"/>
                <w:rFonts w:cs="Arial"/>
                <w:color w:val="000000"/>
                <w:lang w:val="en-US"/>
              </w:rPr>
            </w:pPr>
            <w:ins w:id="181" w:author="Nokia-pre125" w:date="2020-08-26T13:40:00Z">
              <w:r>
                <w:rPr>
                  <w:rFonts w:cs="Arial"/>
                  <w:color w:val="000000"/>
                  <w:lang w:val="en-US"/>
                </w:rPr>
                <w:t>_________________________________________</w:t>
              </w:r>
            </w:ins>
          </w:p>
          <w:p w:rsidR="00704EAA" w:rsidRDefault="00704EAA" w:rsidP="00C4492E">
            <w:pPr>
              <w:rPr>
                <w:rFonts w:cs="Arial"/>
                <w:color w:val="000000"/>
                <w:lang w:val="en-US"/>
              </w:rPr>
            </w:pPr>
            <w:ins w:id="182" w:author="Nokia-pre125" w:date="2020-08-25T10:51:00Z">
              <w:r>
                <w:rPr>
                  <w:rFonts w:cs="Arial"/>
                  <w:color w:val="000000"/>
                  <w:lang w:val="en-US"/>
                </w:rPr>
                <w:t>Revision of C1-205083</w:t>
              </w:r>
            </w:ins>
          </w:p>
          <w:p w:rsidR="00704EAA" w:rsidRDefault="00704EAA" w:rsidP="00C4492E">
            <w:pPr>
              <w:rPr>
                <w:rFonts w:cs="Arial"/>
                <w:color w:val="000000"/>
                <w:lang w:val="en-US"/>
              </w:rPr>
            </w:pPr>
          </w:p>
          <w:p w:rsidR="00704EAA" w:rsidRDefault="00704EAA" w:rsidP="00C4492E">
            <w:pPr>
              <w:rPr>
                <w:rFonts w:cs="Arial"/>
                <w:color w:val="000000"/>
                <w:lang w:val="en-US"/>
              </w:rPr>
            </w:pPr>
            <w:r>
              <w:rPr>
                <w:rFonts w:cs="Arial"/>
                <w:color w:val="000000"/>
                <w:lang w:val="en-US"/>
              </w:rPr>
              <w:t>Ivo, Tue, 14:30</w:t>
            </w:r>
          </w:p>
          <w:p w:rsidR="00704EAA" w:rsidRDefault="00704EAA" w:rsidP="00C4492E">
            <w:pPr>
              <w:rPr>
                <w:rFonts w:cs="Arial"/>
                <w:color w:val="000000"/>
                <w:lang w:val="en-US"/>
              </w:rPr>
            </w:pPr>
            <w:r>
              <w:rPr>
                <w:rFonts w:cs="Arial"/>
                <w:color w:val="000000"/>
                <w:lang w:val="en-US"/>
              </w:rPr>
              <w:t>Right way forward, some minor changes</w:t>
            </w:r>
          </w:p>
          <w:p w:rsidR="00704EAA" w:rsidRDefault="00704EAA" w:rsidP="00C4492E">
            <w:pPr>
              <w:rPr>
                <w:rFonts w:cs="Arial"/>
                <w:color w:val="000000"/>
                <w:lang w:val="en-US"/>
              </w:rPr>
            </w:pPr>
          </w:p>
          <w:p w:rsidR="00704EAA" w:rsidRDefault="00704EAA" w:rsidP="00C4492E">
            <w:pPr>
              <w:rPr>
                <w:rFonts w:cs="Arial"/>
                <w:color w:val="000000"/>
                <w:lang w:val="en-US"/>
              </w:rPr>
            </w:pPr>
            <w:r>
              <w:rPr>
                <w:rFonts w:cs="Arial"/>
                <w:color w:val="000000"/>
                <w:lang w:val="en-US"/>
              </w:rPr>
              <w:t>Mariusz, Tue, 16:32</w:t>
            </w:r>
          </w:p>
          <w:p w:rsidR="00704EAA" w:rsidRDefault="00704EAA" w:rsidP="00C4492E">
            <w:pPr>
              <w:rPr>
                <w:rFonts w:cs="Arial"/>
                <w:color w:val="000000"/>
                <w:lang w:val="en-US"/>
              </w:rPr>
            </w:pPr>
            <w:r>
              <w:rPr>
                <w:rFonts w:cs="Arial"/>
                <w:color w:val="000000"/>
                <w:lang w:val="en-US"/>
              </w:rPr>
              <w:t>New rev</w:t>
            </w:r>
          </w:p>
          <w:p w:rsidR="00704EAA" w:rsidRDefault="00704EAA" w:rsidP="00C4492E">
            <w:pPr>
              <w:rPr>
                <w:rFonts w:cs="Arial"/>
                <w:color w:val="000000"/>
                <w:lang w:val="en-US"/>
              </w:rPr>
            </w:pPr>
          </w:p>
          <w:p w:rsidR="00704EAA" w:rsidRDefault="00704EAA" w:rsidP="00C4492E">
            <w:pPr>
              <w:rPr>
                <w:rFonts w:cs="Arial"/>
                <w:color w:val="000000"/>
                <w:lang w:val="en-US"/>
              </w:rPr>
            </w:pPr>
            <w:r>
              <w:rPr>
                <w:rFonts w:cs="Arial"/>
                <w:color w:val="000000"/>
                <w:lang w:val="en-US"/>
              </w:rPr>
              <w:t>Ivo, Tue, 20:51</w:t>
            </w:r>
          </w:p>
          <w:p w:rsidR="00704EAA" w:rsidRDefault="00704EAA" w:rsidP="00C4492E">
            <w:pPr>
              <w:rPr>
                <w:ins w:id="183" w:author="Nokia-pre125" w:date="2020-08-25T10:51:00Z"/>
                <w:rFonts w:cs="Arial"/>
                <w:color w:val="000000"/>
                <w:lang w:val="en-US"/>
              </w:rPr>
            </w:pPr>
            <w:r>
              <w:rPr>
                <w:rFonts w:cs="Arial"/>
                <w:color w:val="000000"/>
                <w:lang w:val="en-US"/>
              </w:rPr>
              <w:t>ok</w:t>
            </w:r>
          </w:p>
          <w:p w:rsidR="00704EAA" w:rsidRDefault="00704EAA" w:rsidP="00C4492E">
            <w:pPr>
              <w:rPr>
                <w:ins w:id="184" w:author="Nokia-pre125" w:date="2020-08-25T10:51:00Z"/>
                <w:rFonts w:cs="Arial"/>
                <w:color w:val="000000"/>
                <w:lang w:val="en-US"/>
              </w:rPr>
            </w:pPr>
            <w:ins w:id="185" w:author="Nokia-pre125" w:date="2020-08-25T10:51:00Z">
              <w:r>
                <w:rPr>
                  <w:rFonts w:cs="Arial"/>
                  <w:color w:val="000000"/>
                  <w:lang w:val="en-US"/>
                </w:rPr>
                <w:t>_________________________________________</w:t>
              </w:r>
            </w:ins>
          </w:p>
          <w:p w:rsidR="00704EAA" w:rsidRDefault="00704EAA" w:rsidP="00C4492E">
            <w:pPr>
              <w:rPr>
                <w:rFonts w:cs="Arial"/>
                <w:color w:val="000000"/>
                <w:lang w:val="en-US"/>
              </w:rPr>
            </w:pPr>
            <w:r>
              <w:rPr>
                <w:rFonts w:cs="Arial"/>
                <w:color w:val="000000"/>
                <w:lang w:val="en-US"/>
              </w:rPr>
              <w:t>Ivo, Thu, 10:50</w:t>
            </w:r>
          </w:p>
          <w:p w:rsidR="00704EAA" w:rsidRDefault="00704EAA" w:rsidP="00C4492E">
            <w:pPr>
              <w:rPr>
                <w:rFonts w:cs="Arial"/>
                <w:color w:val="000000"/>
                <w:lang w:val="en-US"/>
              </w:rPr>
            </w:pPr>
            <w:r>
              <w:rPr>
                <w:rFonts w:cs="Arial"/>
                <w:color w:val="000000"/>
                <w:lang w:val="en-US"/>
              </w:rPr>
              <w:t>Requests changes</w:t>
            </w:r>
          </w:p>
          <w:p w:rsidR="00704EAA" w:rsidRDefault="00704EAA" w:rsidP="00C4492E">
            <w:pPr>
              <w:rPr>
                <w:rFonts w:cs="Arial"/>
                <w:color w:val="000000"/>
                <w:lang w:val="en-US"/>
              </w:rPr>
            </w:pPr>
          </w:p>
          <w:p w:rsidR="00704EAA" w:rsidRDefault="00704EAA" w:rsidP="00C4492E">
            <w:pPr>
              <w:rPr>
                <w:rFonts w:cs="Arial"/>
                <w:color w:val="000000"/>
                <w:lang w:val="en-US"/>
              </w:rPr>
            </w:pPr>
            <w:r>
              <w:rPr>
                <w:rFonts w:cs="Arial"/>
                <w:color w:val="000000"/>
                <w:lang w:val="en-US"/>
              </w:rPr>
              <w:t>Mariusz, Mon, 15:46</w:t>
            </w:r>
          </w:p>
          <w:p w:rsidR="00704EAA" w:rsidRDefault="00704EAA" w:rsidP="00C4492E">
            <w:pPr>
              <w:rPr>
                <w:rFonts w:cs="Arial"/>
                <w:color w:val="000000"/>
                <w:lang w:val="en-US"/>
              </w:rPr>
            </w:pPr>
            <w:r>
              <w:rPr>
                <w:rFonts w:cs="Arial"/>
                <w:color w:val="000000"/>
                <w:lang w:val="en-US"/>
              </w:rPr>
              <w:t>rev</w:t>
            </w:r>
          </w:p>
        </w:tc>
      </w:tr>
      <w:tr w:rsidR="00C4492E" w:rsidRPr="009A4107" w:rsidTr="00F3103A">
        <w:tc>
          <w:tcPr>
            <w:tcW w:w="976" w:type="dxa"/>
            <w:tcBorders>
              <w:top w:val="nil"/>
              <w:left w:val="thinThickThinSmallGap" w:sz="24" w:space="0" w:color="auto"/>
              <w:bottom w:val="nil"/>
            </w:tcBorders>
            <w:shd w:val="clear" w:color="auto" w:fill="auto"/>
          </w:tcPr>
          <w:p w:rsidR="00C4492E" w:rsidRPr="009A4107" w:rsidRDefault="00C4492E" w:rsidP="00C4492E">
            <w:pPr>
              <w:rPr>
                <w:rFonts w:cs="Arial"/>
                <w:lang w:val="en-US"/>
              </w:rPr>
            </w:pPr>
          </w:p>
        </w:tc>
        <w:tc>
          <w:tcPr>
            <w:tcW w:w="1317" w:type="dxa"/>
            <w:gridSpan w:val="2"/>
            <w:tcBorders>
              <w:top w:val="nil"/>
              <w:bottom w:val="nil"/>
            </w:tcBorders>
            <w:shd w:val="clear" w:color="auto" w:fill="auto"/>
          </w:tcPr>
          <w:p w:rsidR="00C4492E" w:rsidRPr="009A4107" w:rsidRDefault="00C4492E" w:rsidP="00C4492E">
            <w:pPr>
              <w:rPr>
                <w:rFonts w:cs="Arial"/>
                <w:lang w:val="en-US"/>
              </w:rPr>
            </w:pPr>
          </w:p>
        </w:tc>
        <w:tc>
          <w:tcPr>
            <w:tcW w:w="1088" w:type="dxa"/>
            <w:tcBorders>
              <w:top w:val="single" w:sz="4" w:space="0" w:color="auto"/>
              <w:bottom w:val="single" w:sz="4" w:space="0" w:color="auto"/>
            </w:tcBorders>
            <w:shd w:val="clear" w:color="auto" w:fill="auto"/>
          </w:tcPr>
          <w:p w:rsidR="00C4492E" w:rsidRPr="00686378" w:rsidRDefault="00C4492E" w:rsidP="00C4492E">
            <w:r w:rsidRPr="00C4492E">
              <w:t>C1-205361</w:t>
            </w:r>
          </w:p>
        </w:tc>
        <w:tc>
          <w:tcPr>
            <w:tcW w:w="4191" w:type="dxa"/>
            <w:gridSpan w:val="3"/>
            <w:tcBorders>
              <w:top w:val="single" w:sz="4" w:space="0" w:color="auto"/>
              <w:bottom w:val="single" w:sz="4" w:space="0" w:color="auto"/>
            </w:tcBorders>
            <w:shd w:val="clear" w:color="auto" w:fill="auto"/>
          </w:tcPr>
          <w:p w:rsidR="00C4492E" w:rsidRDefault="00C4492E" w:rsidP="00C4492E">
            <w:pPr>
              <w:rPr>
                <w:rFonts w:cs="Arial"/>
                <w:lang w:val="en-US"/>
              </w:rPr>
            </w:pPr>
            <w:r>
              <w:rPr>
                <w:rFonts w:cs="Arial"/>
                <w:lang w:val="en-US"/>
              </w:rPr>
              <w:t>Clarification on the successfully received SoR case when UE is in manual mode</w:t>
            </w:r>
          </w:p>
        </w:tc>
        <w:tc>
          <w:tcPr>
            <w:tcW w:w="1767" w:type="dxa"/>
            <w:tcBorders>
              <w:top w:val="single" w:sz="4" w:space="0" w:color="auto"/>
              <w:bottom w:val="single" w:sz="4" w:space="0" w:color="auto"/>
            </w:tcBorders>
            <w:shd w:val="clear" w:color="auto" w:fill="auto"/>
          </w:tcPr>
          <w:p w:rsidR="00C4492E" w:rsidRDefault="00C4492E" w:rsidP="00C4492E">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C4492E" w:rsidRDefault="00C4492E" w:rsidP="00C4492E">
            <w:pPr>
              <w:rPr>
                <w:rFonts w:cs="Arial"/>
              </w:rPr>
            </w:pPr>
            <w:r>
              <w:rPr>
                <w:rFonts w:cs="Arial"/>
              </w:rPr>
              <w:t>CR 0580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F3103A" w:rsidRDefault="00F3103A" w:rsidP="00C4492E">
            <w:pPr>
              <w:rPr>
                <w:rFonts w:cs="Arial"/>
                <w:color w:val="000000"/>
                <w:lang w:val="en-US"/>
              </w:rPr>
            </w:pPr>
            <w:r>
              <w:rPr>
                <w:rFonts w:cs="Arial"/>
                <w:color w:val="000000"/>
                <w:lang w:val="en-US"/>
              </w:rPr>
              <w:t>Agreed</w:t>
            </w:r>
          </w:p>
          <w:p w:rsidR="00F3103A" w:rsidRDefault="00F3103A" w:rsidP="00C4492E">
            <w:pPr>
              <w:rPr>
                <w:rFonts w:cs="Arial"/>
                <w:color w:val="000000"/>
                <w:lang w:val="en-US"/>
              </w:rPr>
            </w:pPr>
          </w:p>
          <w:p w:rsidR="00C4492E" w:rsidRDefault="00C4492E" w:rsidP="00C4492E">
            <w:pPr>
              <w:rPr>
                <w:rFonts w:cs="Arial"/>
                <w:color w:val="000000"/>
                <w:lang w:val="en-US"/>
              </w:rPr>
            </w:pPr>
            <w:ins w:id="186" w:author="Nokia-pre125" w:date="2020-08-27T07:36:00Z">
              <w:r>
                <w:rPr>
                  <w:rFonts w:cs="Arial"/>
                  <w:color w:val="000000"/>
                  <w:lang w:val="en-US"/>
                </w:rPr>
                <w:t>Revision of C1-205002</w:t>
              </w:r>
            </w:ins>
          </w:p>
          <w:p w:rsidR="00F3103A" w:rsidRDefault="00F3103A" w:rsidP="00C4492E">
            <w:pPr>
              <w:rPr>
                <w:rFonts w:cs="Arial"/>
                <w:color w:val="000000"/>
                <w:lang w:val="en-US"/>
              </w:rPr>
            </w:pPr>
          </w:p>
          <w:p w:rsidR="00F3103A" w:rsidRDefault="00F3103A" w:rsidP="00C4492E">
            <w:pPr>
              <w:rPr>
                <w:ins w:id="187" w:author="Nokia-pre125" w:date="2020-08-27T07:36:00Z"/>
                <w:rFonts w:cs="Arial"/>
                <w:color w:val="000000"/>
                <w:lang w:val="en-US"/>
              </w:rPr>
            </w:pPr>
            <w:r>
              <w:rPr>
                <w:rFonts w:cs="Arial"/>
                <w:color w:val="000000"/>
                <w:lang w:val="en-US"/>
              </w:rPr>
              <w:t>Only Rel-17</w:t>
            </w:r>
            <w:r w:rsidR="00D37A4B">
              <w:rPr>
                <w:rFonts w:cs="Arial"/>
                <w:color w:val="000000"/>
                <w:lang w:val="en-US"/>
              </w:rPr>
              <w:t>, 5GProtoc17</w:t>
            </w:r>
          </w:p>
          <w:p w:rsidR="00C4492E" w:rsidRDefault="00C4492E" w:rsidP="00C4492E">
            <w:pPr>
              <w:rPr>
                <w:ins w:id="188" w:author="Nokia-pre125" w:date="2020-08-27T07:36:00Z"/>
                <w:rFonts w:cs="Arial"/>
                <w:color w:val="000000"/>
                <w:lang w:val="en-US"/>
              </w:rPr>
            </w:pPr>
            <w:ins w:id="189" w:author="Nokia-pre125" w:date="2020-08-27T07:36:00Z">
              <w:r>
                <w:rPr>
                  <w:rFonts w:cs="Arial"/>
                  <w:color w:val="000000"/>
                  <w:lang w:val="en-US"/>
                </w:rPr>
                <w:t>_________________________________________</w:t>
              </w:r>
            </w:ins>
          </w:p>
          <w:p w:rsidR="00C4492E" w:rsidRDefault="00C4492E" w:rsidP="00C4492E">
            <w:pPr>
              <w:rPr>
                <w:rFonts w:cs="Arial"/>
                <w:color w:val="000000"/>
                <w:lang w:val="en-US"/>
              </w:rPr>
            </w:pPr>
            <w:r>
              <w:rPr>
                <w:rFonts w:cs="Arial"/>
                <w:color w:val="000000"/>
                <w:lang w:val="en-US"/>
              </w:rPr>
              <w:t>Ivo, Thu, 10:51</w:t>
            </w:r>
          </w:p>
          <w:p w:rsidR="00C4492E" w:rsidRDefault="00C4492E" w:rsidP="00C4492E">
            <w:pPr>
              <w:rPr>
                <w:rFonts w:cs="Arial"/>
                <w:color w:val="000000"/>
                <w:lang w:val="en-US"/>
              </w:rPr>
            </w:pPr>
            <w:r>
              <w:rPr>
                <w:rFonts w:cs="Arial"/>
                <w:color w:val="000000"/>
                <w:lang w:val="en-US"/>
              </w:rPr>
              <w:t>Not essential, only partly correct</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Sung, Thu, 23:27</w:t>
            </w:r>
          </w:p>
          <w:p w:rsidR="00C4492E" w:rsidRDefault="00C4492E" w:rsidP="00C4492E">
            <w:pPr>
              <w:rPr>
                <w:rFonts w:cs="Arial"/>
                <w:color w:val="000000"/>
                <w:lang w:val="en-US"/>
              </w:rPr>
            </w:pPr>
            <w:r>
              <w:rPr>
                <w:rFonts w:cs="Arial"/>
                <w:color w:val="000000"/>
                <w:lang w:val="en-US"/>
              </w:rPr>
              <w:t xml:space="preserve">Even if sentence is corrected, </w:t>
            </w:r>
            <w:r w:rsidRPr="00724EB8">
              <w:rPr>
                <w:rFonts w:cs="Arial"/>
                <w:b/>
                <w:bCs/>
                <w:color w:val="000000"/>
                <w:lang w:val="en-US"/>
              </w:rPr>
              <w:t>no value</w:t>
            </w:r>
            <w:r>
              <w:rPr>
                <w:rFonts w:cs="Arial"/>
                <w:color w:val="000000"/>
                <w:lang w:val="en-US"/>
              </w:rPr>
              <w:t xml:space="preserve"> </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Krisztian, Mon ,06:55</w:t>
            </w:r>
          </w:p>
          <w:p w:rsidR="00C4492E" w:rsidRDefault="00C4492E" w:rsidP="00C4492E">
            <w:pPr>
              <w:rPr>
                <w:rFonts w:cs="Arial"/>
                <w:color w:val="000000"/>
                <w:lang w:val="en-US"/>
              </w:rPr>
            </w:pPr>
            <w:r>
              <w:rPr>
                <w:rFonts w:cs="Arial"/>
                <w:color w:val="000000"/>
                <w:lang w:val="en-US"/>
              </w:rPr>
              <w:t>Explaining why it is essential</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Sung, Mon, 19:56</w:t>
            </w:r>
          </w:p>
          <w:p w:rsidR="00C4492E" w:rsidRDefault="00C4492E" w:rsidP="00C4492E">
            <w:pPr>
              <w:rPr>
                <w:rFonts w:cs="Arial"/>
                <w:color w:val="000000"/>
                <w:lang w:val="en-US"/>
              </w:rPr>
            </w:pPr>
            <w:r>
              <w:rPr>
                <w:rFonts w:cs="Arial"/>
                <w:color w:val="000000"/>
                <w:lang w:val="en-US"/>
              </w:rPr>
              <w:t>Add a NOTE in step 7</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Ban, Tue, 08:08</w:t>
            </w:r>
          </w:p>
          <w:p w:rsidR="00C4492E" w:rsidRDefault="00C4492E" w:rsidP="00C4492E">
            <w:pPr>
              <w:rPr>
                <w:rFonts w:cs="Arial"/>
                <w:b/>
                <w:bCs/>
                <w:color w:val="000000"/>
                <w:lang w:val="en-US"/>
              </w:rPr>
            </w:pPr>
            <w:r w:rsidRPr="0040282F">
              <w:rPr>
                <w:rFonts w:cs="Arial"/>
                <w:b/>
                <w:bCs/>
                <w:color w:val="000000"/>
                <w:lang w:val="en-US"/>
              </w:rPr>
              <w:t>We do not need the CR</w:t>
            </w:r>
          </w:p>
          <w:p w:rsidR="00C4492E" w:rsidRDefault="00C4492E" w:rsidP="00C4492E">
            <w:pPr>
              <w:rPr>
                <w:rFonts w:cs="Arial"/>
                <w:b/>
                <w:bCs/>
                <w:color w:val="000000"/>
                <w:lang w:val="en-US"/>
              </w:rPr>
            </w:pPr>
          </w:p>
          <w:p w:rsidR="00C4492E" w:rsidRPr="00D67FF4" w:rsidRDefault="00C4492E" w:rsidP="00C4492E">
            <w:pPr>
              <w:rPr>
                <w:rFonts w:cs="Arial"/>
                <w:color w:val="000000"/>
                <w:lang w:val="en-US"/>
              </w:rPr>
            </w:pPr>
            <w:r>
              <w:rPr>
                <w:rFonts w:cs="Arial"/>
                <w:color w:val="000000"/>
                <w:lang w:val="en-US"/>
              </w:rPr>
              <w:t>Krisztian</w:t>
            </w:r>
            <w:r w:rsidRPr="00D67FF4">
              <w:rPr>
                <w:rFonts w:cs="Arial"/>
                <w:color w:val="000000"/>
                <w:lang w:val="en-US"/>
              </w:rPr>
              <w:t>, Tue 08:29</w:t>
            </w:r>
          </w:p>
          <w:p w:rsidR="00C4492E" w:rsidRDefault="00C4492E" w:rsidP="00C4492E">
            <w:pPr>
              <w:rPr>
                <w:rFonts w:cs="Arial"/>
                <w:color w:val="000000"/>
                <w:lang w:val="en-US"/>
              </w:rPr>
            </w:pPr>
            <w:r w:rsidRPr="00D67FF4">
              <w:rPr>
                <w:rFonts w:cs="Arial"/>
                <w:color w:val="000000"/>
                <w:lang w:val="en-US"/>
              </w:rPr>
              <w:t>Rev</w:t>
            </w:r>
            <w:r>
              <w:rPr>
                <w:rFonts w:cs="Arial"/>
                <w:color w:val="000000"/>
                <w:lang w:val="en-US"/>
              </w:rPr>
              <w:t xml:space="preserve"> and explanation to Ban</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Ban, Tue, 08:37</w:t>
            </w:r>
          </w:p>
          <w:p w:rsidR="00C4492E" w:rsidRDefault="00C4492E" w:rsidP="00C4492E">
            <w:pPr>
              <w:rPr>
                <w:rFonts w:cs="Arial"/>
                <w:color w:val="000000"/>
                <w:lang w:val="en-US"/>
              </w:rPr>
            </w:pPr>
            <w:r>
              <w:rPr>
                <w:rFonts w:cs="Arial"/>
                <w:color w:val="000000"/>
                <w:lang w:val="en-US"/>
              </w:rPr>
              <w:t>Fine with the explanation</w:t>
            </w:r>
          </w:p>
          <w:p w:rsidR="00C4492E" w:rsidRDefault="00C4492E" w:rsidP="00C4492E">
            <w:pPr>
              <w:rPr>
                <w:rFonts w:cs="Arial"/>
                <w:color w:val="000000"/>
                <w:lang w:val="en-US"/>
              </w:rPr>
            </w:pPr>
          </w:p>
          <w:p w:rsidR="00C4492E" w:rsidRDefault="00C4492E" w:rsidP="00C4492E">
            <w:pPr>
              <w:rPr>
                <w:rFonts w:cs="Arial"/>
                <w:color w:val="000000"/>
                <w:lang w:val="en-US"/>
              </w:rPr>
            </w:pPr>
            <w:r>
              <w:rPr>
                <w:rFonts w:cs="Arial"/>
                <w:color w:val="000000"/>
                <w:lang w:val="en-US"/>
              </w:rPr>
              <w:t>Ivo, Tue, 14:41</w:t>
            </w:r>
          </w:p>
          <w:p w:rsidR="00C4492E" w:rsidRDefault="00C4492E" w:rsidP="00C4492E">
            <w:pPr>
              <w:rPr>
                <w:rFonts w:cs="Arial"/>
                <w:color w:val="000000"/>
                <w:lang w:val="en-US"/>
              </w:rPr>
            </w:pPr>
            <w:r>
              <w:rPr>
                <w:rFonts w:cs="Arial"/>
                <w:color w:val="000000"/>
                <w:lang w:val="en-US"/>
              </w:rPr>
              <w:t>Only Rel-17</w:t>
            </w:r>
          </w:p>
          <w:p w:rsidR="00C4492E" w:rsidRPr="00D67FF4" w:rsidRDefault="00C4492E" w:rsidP="00C4492E">
            <w:pPr>
              <w:rPr>
                <w:rFonts w:cs="Arial"/>
                <w:color w:val="000000"/>
                <w:lang w:val="en-US"/>
              </w:rPr>
            </w:pPr>
          </w:p>
          <w:p w:rsidR="00C4492E" w:rsidRDefault="00C4492E" w:rsidP="00C4492E">
            <w:pPr>
              <w:rPr>
                <w:rFonts w:cs="Arial"/>
                <w:color w:val="000000"/>
                <w:lang w:val="en-US"/>
              </w:rPr>
            </w:pPr>
          </w:p>
        </w:tc>
      </w:tr>
      <w:tr w:rsidR="008D1932" w:rsidRPr="009A4107" w:rsidTr="00D37A4B">
        <w:tc>
          <w:tcPr>
            <w:tcW w:w="976" w:type="dxa"/>
            <w:tcBorders>
              <w:top w:val="nil"/>
              <w:left w:val="thinThickThinSmallGap" w:sz="24" w:space="0" w:color="auto"/>
              <w:bottom w:val="nil"/>
            </w:tcBorders>
            <w:shd w:val="clear" w:color="auto" w:fill="auto"/>
          </w:tcPr>
          <w:p w:rsidR="008D1932" w:rsidRPr="009A4107" w:rsidRDefault="008D1932" w:rsidP="0001206C">
            <w:pPr>
              <w:rPr>
                <w:rFonts w:cs="Arial"/>
                <w:lang w:val="en-US"/>
              </w:rPr>
            </w:pPr>
          </w:p>
        </w:tc>
        <w:tc>
          <w:tcPr>
            <w:tcW w:w="1317" w:type="dxa"/>
            <w:gridSpan w:val="2"/>
            <w:tcBorders>
              <w:top w:val="nil"/>
              <w:bottom w:val="nil"/>
            </w:tcBorders>
            <w:shd w:val="clear" w:color="auto" w:fill="auto"/>
          </w:tcPr>
          <w:p w:rsidR="008D1932" w:rsidRPr="009A4107" w:rsidRDefault="008D1932" w:rsidP="0001206C">
            <w:pPr>
              <w:rPr>
                <w:rFonts w:cs="Arial"/>
                <w:lang w:val="en-US"/>
              </w:rPr>
            </w:pPr>
          </w:p>
        </w:tc>
        <w:tc>
          <w:tcPr>
            <w:tcW w:w="1088" w:type="dxa"/>
            <w:tcBorders>
              <w:top w:val="single" w:sz="4" w:space="0" w:color="auto"/>
              <w:bottom w:val="single" w:sz="4" w:space="0" w:color="auto"/>
            </w:tcBorders>
            <w:shd w:val="clear" w:color="auto" w:fill="auto"/>
          </w:tcPr>
          <w:p w:rsidR="008D1932" w:rsidRPr="00686378" w:rsidRDefault="008D1932" w:rsidP="0001206C">
            <w:r w:rsidRPr="008D1932">
              <w:t>C1-205367</w:t>
            </w:r>
          </w:p>
        </w:tc>
        <w:tc>
          <w:tcPr>
            <w:tcW w:w="4191" w:type="dxa"/>
            <w:gridSpan w:val="3"/>
            <w:tcBorders>
              <w:top w:val="single" w:sz="4" w:space="0" w:color="auto"/>
              <w:bottom w:val="single" w:sz="4" w:space="0" w:color="auto"/>
            </w:tcBorders>
            <w:shd w:val="clear" w:color="auto" w:fill="auto"/>
          </w:tcPr>
          <w:p w:rsidR="008D1932" w:rsidRDefault="008D1932" w:rsidP="0001206C">
            <w:pPr>
              <w:rPr>
                <w:rFonts w:cs="Arial"/>
                <w:lang w:val="en-US"/>
              </w:rPr>
            </w:pPr>
            <w:r>
              <w:rPr>
                <w:rFonts w:cs="Arial"/>
                <w:lang w:val="en-US"/>
              </w:rPr>
              <w:t>Update of emergency number list using Configuration Update Command</w:t>
            </w:r>
          </w:p>
        </w:tc>
        <w:tc>
          <w:tcPr>
            <w:tcW w:w="1767" w:type="dxa"/>
            <w:tcBorders>
              <w:top w:val="single" w:sz="4" w:space="0" w:color="auto"/>
              <w:bottom w:val="single" w:sz="4" w:space="0" w:color="auto"/>
            </w:tcBorders>
            <w:shd w:val="clear" w:color="auto" w:fill="auto"/>
          </w:tcPr>
          <w:p w:rsidR="008D1932" w:rsidRDefault="008D1932" w:rsidP="0001206C">
            <w:pPr>
              <w:rPr>
                <w:rFonts w:cs="Arial"/>
                <w:lang w:val="en-US"/>
              </w:rPr>
            </w:pPr>
            <w:r>
              <w:rPr>
                <w:rFonts w:cs="Arial"/>
                <w:lang w:val="en-US"/>
              </w:rPr>
              <w:t>Apple, Deutsche Telekom</w:t>
            </w:r>
          </w:p>
        </w:tc>
        <w:tc>
          <w:tcPr>
            <w:tcW w:w="826" w:type="dxa"/>
            <w:tcBorders>
              <w:top w:val="single" w:sz="4" w:space="0" w:color="auto"/>
              <w:bottom w:val="single" w:sz="4" w:space="0" w:color="auto"/>
            </w:tcBorders>
            <w:shd w:val="clear" w:color="auto" w:fill="auto"/>
          </w:tcPr>
          <w:p w:rsidR="008D1932" w:rsidRDefault="008D1932" w:rsidP="0001206C">
            <w:pPr>
              <w:rPr>
                <w:rFonts w:cs="Arial"/>
              </w:rPr>
            </w:pPr>
            <w:r>
              <w:rPr>
                <w:rFonts w:cs="Arial"/>
              </w:rPr>
              <w:t>CR 2248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01206C">
            <w:pPr>
              <w:rPr>
                <w:rFonts w:cs="Arial"/>
                <w:color w:val="000000"/>
                <w:lang w:val="en-US"/>
              </w:rPr>
            </w:pPr>
            <w:r>
              <w:rPr>
                <w:rFonts w:cs="Arial"/>
                <w:color w:val="000000"/>
                <w:lang w:val="en-US"/>
              </w:rPr>
              <w:t>Agreed</w:t>
            </w:r>
          </w:p>
          <w:p w:rsidR="00D37A4B" w:rsidRDefault="00D37A4B" w:rsidP="0001206C">
            <w:pPr>
              <w:rPr>
                <w:rFonts w:cs="Arial"/>
                <w:color w:val="000000"/>
                <w:lang w:val="en-US"/>
              </w:rPr>
            </w:pPr>
          </w:p>
          <w:p w:rsidR="008D1932" w:rsidRDefault="008D1932" w:rsidP="0001206C">
            <w:pPr>
              <w:rPr>
                <w:rFonts w:cs="Arial"/>
                <w:color w:val="000000"/>
                <w:lang w:val="en-US"/>
              </w:rPr>
            </w:pPr>
            <w:ins w:id="190" w:author="Nokia-pre125" w:date="2020-08-27T07:40:00Z">
              <w:r>
                <w:rPr>
                  <w:rFonts w:cs="Arial"/>
                  <w:color w:val="000000"/>
                  <w:lang w:val="en-US"/>
                </w:rPr>
                <w:t>Revision of C1-205081</w:t>
              </w:r>
            </w:ins>
          </w:p>
          <w:p w:rsidR="008D1932" w:rsidRDefault="008D1932" w:rsidP="0001206C">
            <w:pPr>
              <w:rPr>
                <w:rFonts w:cs="Arial"/>
                <w:color w:val="000000"/>
                <w:lang w:val="en-US"/>
              </w:rPr>
            </w:pPr>
          </w:p>
          <w:p w:rsidR="008D1932" w:rsidRDefault="008D1932" w:rsidP="0001206C">
            <w:pPr>
              <w:rPr>
                <w:rFonts w:cs="Arial"/>
                <w:b/>
                <w:bCs/>
                <w:color w:val="000000"/>
                <w:lang w:val="en-US"/>
              </w:rPr>
            </w:pPr>
            <w:r w:rsidRPr="008D1932">
              <w:rPr>
                <w:rFonts w:cs="Arial"/>
                <w:b/>
                <w:bCs/>
                <w:color w:val="000000"/>
                <w:lang w:val="en-US"/>
              </w:rPr>
              <w:t>THIS IS NOW Rel-17</w:t>
            </w:r>
          </w:p>
          <w:p w:rsidR="003903D4" w:rsidRDefault="003903D4" w:rsidP="0001206C">
            <w:pPr>
              <w:rPr>
                <w:rFonts w:cs="Arial"/>
                <w:b/>
                <w:bCs/>
                <w:color w:val="000000"/>
                <w:lang w:val="en-US"/>
              </w:rPr>
            </w:pPr>
          </w:p>
          <w:p w:rsidR="003903D4" w:rsidRPr="008D1932" w:rsidRDefault="003903D4" w:rsidP="0001206C">
            <w:pPr>
              <w:rPr>
                <w:rFonts w:cs="Arial"/>
                <w:b/>
                <w:bCs/>
                <w:color w:val="000000"/>
                <w:lang w:val="en-US"/>
              </w:rPr>
            </w:pPr>
            <w:r>
              <w:rPr>
                <w:rFonts w:cs="Arial"/>
                <w:b/>
                <w:bCs/>
                <w:color w:val="000000"/>
                <w:lang w:val="en-US"/>
              </w:rPr>
              <w:t>Ivo, thu, 1106</w:t>
            </w:r>
          </w:p>
          <w:p w:rsidR="008D1932" w:rsidRDefault="003903D4" w:rsidP="0001206C">
            <w:pPr>
              <w:rPr>
                <w:ins w:id="191" w:author="Nokia-pre125" w:date="2020-08-27T07:40:00Z"/>
                <w:rFonts w:cs="Arial"/>
                <w:color w:val="000000"/>
                <w:lang w:val="en-US"/>
              </w:rPr>
            </w:pPr>
            <w:r>
              <w:rPr>
                <w:rFonts w:cs="Arial"/>
                <w:color w:val="000000"/>
                <w:lang w:val="en-US"/>
              </w:rPr>
              <w:t>fine</w:t>
            </w:r>
          </w:p>
          <w:p w:rsidR="008D1932" w:rsidRDefault="008D1932" w:rsidP="0001206C">
            <w:pPr>
              <w:rPr>
                <w:ins w:id="192" w:author="Nokia-pre125" w:date="2020-08-27T07:40:00Z"/>
                <w:rFonts w:cs="Arial"/>
                <w:color w:val="000000"/>
                <w:lang w:val="en-US"/>
              </w:rPr>
            </w:pPr>
            <w:ins w:id="193" w:author="Nokia-pre125" w:date="2020-08-27T07:40:00Z">
              <w:r>
                <w:rPr>
                  <w:rFonts w:cs="Arial"/>
                  <w:color w:val="000000"/>
                  <w:lang w:val="en-US"/>
                </w:rPr>
                <w:t>_________________________________________</w:t>
              </w:r>
            </w:ins>
          </w:p>
          <w:p w:rsidR="008D1932" w:rsidRDefault="008D1932" w:rsidP="0001206C">
            <w:pPr>
              <w:rPr>
                <w:rFonts w:cs="Arial"/>
                <w:color w:val="000000"/>
                <w:lang w:val="en-US"/>
              </w:rPr>
            </w:pPr>
            <w:r>
              <w:rPr>
                <w:rFonts w:cs="Arial"/>
                <w:color w:val="000000"/>
                <w:lang w:val="en-US"/>
              </w:rPr>
              <w:t>Revision of C1-204127</w:t>
            </w:r>
          </w:p>
          <w:p w:rsidR="008D1932" w:rsidRDefault="008D1932" w:rsidP="0001206C">
            <w:pPr>
              <w:rPr>
                <w:rFonts w:cs="Arial"/>
                <w:color w:val="000000"/>
                <w:lang w:val="en-US"/>
              </w:rPr>
            </w:pPr>
          </w:p>
          <w:p w:rsidR="008D1932" w:rsidRDefault="008D1932" w:rsidP="0001206C">
            <w:pPr>
              <w:rPr>
                <w:rFonts w:cs="Arial"/>
                <w:color w:val="000000"/>
                <w:lang w:val="en-US"/>
              </w:rPr>
            </w:pPr>
            <w:r>
              <w:rPr>
                <w:rFonts w:cs="Arial"/>
                <w:color w:val="000000"/>
                <w:lang w:val="en-US"/>
              </w:rPr>
              <w:t>Ivo, Thu, 10:50</w:t>
            </w:r>
          </w:p>
          <w:p w:rsidR="008D1932" w:rsidRDefault="008D1932" w:rsidP="0001206C">
            <w:pPr>
              <w:rPr>
                <w:lang w:val="en-US"/>
              </w:rPr>
            </w:pPr>
            <w:r>
              <w:rPr>
                <w:lang w:val="en-US"/>
              </w:rPr>
              <w:t>Indication of emergency numbers in registration accept is sufficient</w:t>
            </w:r>
          </w:p>
          <w:p w:rsidR="008D1932" w:rsidRDefault="008D1932" w:rsidP="0001206C">
            <w:pPr>
              <w:rPr>
                <w:lang w:val="en-US"/>
              </w:rPr>
            </w:pPr>
          </w:p>
          <w:p w:rsidR="008D1932" w:rsidRDefault="008D1932" w:rsidP="0001206C">
            <w:pPr>
              <w:rPr>
                <w:lang w:val="en-US"/>
              </w:rPr>
            </w:pPr>
            <w:r>
              <w:rPr>
                <w:lang w:val="en-US"/>
              </w:rPr>
              <w:t>Mohemaed, Thu, 11:27</w:t>
            </w:r>
          </w:p>
          <w:p w:rsidR="008D1932" w:rsidRDefault="008D1932" w:rsidP="0001206C">
            <w:pPr>
              <w:rPr>
                <w:lang w:val="en-US"/>
              </w:rPr>
            </w:pPr>
            <w:r>
              <w:rPr>
                <w:lang w:val="en-US"/>
              </w:rPr>
              <w:t>Requests changes, ok with the CR</w:t>
            </w:r>
          </w:p>
          <w:p w:rsidR="008D1932" w:rsidRDefault="008D1932" w:rsidP="0001206C">
            <w:pPr>
              <w:rPr>
                <w:lang w:val="en-US"/>
              </w:rPr>
            </w:pPr>
          </w:p>
          <w:p w:rsidR="008D1932" w:rsidRDefault="008D1932" w:rsidP="0001206C">
            <w:pPr>
              <w:rPr>
                <w:lang w:val="en-US"/>
              </w:rPr>
            </w:pPr>
            <w:r>
              <w:rPr>
                <w:lang w:val="en-US"/>
              </w:rPr>
              <w:t>Chen, Thu, 12:14</w:t>
            </w:r>
          </w:p>
          <w:p w:rsidR="008D1932" w:rsidRDefault="008D1932" w:rsidP="0001206C">
            <w:pPr>
              <w:rPr>
                <w:lang w:val="en-US"/>
              </w:rPr>
            </w:pPr>
            <w:r w:rsidRPr="003D2622">
              <w:rPr>
                <w:lang w:val="en-US"/>
              </w:rPr>
              <w:t xml:space="preserve">CR is </w:t>
            </w:r>
            <w:r w:rsidRPr="003D2622">
              <w:rPr>
                <w:b/>
                <w:bCs/>
                <w:lang w:val="en-US"/>
              </w:rPr>
              <w:t>not</w:t>
            </w:r>
            <w:r w:rsidRPr="003D2622">
              <w:rPr>
                <w:lang w:val="en-US"/>
              </w:rPr>
              <w:t xml:space="preserve"> an improvement but instead increases overheads for no real gain, not to mention there are shortfalls</w:t>
            </w:r>
          </w:p>
          <w:p w:rsidR="008D1932" w:rsidRDefault="008D1932" w:rsidP="0001206C">
            <w:pPr>
              <w:rPr>
                <w:lang w:val="en-US"/>
              </w:rPr>
            </w:pPr>
          </w:p>
          <w:p w:rsidR="008D1932" w:rsidRDefault="008D1932" w:rsidP="0001206C">
            <w:pPr>
              <w:rPr>
                <w:lang w:val="en-US"/>
              </w:rPr>
            </w:pPr>
            <w:r>
              <w:rPr>
                <w:lang w:val="en-US"/>
              </w:rPr>
              <w:t>Kundan, Thu, 13:53</w:t>
            </w:r>
          </w:p>
          <w:p w:rsidR="008D1932" w:rsidRDefault="008D1932" w:rsidP="0001206C">
            <w:pPr>
              <w:rPr>
                <w:lang w:val="en-US"/>
              </w:rPr>
            </w:pPr>
            <w:r>
              <w:rPr>
                <w:lang w:val="en-US"/>
              </w:rPr>
              <w:t>Not needed</w:t>
            </w:r>
          </w:p>
          <w:p w:rsidR="008D1932" w:rsidRDefault="008D1932" w:rsidP="0001206C">
            <w:pPr>
              <w:rPr>
                <w:lang w:val="en-US"/>
              </w:rPr>
            </w:pPr>
          </w:p>
          <w:p w:rsidR="008D1932" w:rsidRDefault="008D1932" w:rsidP="0001206C">
            <w:pPr>
              <w:rPr>
                <w:lang w:val="en-US"/>
              </w:rPr>
            </w:pPr>
            <w:r>
              <w:rPr>
                <w:lang w:val="en-US"/>
              </w:rPr>
              <w:t>Mohamed, Thu, 14:19</w:t>
            </w:r>
          </w:p>
          <w:p w:rsidR="008D1932" w:rsidRDefault="008D1932" w:rsidP="0001206C">
            <w:pPr>
              <w:rPr>
                <w:lang w:val="en-US"/>
              </w:rPr>
            </w:pPr>
            <w:r>
              <w:rPr>
                <w:lang w:val="en-US"/>
              </w:rPr>
              <w:t>Agrees with Chen’s arguments</w:t>
            </w:r>
          </w:p>
          <w:p w:rsidR="008D1932" w:rsidRDefault="008D1932" w:rsidP="0001206C">
            <w:pPr>
              <w:rPr>
                <w:lang w:val="en-US"/>
              </w:rPr>
            </w:pPr>
          </w:p>
          <w:p w:rsidR="008D1932" w:rsidRDefault="008D1932" w:rsidP="0001206C">
            <w:pPr>
              <w:rPr>
                <w:lang w:val="en-US"/>
              </w:rPr>
            </w:pPr>
            <w:r>
              <w:rPr>
                <w:lang w:val="en-US"/>
              </w:rPr>
              <w:t>JLB, Thu, 15:08</w:t>
            </w:r>
          </w:p>
          <w:p w:rsidR="008D1932" w:rsidRDefault="008D1932" w:rsidP="0001206C">
            <w:pPr>
              <w:rPr>
                <w:lang w:val="en-US"/>
              </w:rPr>
            </w:pPr>
            <w:r>
              <w:rPr>
                <w:lang w:val="en-US"/>
              </w:rPr>
              <w:t>Same as Chen</w:t>
            </w:r>
          </w:p>
          <w:p w:rsidR="008D1932" w:rsidRDefault="008D1932" w:rsidP="0001206C">
            <w:pPr>
              <w:rPr>
                <w:lang w:val="en-US"/>
              </w:rPr>
            </w:pPr>
          </w:p>
          <w:p w:rsidR="008D1932" w:rsidRDefault="008D1932" w:rsidP="0001206C">
            <w:pPr>
              <w:rPr>
                <w:lang w:val="en-US"/>
              </w:rPr>
            </w:pPr>
            <w:r>
              <w:rPr>
                <w:lang w:val="en-US"/>
              </w:rPr>
              <w:t>Sunghoon, Fri, 09:34</w:t>
            </w:r>
          </w:p>
          <w:p w:rsidR="008D1932" w:rsidRDefault="008D1932" w:rsidP="0001206C">
            <w:pPr>
              <w:rPr>
                <w:lang w:val="en-US"/>
              </w:rPr>
            </w:pPr>
            <w:r>
              <w:rPr>
                <w:lang w:val="en-US"/>
              </w:rPr>
              <w:lastRenderedPageBreak/>
              <w:t>Against the CR</w:t>
            </w:r>
          </w:p>
          <w:p w:rsidR="008D1932" w:rsidRDefault="008D1932" w:rsidP="0001206C">
            <w:pPr>
              <w:rPr>
                <w:lang w:val="en-US"/>
              </w:rPr>
            </w:pPr>
          </w:p>
          <w:p w:rsidR="008D1932" w:rsidRDefault="008D1932" w:rsidP="0001206C">
            <w:pPr>
              <w:rPr>
                <w:lang w:val="en-US"/>
              </w:rPr>
            </w:pPr>
            <w:r>
              <w:rPr>
                <w:lang w:val="en-US"/>
              </w:rPr>
              <w:t>Krisztian, Sat, 02:48</w:t>
            </w:r>
          </w:p>
          <w:p w:rsidR="008D1932" w:rsidRDefault="008D1932" w:rsidP="0001206C">
            <w:pPr>
              <w:rPr>
                <w:lang w:val="en-US"/>
              </w:rPr>
            </w:pPr>
            <w:r>
              <w:rPr>
                <w:lang w:val="en-US"/>
              </w:rPr>
              <w:t>Providing a rev</w:t>
            </w:r>
          </w:p>
          <w:p w:rsidR="008D1932" w:rsidRDefault="008D1932" w:rsidP="0001206C">
            <w:pPr>
              <w:rPr>
                <w:lang w:val="en-US"/>
              </w:rPr>
            </w:pPr>
          </w:p>
          <w:p w:rsidR="008D1932" w:rsidRDefault="008D1932" w:rsidP="0001206C">
            <w:pPr>
              <w:rPr>
                <w:lang w:val="en-US"/>
              </w:rPr>
            </w:pPr>
            <w:r>
              <w:rPr>
                <w:lang w:val="en-US"/>
              </w:rPr>
              <w:t>Mohamed, mon, 09:35</w:t>
            </w:r>
          </w:p>
          <w:p w:rsidR="008D1932" w:rsidRDefault="008D1932" w:rsidP="0001206C">
            <w:pPr>
              <w:rPr>
                <w:lang w:val="en-US"/>
              </w:rPr>
            </w:pPr>
            <w:r>
              <w:rPr>
                <w:lang w:val="en-US"/>
              </w:rPr>
              <w:t>Fine with the rev</w:t>
            </w:r>
          </w:p>
          <w:p w:rsidR="008D1932" w:rsidRDefault="008D1932" w:rsidP="0001206C">
            <w:pPr>
              <w:rPr>
                <w:lang w:val="en-US"/>
              </w:rPr>
            </w:pPr>
          </w:p>
          <w:p w:rsidR="008D1932" w:rsidRDefault="008D1932" w:rsidP="0001206C">
            <w:pPr>
              <w:rPr>
                <w:lang w:val="en-US"/>
              </w:rPr>
            </w:pPr>
            <w:r>
              <w:rPr>
                <w:lang w:val="en-US"/>
              </w:rPr>
              <w:t>Ban, Mon, 10:32</w:t>
            </w:r>
          </w:p>
          <w:p w:rsidR="008D1932" w:rsidRDefault="008D1932" w:rsidP="0001206C">
            <w:pPr>
              <w:rPr>
                <w:lang w:val="en-US"/>
              </w:rPr>
            </w:pPr>
            <w:r>
              <w:rPr>
                <w:lang w:val="en-US"/>
              </w:rPr>
              <w:t>Further changes</w:t>
            </w:r>
          </w:p>
          <w:p w:rsidR="008D1932" w:rsidRDefault="008D1932" w:rsidP="0001206C">
            <w:pPr>
              <w:rPr>
                <w:lang w:val="en-US"/>
              </w:rPr>
            </w:pPr>
          </w:p>
          <w:p w:rsidR="008D1932" w:rsidRDefault="008D1932" w:rsidP="0001206C">
            <w:pPr>
              <w:rPr>
                <w:lang w:val="en-US"/>
              </w:rPr>
            </w:pPr>
            <w:r>
              <w:rPr>
                <w:lang w:val="en-US"/>
              </w:rPr>
              <w:t>Reinhart, Mon, 13:40</w:t>
            </w:r>
          </w:p>
          <w:p w:rsidR="008D1932" w:rsidRDefault="008D1932" w:rsidP="0001206C">
            <w:pPr>
              <w:rPr>
                <w:lang w:val="en-US"/>
              </w:rPr>
            </w:pPr>
            <w:r>
              <w:rPr>
                <w:lang w:val="en-US"/>
              </w:rPr>
              <w:t>Fine with the proposed changes</w:t>
            </w:r>
          </w:p>
          <w:p w:rsidR="008D1932" w:rsidRDefault="008D1932" w:rsidP="0001206C">
            <w:pPr>
              <w:rPr>
                <w:lang w:val="en-US"/>
              </w:rPr>
            </w:pPr>
          </w:p>
          <w:p w:rsidR="008D1932" w:rsidRDefault="008D1932" w:rsidP="0001206C">
            <w:pPr>
              <w:rPr>
                <w:lang w:val="en-US"/>
              </w:rPr>
            </w:pPr>
            <w:r>
              <w:rPr>
                <w:lang w:val="en-US"/>
              </w:rPr>
              <w:t>JLB; Mon, 15:07</w:t>
            </w:r>
          </w:p>
          <w:p w:rsidR="008D1932" w:rsidRDefault="008D1932" w:rsidP="0001206C">
            <w:pPr>
              <w:rPr>
                <w:lang w:val="en-US"/>
              </w:rPr>
            </w:pPr>
            <w:r>
              <w:rPr>
                <w:lang w:val="en-US"/>
              </w:rPr>
              <w:t>Baseline incorrect, Rel-17 only</w:t>
            </w:r>
          </w:p>
          <w:p w:rsidR="008D1932" w:rsidRDefault="008D1932" w:rsidP="0001206C">
            <w:pPr>
              <w:rPr>
                <w:lang w:val="en-US"/>
              </w:rPr>
            </w:pPr>
          </w:p>
          <w:p w:rsidR="008D1932" w:rsidRDefault="008D1932" w:rsidP="0001206C">
            <w:pPr>
              <w:rPr>
                <w:lang w:val="en-US"/>
              </w:rPr>
            </w:pPr>
            <w:r>
              <w:rPr>
                <w:lang w:val="en-US"/>
              </w:rPr>
              <w:t>Kundan, Mon, 16:18</w:t>
            </w:r>
          </w:p>
          <w:p w:rsidR="008D1932" w:rsidRDefault="008D1932" w:rsidP="0001206C">
            <w:pPr>
              <w:rPr>
                <w:lang w:val="en-US"/>
              </w:rPr>
            </w:pPr>
            <w:r>
              <w:rPr>
                <w:lang w:val="en-US"/>
              </w:rPr>
              <w:t>Comment</w:t>
            </w:r>
          </w:p>
          <w:p w:rsidR="008D1932" w:rsidRDefault="008D1932" w:rsidP="0001206C">
            <w:pPr>
              <w:rPr>
                <w:lang w:val="en-US"/>
              </w:rPr>
            </w:pPr>
          </w:p>
          <w:p w:rsidR="008D1932" w:rsidRDefault="008D1932" w:rsidP="0001206C">
            <w:pPr>
              <w:rPr>
                <w:lang w:val="en-US"/>
              </w:rPr>
            </w:pPr>
            <w:r>
              <w:rPr>
                <w:lang w:val="en-US"/>
              </w:rPr>
              <w:t>Chen, Mon, 18:34</w:t>
            </w:r>
          </w:p>
          <w:p w:rsidR="008D1932" w:rsidRDefault="008D1932" w:rsidP="0001206C">
            <w:pPr>
              <w:rPr>
                <w:lang w:val="en-US"/>
              </w:rPr>
            </w:pPr>
            <w:r>
              <w:rPr>
                <w:lang w:val="en-US"/>
              </w:rPr>
              <w:t>Not convinced, why Rel-15</w:t>
            </w:r>
          </w:p>
          <w:p w:rsidR="008D1932" w:rsidRDefault="008D1932" w:rsidP="0001206C">
            <w:pPr>
              <w:rPr>
                <w:lang w:val="en-US"/>
              </w:rPr>
            </w:pPr>
          </w:p>
          <w:p w:rsidR="008D1932" w:rsidRDefault="008D1932" w:rsidP="0001206C">
            <w:pPr>
              <w:rPr>
                <w:lang w:val="en-US"/>
              </w:rPr>
            </w:pPr>
            <w:r>
              <w:rPr>
                <w:lang w:val="en-US"/>
              </w:rPr>
              <w:t>Kristzian, Tue, 00:01</w:t>
            </w:r>
          </w:p>
          <w:p w:rsidR="008D1932" w:rsidRDefault="008D1932" w:rsidP="0001206C">
            <w:pPr>
              <w:rPr>
                <w:lang w:val="en-US"/>
              </w:rPr>
            </w:pPr>
            <w:r>
              <w:rPr>
                <w:lang w:val="en-US"/>
              </w:rPr>
              <w:t>explaining</w:t>
            </w:r>
          </w:p>
          <w:p w:rsidR="008D1932" w:rsidRDefault="008D1932" w:rsidP="0001206C">
            <w:pPr>
              <w:rPr>
                <w:rFonts w:cs="Arial"/>
                <w:color w:val="000000"/>
                <w:lang w:val="en-US"/>
              </w:rPr>
            </w:pPr>
          </w:p>
          <w:p w:rsidR="008D1932" w:rsidRDefault="008D1932" w:rsidP="0001206C">
            <w:pPr>
              <w:rPr>
                <w:rFonts w:cs="Arial"/>
                <w:color w:val="000000"/>
                <w:lang w:val="en-US"/>
              </w:rPr>
            </w:pPr>
            <w:r>
              <w:rPr>
                <w:rFonts w:cs="Arial"/>
                <w:color w:val="000000"/>
                <w:lang w:val="en-US"/>
              </w:rPr>
              <w:t>JLB, Tue, 00:22</w:t>
            </w:r>
          </w:p>
          <w:p w:rsidR="008D1932" w:rsidRDefault="008D1932" w:rsidP="0001206C">
            <w:pPr>
              <w:rPr>
                <w:rFonts w:cs="Arial"/>
                <w:color w:val="000000"/>
                <w:lang w:val="en-US"/>
              </w:rPr>
            </w:pPr>
            <w:r>
              <w:rPr>
                <w:rFonts w:cs="Arial"/>
                <w:color w:val="000000"/>
                <w:lang w:val="en-US"/>
              </w:rPr>
              <w:t>Not FASMO, still a baseline issue with the text</w:t>
            </w:r>
          </w:p>
          <w:p w:rsidR="008D1932" w:rsidRDefault="008D1932" w:rsidP="0001206C">
            <w:pPr>
              <w:rPr>
                <w:rFonts w:cs="Arial"/>
                <w:color w:val="000000"/>
                <w:lang w:val="en-US"/>
              </w:rPr>
            </w:pPr>
          </w:p>
          <w:p w:rsidR="008D1932" w:rsidRDefault="008D1932" w:rsidP="0001206C">
            <w:pPr>
              <w:rPr>
                <w:rFonts w:cs="Arial"/>
                <w:color w:val="000000"/>
                <w:lang w:val="en-US"/>
              </w:rPr>
            </w:pPr>
            <w:r>
              <w:rPr>
                <w:rFonts w:cs="Arial"/>
                <w:color w:val="000000"/>
                <w:lang w:val="en-US"/>
              </w:rPr>
              <w:t>Ivo, Tue, 14:33</w:t>
            </w:r>
          </w:p>
          <w:p w:rsidR="008D1932" w:rsidRDefault="008D1932" w:rsidP="0001206C">
            <w:pPr>
              <w:rPr>
                <w:rFonts w:cs="Arial"/>
                <w:color w:val="000000"/>
                <w:lang w:val="en-US"/>
              </w:rPr>
            </w:pPr>
            <w:r>
              <w:rPr>
                <w:rFonts w:cs="Arial"/>
                <w:color w:val="000000"/>
                <w:lang w:val="en-US"/>
              </w:rPr>
              <w:t>Can be at most Rel-17 NOTE</w:t>
            </w:r>
          </w:p>
        </w:tc>
      </w:tr>
      <w:tr w:rsidR="00415080" w:rsidRPr="009A4107" w:rsidTr="00D37A4B">
        <w:tc>
          <w:tcPr>
            <w:tcW w:w="976" w:type="dxa"/>
            <w:tcBorders>
              <w:top w:val="nil"/>
              <w:left w:val="thinThickThinSmallGap" w:sz="24" w:space="0" w:color="auto"/>
              <w:bottom w:val="nil"/>
            </w:tcBorders>
            <w:shd w:val="clear" w:color="auto" w:fill="auto"/>
          </w:tcPr>
          <w:p w:rsidR="00415080" w:rsidRPr="009A4107" w:rsidRDefault="00415080" w:rsidP="0001206C">
            <w:pPr>
              <w:rPr>
                <w:rFonts w:cs="Arial"/>
                <w:lang w:val="en-US"/>
              </w:rPr>
            </w:pPr>
          </w:p>
        </w:tc>
        <w:tc>
          <w:tcPr>
            <w:tcW w:w="1317" w:type="dxa"/>
            <w:gridSpan w:val="2"/>
            <w:tcBorders>
              <w:top w:val="nil"/>
              <w:bottom w:val="nil"/>
            </w:tcBorders>
            <w:shd w:val="clear" w:color="auto" w:fill="auto"/>
          </w:tcPr>
          <w:p w:rsidR="00415080" w:rsidRPr="009A4107" w:rsidRDefault="00415080" w:rsidP="0001206C">
            <w:pPr>
              <w:rPr>
                <w:rFonts w:cs="Arial"/>
                <w:lang w:val="en-US"/>
              </w:rPr>
            </w:pPr>
          </w:p>
        </w:tc>
        <w:tc>
          <w:tcPr>
            <w:tcW w:w="1088" w:type="dxa"/>
            <w:tcBorders>
              <w:top w:val="single" w:sz="4" w:space="0" w:color="auto"/>
              <w:bottom w:val="single" w:sz="4" w:space="0" w:color="auto"/>
            </w:tcBorders>
            <w:shd w:val="clear" w:color="auto" w:fill="auto"/>
          </w:tcPr>
          <w:p w:rsidR="00415080" w:rsidRDefault="00600924" w:rsidP="0001206C">
            <w:hyperlink r:id="rId115" w:history="1">
              <w:r w:rsidR="00415080">
                <w:rPr>
                  <w:rStyle w:val="Hyperlink"/>
                </w:rPr>
                <w:t>C1-205350</w:t>
              </w:r>
            </w:hyperlink>
          </w:p>
        </w:tc>
        <w:tc>
          <w:tcPr>
            <w:tcW w:w="4191" w:type="dxa"/>
            <w:gridSpan w:val="3"/>
            <w:tcBorders>
              <w:top w:val="single" w:sz="4" w:space="0" w:color="auto"/>
              <w:bottom w:val="single" w:sz="4" w:space="0" w:color="auto"/>
            </w:tcBorders>
            <w:shd w:val="clear" w:color="auto" w:fill="auto"/>
          </w:tcPr>
          <w:p w:rsidR="00415080" w:rsidRDefault="00415080" w:rsidP="0001206C">
            <w:pPr>
              <w:rPr>
                <w:rFonts w:cs="Arial"/>
                <w:lang w:val="en-US"/>
              </w:rPr>
            </w:pPr>
            <w:r>
              <w:rPr>
                <w:rFonts w:cs="Arial"/>
                <w:lang w:val="en-US"/>
              </w:rPr>
              <w:t>Align description of Request type values with its use in 5GS</w:t>
            </w:r>
          </w:p>
        </w:tc>
        <w:tc>
          <w:tcPr>
            <w:tcW w:w="1767" w:type="dxa"/>
            <w:tcBorders>
              <w:top w:val="single" w:sz="4" w:space="0" w:color="auto"/>
              <w:bottom w:val="single" w:sz="4" w:space="0" w:color="auto"/>
            </w:tcBorders>
            <w:shd w:val="clear" w:color="auto" w:fill="auto"/>
          </w:tcPr>
          <w:p w:rsidR="00415080" w:rsidRDefault="00415080" w:rsidP="0001206C">
            <w:pPr>
              <w:rPr>
                <w:rFonts w:cs="Arial"/>
                <w:lang w:val="en-US"/>
              </w:rPr>
            </w:pPr>
            <w:r>
              <w:rPr>
                <w:rFonts w:cs="Arial"/>
                <w:lang w:val="en-US"/>
              </w:rPr>
              <w:t>BlackBerry UK Ltd.</w:t>
            </w:r>
          </w:p>
        </w:tc>
        <w:tc>
          <w:tcPr>
            <w:tcW w:w="826" w:type="dxa"/>
            <w:tcBorders>
              <w:top w:val="single" w:sz="4" w:space="0" w:color="auto"/>
              <w:bottom w:val="single" w:sz="4" w:space="0" w:color="auto"/>
            </w:tcBorders>
            <w:shd w:val="clear" w:color="auto" w:fill="auto"/>
          </w:tcPr>
          <w:p w:rsidR="00415080" w:rsidRDefault="00415080" w:rsidP="0001206C">
            <w:pPr>
              <w:rPr>
                <w:rFonts w:cs="Arial"/>
              </w:rPr>
            </w:pPr>
            <w:r>
              <w:rPr>
                <w:rFonts w:cs="Arial"/>
              </w:rPr>
              <w:t>CR 3232 24.008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415080">
            <w:pPr>
              <w:rPr>
                <w:rFonts w:cs="Arial"/>
                <w:color w:val="000000"/>
                <w:lang w:val="en-US"/>
              </w:rPr>
            </w:pPr>
            <w:r>
              <w:rPr>
                <w:rFonts w:cs="Arial"/>
                <w:color w:val="000000"/>
                <w:lang w:val="en-US"/>
              </w:rPr>
              <w:t>Agreed</w:t>
            </w:r>
          </w:p>
          <w:p w:rsidR="00D37A4B" w:rsidRDefault="00D37A4B" w:rsidP="00415080">
            <w:pPr>
              <w:rPr>
                <w:rFonts w:cs="Arial"/>
                <w:color w:val="000000"/>
                <w:lang w:val="en-US"/>
              </w:rPr>
            </w:pPr>
          </w:p>
          <w:p w:rsidR="00415080" w:rsidRDefault="00415080" w:rsidP="00415080">
            <w:pPr>
              <w:rPr>
                <w:rFonts w:cs="Arial"/>
                <w:color w:val="000000"/>
                <w:lang w:val="en-US"/>
              </w:rPr>
            </w:pPr>
            <w:ins w:id="194" w:author="Nokia-pre125" w:date="2020-08-27T07:40:00Z">
              <w:r>
                <w:rPr>
                  <w:rFonts w:cs="Arial"/>
                  <w:color w:val="000000"/>
                  <w:lang w:val="en-US"/>
                </w:rPr>
                <w:t>Revision of C1-20</w:t>
              </w:r>
            </w:ins>
            <w:r>
              <w:rPr>
                <w:rFonts w:cs="Arial"/>
                <w:color w:val="000000"/>
                <w:lang w:val="en-US"/>
              </w:rPr>
              <w:t>4884</w:t>
            </w:r>
          </w:p>
          <w:p w:rsidR="00415080" w:rsidRDefault="00415080" w:rsidP="00415080">
            <w:pPr>
              <w:rPr>
                <w:rFonts w:cs="Arial"/>
                <w:color w:val="000000"/>
                <w:lang w:val="en-US"/>
              </w:rPr>
            </w:pPr>
          </w:p>
          <w:p w:rsidR="00415080" w:rsidRDefault="00415080" w:rsidP="00415080">
            <w:pPr>
              <w:rPr>
                <w:ins w:id="195" w:author="Nokia-pre125" w:date="2020-08-27T07:40:00Z"/>
                <w:rFonts w:cs="Arial"/>
                <w:color w:val="000000"/>
                <w:lang w:val="en-US"/>
              </w:rPr>
            </w:pPr>
          </w:p>
          <w:p w:rsidR="00415080" w:rsidRDefault="00415080" w:rsidP="00415080">
            <w:pPr>
              <w:rPr>
                <w:ins w:id="196" w:author="Nokia-pre125" w:date="2020-08-27T07:40:00Z"/>
                <w:rFonts w:cs="Arial"/>
                <w:color w:val="000000"/>
                <w:lang w:val="en-US"/>
              </w:rPr>
            </w:pPr>
            <w:ins w:id="197" w:author="Nokia-pre125" w:date="2020-08-27T07:40:00Z">
              <w:r>
                <w:rPr>
                  <w:rFonts w:cs="Arial"/>
                  <w:color w:val="000000"/>
                  <w:lang w:val="en-US"/>
                </w:rPr>
                <w:t>_________________________________________</w:t>
              </w:r>
            </w:ins>
          </w:p>
          <w:p w:rsidR="00415080" w:rsidRDefault="00415080" w:rsidP="0001206C">
            <w:pPr>
              <w:rPr>
                <w:rFonts w:cs="Arial"/>
                <w:color w:val="000000"/>
                <w:lang w:val="en-US"/>
              </w:rPr>
            </w:pPr>
          </w:p>
          <w:p w:rsidR="00415080" w:rsidRDefault="00415080" w:rsidP="0001206C">
            <w:pPr>
              <w:rPr>
                <w:rFonts w:cs="Arial"/>
                <w:color w:val="000000"/>
                <w:lang w:val="en-US"/>
              </w:rPr>
            </w:pPr>
          </w:p>
          <w:p w:rsidR="00415080" w:rsidRDefault="00415080" w:rsidP="0001206C">
            <w:pPr>
              <w:rPr>
                <w:rFonts w:cs="Arial"/>
                <w:color w:val="000000"/>
                <w:lang w:val="en-US"/>
              </w:rPr>
            </w:pPr>
            <w:r>
              <w:rPr>
                <w:rFonts w:cs="Arial"/>
                <w:color w:val="000000"/>
                <w:lang w:val="en-US"/>
              </w:rPr>
              <w:t>Ivo, Thu, 10:51</w:t>
            </w:r>
          </w:p>
          <w:p w:rsidR="00415080" w:rsidRDefault="00415080" w:rsidP="0001206C">
            <w:pPr>
              <w:rPr>
                <w:lang w:val="en-US"/>
              </w:rPr>
            </w:pPr>
            <w:r>
              <w:rPr>
                <w:lang w:val="en-US"/>
              </w:rPr>
              <w:lastRenderedPageBreak/>
              <w:t>- no need to bring DN to 24.008 (not even for IE usage in 24.301). 24.301 does not use DN either.</w:t>
            </w:r>
            <w:r>
              <w:rPr>
                <w:lang w:val="en-US"/>
              </w:rPr>
              <w:br/>
              <w:t>- 10.5.6.17, NOTE 1, part "transfer of a PDN connection from S1 to N1 mode" - incorrect - in this case, the request type specified in 24.501 is used.</w:t>
            </w:r>
          </w:p>
          <w:p w:rsidR="00415080" w:rsidRDefault="00415080" w:rsidP="0001206C">
            <w:pPr>
              <w:rPr>
                <w:lang w:val="en-US"/>
              </w:rPr>
            </w:pPr>
          </w:p>
          <w:p w:rsidR="00415080" w:rsidRDefault="00415080" w:rsidP="0001206C">
            <w:pPr>
              <w:rPr>
                <w:lang w:val="en-US"/>
              </w:rPr>
            </w:pPr>
            <w:r>
              <w:rPr>
                <w:lang w:val="en-US"/>
              </w:rPr>
              <w:t>JLB; Fri, 20:23</w:t>
            </w:r>
          </w:p>
          <w:p w:rsidR="00415080" w:rsidRDefault="00415080" w:rsidP="0001206C">
            <w:pPr>
              <w:rPr>
                <w:lang w:val="en-US"/>
              </w:rPr>
            </w:pPr>
            <w:r>
              <w:rPr>
                <w:lang w:val="en-US"/>
              </w:rPr>
              <w:t>Provides a rev</w:t>
            </w:r>
          </w:p>
          <w:p w:rsidR="00415080" w:rsidRDefault="00415080" w:rsidP="0001206C">
            <w:pPr>
              <w:rPr>
                <w:lang w:val="en-US"/>
              </w:rPr>
            </w:pPr>
          </w:p>
          <w:p w:rsidR="00415080" w:rsidRDefault="00415080" w:rsidP="0001206C">
            <w:pPr>
              <w:rPr>
                <w:lang w:val="en-US"/>
              </w:rPr>
            </w:pPr>
            <w:r>
              <w:rPr>
                <w:lang w:val="en-US"/>
              </w:rPr>
              <w:t>Joy, Mon, 09:26</w:t>
            </w:r>
          </w:p>
          <w:p w:rsidR="00415080" w:rsidRDefault="00415080" w:rsidP="0001206C">
            <w:pPr>
              <w:rPr>
                <w:lang w:val="en-US"/>
              </w:rPr>
            </w:pPr>
            <w:r>
              <w:rPr>
                <w:lang w:val="en-US"/>
              </w:rPr>
              <w:t>Requests a change in the rv</w:t>
            </w:r>
          </w:p>
          <w:p w:rsidR="00415080" w:rsidRDefault="00415080" w:rsidP="0001206C">
            <w:pPr>
              <w:rPr>
                <w:lang w:val="en-US"/>
              </w:rPr>
            </w:pPr>
          </w:p>
          <w:p w:rsidR="00415080" w:rsidRDefault="00415080" w:rsidP="0001206C">
            <w:pPr>
              <w:rPr>
                <w:lang w:val="en-US"/>
              </w:rPr>
            </w:pPr>
            <w:r>
              <w:rPr>
                <w:lang w:val="en-US"/>
              </w:rPr>
              <w:t>JLB, Fri, 16:14/16:29</w:t>
            </w:r>
          </w:p>
          <w:p w:rsidR="00415080" w:rsidRDefault="00415080" w:rsidP="0001206C">
            <w:pPr>
              <w:rPr>
                <w:lang w:val="en-US"/>
              </w:rPr>
            </w:pPr>
            <w:r>
              <w:rPr>
                <w:lang w:val="en-US"/>
              </w:rPr>
              <w:t>Provides a rev3</w:t>
            </w:r>
          </w:p>
          <w:p w:rsidR="00415080" w:rsidRDefault="00415080" w:rsidP="0001206C">
            <w:pPr>
              <w:rPr>
                <w:lang w:val="en-US"/>
              </w:rPr>
            </w:pPr>
          </w:p>
          <w:p w:rsidR="00415080" w:rsidRDefault="00415080" w:rsidP="0001206C">
            <w:pPr>
              <w:rPr>
                <w:lang w:val="en-US"/>
              </w:rPr>
            </w:pPr>
            <w:r>
              <w:rPr>
                <w:lang w:val="en-US"/>
              </w:rPr>
              <w:t>Ivo, Tue, 22:52</w:t>
            </w:r>
          </w:p>
          <w:p w:rsidR="00415080" w:rsidRDefault="00415080" w:rsidP="0001206C">
            <w:pPr>
              <w:rPr>
                <w:lang w:val="en-US"/>
              </w:rPr>
            </w:pPr>
            <w:r>
              <w:rPr>
                <w:lang w:val="en-US"/>
              </w:rPr>
              <w:t>Coments the rev</w:t>
            </w:r>
          </w:p>
          <w:p w:rsidR="00415080" w:rsidRDefault="00415080" w:rsidP="0001206C">
            <w:pPr>
              <w:rPr>
                <w:lang w:val="en-US"/>
              </w:rPr>
            </w:pPr>
          </w:p>
          <w:p w:rsidR="00415080" w:rsidRDefault="00415080" w:rsidP="0001206C">
            <w:pPr>
              <w:rPr>
                <w:lang w:val="en-US"/>
              </w:rPr>
            </w:pPr>
            <w:r>
              <w:rPr>
                <w:lang w:val="en-US"/>
              </w:rPr>
              <w:t>JLB, Wed. 1815</w:t>
            </w:r>
          </w:p>
          <w:p w:rsidR="00415080" w:rsidRDefault="00415080" w:rsidP="0001206C">
            <w:pPr>
              <w:rPr>
                <w:rFonts w:cs="Arial"/>
                <w:color w:val="000000"/>
                <w:lang w:val="en-US"/>
              </w:rPr>
            </w:pPr>
            <w:r>
              <w:rPr>
                <w:lang w:val="en-US"/>
              </w:rPr>
              <w:t>Rev4</w:t>
            </w:r>
          </w:p>
        </w:tc>
      </w:tr>
      <w:tr w:rsidR="009F5F53" w:rsidRPr="009A4107" w:rsidTr="00D37A4B">
        <w:tc>
          <w:tcPr>
            <w:tcW w:w="976" w:type="dxa"/>
            <w:tcBorders>
              <w:top w:val="nil"/>
              <w:left w:val="thinThickThinSmallGap" w:sz="24" w:space="0" w:color="auto"/>
              <w:bottom w:val="nil"/>
            </w:tcBorders>
            <w:shd w:val="clear" w:color="auto" w:fill="auto"/>
          </w:tcPr>
          <w:p w:rsidR="009F5F53" w:rsidRPr="009A4107" w:rsidRDefault="009F5F53" w:rsidP="009F5F53">
            <w:pPr>
              <w:rPr>
                <w:rFonts w:cs="Arial"/>
                <w:lang w:val="en-US"/>
              </w:rPr>
            </w:pPr>
          </w:p>
        </w:tc>
        <w:tc>
          <w:tcPr>
            <w:tcW w:w="1317" w:type="dxa"/>
            <w:gridSpan w:val="2"/>
            <w:tcBorders>
              <w:top w:val="nil"/>
              <w:bottom w:val="nil"/>
            </w:tcBorders>
            <w:shd w:val="clear" w:color="auto" w:fill="auto"/>
          </w:tcPr>
          <w:p w:rsidR="009F5F53" w:rsidRPr="009A4107" w:rsidRDefault="009F5F53" w:rsidP="009F5F53">
            <w:pPr>
              <w:rPr>
                <w:rFonts w:cs="Arial"/>
                <w:lang w:val="en-US"/>
              </w:rPr>
            </w:pPr>
          </w:p>
        </w:tc>
        <w:tc>
          <w:tcPr>
            <w:tcW w:w="1088" w:type="dxa"/>
            <w:tcBorders>
              <w:top w:val="single" w:sz="4" w:space="0" w:color="auto"/>
              <w:bottom w:val="single" w:sz="4" w:space="0" w:color="auto"/>
            </w:tcBorders>
            <w:shd w:val="clear" w:color="auto" w:fill="auto"/>
          </w:tcPr>
          <w:p w:rsidR="009F5F53" w:rsidRPr="00686378" w:rsidRDefault="009F5F53" w:rsidP="009F5F53">
            <w:r w:rsidRPr="009F5F53">
              <w:t>C1-205369</w:t>
            </w:r>
          </w:p>
        </w:tc>
        <w:tc>
          <w:tcPr>
            <w:tcW w:w="4191" w:type="dxa"/>
            <w:gridSpan w:val="3"/>
            <w:tcBorders>
              <w:top w:val="single" w:sz="4" w:space="0" w:color="auto"/>
              <w:bottom w:val="single" w:sz="4" w:space="0" w:color="auto"/>
            </w:tcBorders>
            <w:shd w:val="clear" w:color="auto" w:fill="auto"/>
          </w:tcPr>
          <w:p w:rsidR="009F5F53" w:rsidRDefault="009F5F53" w:rsidP="009F5F53">
            <w:pPr>
              <w:rPr>
                <w:rFonts w:cs="Arial"/>
                <w:lang w:val="en-US"/>
              </w:rPr>
            </w:pPr>
            <w:r>
              <w:rPr>
                <w:rFonts w:cs="Arial"/>
                <w:lang w:val="en-US"/>
              </w:rPr>
              <w:t>Transfer of PDN connection from untrusted non-3GPP access connected to EPC to 5GS</w:t>
            </w:r>
          </w:p>
        </w:tc>
        <w:tc>
          <w:tcPr>
            <w:tcW w:w="1767" w:type="dxa"/>
            <w:tcBorders>
              <w:top w:val="single" w:sz="4" w:space="0" w:color="auto"/>
              <w:bottom w:val="single" w:sz="4" w:space="0" w:color="auto"/>
            </w:tcBorders>
            <w:shd w:val="clear" w:color="auto" w:fill="auto"/>
          </w:tcPr>
          <w:p w:rsidR="009F5F53" w:rsidRDefault="009F5F53" w:rsidP="009F5F53">
            <w:pPr>
              <w:rPr>
                <w:rFonts w:cs="Arial"/>
                <w:lang w:val="en-US"/>
              </w:rPr>
            </w:pPr>
            <w:r>
              <w:rPr>
                <w:rFonts w:cs="Arial"/>
                <w:lang w:val="en-US"/>
              </w:rPr>
              <w:t>Ericsson /kaj</w:t>
            </w:r>
          </w:p>
        </w:tc>
        <w:tc>
          <w:tcPr>
            <w:tcW w:w="826" w:type="dxa"/>
            <w:tcBorders>
              <w:top w:val="single" w:sz="4" w:space="0" w:color="auto"/>
              <w:bottom w:val="single" w:sz="4" w:space="0" w:color="auto"/>
            </w:tcBorders>
            <w:shd w:val="clear" w:color="auto" w:fill="auto"/>
          </w:tcPr>
          <w:p w:rsidR="009F5F53" w:rsidRDefault="009F5F53" w:rsidP="009F5F53">
            <w:pPr>
              <w:rPr>
                <w:rFonts w:cs="Arial"/>
              </w:rPr>
            </w:pPr>
            <w:r>
              <w:rPr>
                <w:rFonts w:cs="Arial"/>
              </w:rPr>
              <w:t>CR 2397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9F5F53">
            <w:pPr>
              <w:rPr>
                <w:rFonts w:cs="Arial"/>
                <w:color w:val="000000"/>
                <w:lang w:val="en-US"/>
              </w:rPr>
            </w:pPr>
            <w:r>
              <w:rPr>
                <w:rFonts w:cs="Arial"/>
                <w:color w:val="000000"/>
                <w:lang w:val="en-US"/>
              </w:rPr>
              <w:t>Agreed</w:t>
            </w:r>
          </w:p>
          <w:p w:rsidR="00D37A4B" w:rsidRDefault="00D37A4B" w:rsidP="009F5F53">
            <w:pPr>
              <w:rPr>
                <w:rFonts w:cs="Arial"/>
                <w:color w:val="000000"/>
                <w:lang w:val="en-US"/>
              </w:rPr>
            </w:pPr>
          </w:p>
          <w:p w:rsidR="009F5F53" w:rsidRDefault="009F5F53" w:rsidP="009F5F53">
            <w:pPr>
              <w:rPr>
                <w:rFonts w:cs="Arial"/>
                <w:color w:val="000000"/>
                <w:lang w:val="en-US"/>
              </w:rPr>
            </w:pPr>
            <w:ins w:id="198" w:author="Nokia-pre125" w:date="2020-08-27T08:38:00Z">
              <w:r>
                <w:rPr>
                  <w:rFonts w:cs="Arial"/>
                  <w:color w:val="000000"/>
                  <w:lang w:val="en-US"/>
                </w:rPr>
                <w:t>Revision of C1-204616</w:t>
              </w:r>
            </w:ins>
          </w:p>
          <w:p w:rsidR="009F5F53" w:rsidRDefault="009F5F53" w:rsidP="009F5F53">
            <w:pPr>
              <w:rPr>
                <w:rFonts w:cs="Arial"/>
                <w:color w:val="000000"/>
                <w:lang w:val="en-US"/>
              </w:rPr>
            </w:pPr>
          </w:p>
          <w:p w:rsidR="009F5F53" w:rsidRDefault="009F5F53" w:rsidP="009F5F53">
            <w:pPr>
              <w:rPr>
                <w:rFonts w:cs="Arial"/>
                <w:color w:val="000000"/>
                <w:lang w:val="en-US"/>
              </w:rPr>
            </w:pPr>
            <w:r>
              <w:rPr>
                <w:rFonts w:cs="Arial"/>
                <w:color w:val="000000"/>
                <w:lang w:val="en-US"/>
              </w:rPr>
              <w:t>Sung, Thu, 0009</w:t>
            </w:r>
          </w:p>
          <w:p w:rsidR="009F5F53" w:rsidRDefault="006D22CE" w:rsidP="009F5F53">
            <w:pPr>
              <w:rPr>
                <w:rFonts w:cs="Arial"/>
                <w:color w:val="000000"/>
                <w:lang w:val="en-US"/>
              </w:rPr>
            </w:pPr>
            <w:r>
              <w:rPr>
                <w:rFonts w:cs="Arial"/>
                <w:color w:val="000000"/>
                <w:lang w:val="en-US"/>
              </w:rPr>
              <w:t>F</w:t>
            </w:r>
            <w:r w:rsidR="009F5F53">
              <w:rPr>
                <w:rFonts w:cs="Arial"/>
                <w:color w:val="000000"/>
                <w:lang w:val="en-US"/>
              </w:rPr>
              <w:t>ine</w:t>
            </w:r>
          </w:p>
          <w:p w:rsidR="006D22CE" w:rsidRDefault="006D22CE" w:rsidP="009F5F53">
            <w:pPr>
              <w:rPr>
                <w:rFonts w:cs="Arial"/>
                <w:color w:val="000000"/>
                <w:lang w:val="en-US"/>
              </w:rPr>
            </w:pPr>
          </w:p>
          <w:p w:rsidR="006D22CE" w:rsidRDefault="006D22CE" w:rsidP="009F5F53">
            <w:pPr>
              <w:rPr>
                <w:rFonts w:cs="Arial"/>
                <w:color w:val="000000"/>
                <w:lang w:val="en-US"/>
              </w:rPr>
            </w:pPr>
            <w:r>
              <w:rPr>
                <w:rFonts w:cs="Arial"/>
                <w:color w:val="000000"/>
                <w:lang w:val="en-US"/>
              </w:rPr>
              <w:t>Joy, thu, 0956</w:t>
            </w:r>
          </w:p>
          <w:p w:rsidR="006D22CE" w:rsidRDefault="006D22CE" w:rsidP="009F5F53">
            <w:pPr>
              <w:rPr>
                <w:ins w:id="199" w:author="Nokia-pre125" w:date="2020-08-27T08:38:00Z"/>
                <w:rFonts w:cs="Arial"/>
                <w:color w:val="000000"/>
                <w:lang w:val="en-US"/>
              </w:rPr>
            </w:pPr>
            <w:r>
              <w:rPr>
                <w:rFonts w:cs="Arial"/>
                <w:color w:val="000000"/>
                <w:lang w:val="en-US"/>
              </w:rPr>
              <w:t>ok</w:t>
            </w:r>
          </w:p>
          <w:p w:rsidR="009F5F53" w:rsidRDefault="009F5F53" w:rsidP="009F5F53">
            <w:pPr>
              <w:rPr>
                <w:ins w:id="200" w:author="Nokia-pre125" w:date="2020-08-27T08:38:00Z"/>
                <w:rFonts w:cs="Arial"/>
                <w:color w:val="000000"/>
                <w:lang w:val="en-US"/>
              </w:rPr>
            </w:pPr>
            <w:ins w:id="201" w:author="Nokia-pre125" w:date="2020-08-27T08:38:00Z">
              <w:r>
                <w:rPr>
                  <w:rFonts w:cs="Arial"/>
                  <w:color w:val="000000"/>
                  <w:lang w:val="en-US"/>
                </w:rPr>
                <w:t>_________________________________________</w:t>
              </w:r>
            </w:ins>
          </w:p>
          <w:p w:rsidR="009F5F53" w:rsidRPr="007972E2" w:rsidRDefault="009F5F53" w:rsidP="009F5F53">
            <w:pPr>
              <w:rPr>
                <w:rFonts w:cs="Arial"/>
                <w:color w:val="000000"/>
                <w:lang w:val="en-US"/>
              </w:rPr>
            </w:pPr>
            <w:r w:rsidRPr="007972E2">
              <w:rPr>
                <w:rFonts w:cs="Arial"/>
                <w:color w:val="000000"/>
                <w:lang w:val="en-US"/>
              </w:rPr>
              <w:t>Revision of C1-204180</w:t>
            </w:r>
          </w:p>
          <w:p w:rsidR="009F5F53" w:rsidRPr="007972E2" w:rsidRDefault="009F5F53" w:rsidP="009F5F53">
            <w:pPr>
              <w:rPr>
                <w:rFonts w:cs="Arial"/>
                <w:color w:val="000000"/>
                <w:lang w:val="en-US"/>
              </w:rPr>
            </w:pPr>
          </w:p>
          <w:p w:rsidR="009F5F53" w:rsidRPr="007972E2" w:rsidRDefault="009F5F53" w:rsidP="009F5F53">
            <w:pPr>
              <w:rPr>
                <w:rFonts w:cs="Arial"/>
              </w:rPr>
            </w:pPr>
            <w:r w:rsidRPr="007972E2">
              <w:rPr>
                <w:rFonts w:cs="Arial"/>
              </w:rPr>
              <w:t>Roozbeh, Thu, 11:16</w:t>
            </w:r>
          </w:p>
          <w:p w:rsidR="009F5F53" w:rsidRDefault="009F5F53" w:rsidP="009F5F53">
            <w:pPr>
              <w:rPr>
                <w:rFonts w:cs="Arial"/>
              </w:rPr>
            </w:pPr>
            <w:r w:rsidRPr="007972E2">
              <w:rPr>
                <w:rFonts w:cs="Arial"/>
              </w:rPr>
              <w:t>Requests change</w:t>
            </w:r>
          </w:p>
          <w:p w:rsidR="009F5F53" w:rsidRDefault="009F5F53" w:rsidP="009F5F53">
            <w:pPr>
              <w:rPr>
                <w:rFonts w:cs="Arial"/>
              </w:rPr>
            </w:pPr>
          </w:p>
          <w:p w:rsidR="009F5F53" w:rsidRDefault="009F5F53" w:rsidP="009F5F53">
            <w:pPr>
              <w:rPr>
                <w:rFonts w:cs="Arial"/>
              </w:rPr>
            </w:pPr>
            <w:r>
              <w:rPr>
                <w:rFonts w:cs="Arial"/>
              </w:rPr>
              <w:t>Sung, Thu, 20:37</w:t>
            </w:r>
          </w:p>
          <w:p w:rsidR="009F5F53" w:rsidRDefault="009F5F53" w:rsidP="009F5F53">
            <w:pPr>
              <w:rPr>
                <w:rFonts w:cs="Arial"/>
              </w:rPr>
            </w:pPr>
            <w:r>
              <w:rPr>
                <w:rFonts w:cs="Arial"/>
              </w:rPr>
              <w:t>Request change</w:t>
            </w:r>
          </w:p>
          <w:p w:rsidR="009F5F53" w:rsidRDefault="009F5F53" w:rsidP="009F5F53">
            <w:pPr>
              <w:rPr>
                <w:rFonts w:cs="Arial"/>
              </w:rPr>
            </w:pPr>
          </w:p>
          <w:p w:rsidR="009F5F53" w:rsidRDefault="009F5F53" w:rsidP="009F5F53">
            <w:pPr>
              <w:rPr>
                <w:rFonts w:cs="Arial"/>
              </w:rPr>
            </w:pPr>
            <w:r>
              <w:rPr>
                <w:rFonts w:cs="Arial"/>
              </w:rPr>
              <w:t>Sunghoon, Fri, 09:31</w:t>
            </w:r>
          </w:p>
          <w:p w:rsidR="009F5F53" w:rsidRDefault="009F5F53" w:rsidP="009F5F53">
            <w:pPr>
              <w:rPr>
                <w:rFonts w:cs="Arial"/>
              </w:rPr>
            </w:pPr>
            <w:r>
              <w:rPr>
                <w:rFonts w:cs="Arial"/>
              </w:rPr>
              <w:t>Asks for clarification</w:t>
            </w:r>
          </w:p>
          <w:p w:rsidR="009F5F53" w:rsidRDefault="009F5F53" w:rsidP="009F5F53">
            <w:pPr>
              <w:rPr>
                <w:rFonts w:cs="Arial"/>
              </w:rPr>
            </w:pPr>
          </w:p>
          <w:p w:rsidR="009F5F53" w:rsidRDefault="009F5F53" w:rsidP="009F5F53">
            <w:pPr>
              <w:rPr>
                <w:rFonts w:cs="Arial"/>
              </w:rPr>
            </w:pPr>
            <w:r>
              <w:rPr>
                <w:rFonts w:cs="Arial"/>
              </w:rPr>
              <w:t>Kaj, Wed, 00:19</w:t>
            </w:r>
          </w:p>
          <w:p w:rsidR="009F5F53" w:rsidRDefault="009F5F53" w:rsidP="009F5F53">
            <w:pPr>
              <w:rPr>
                <w:rFonts w:cs="Arial"/>
              </w:rPr>
            </w:pPr>
            <w:r>
              <w:rPr>
                <w:rFonts w:cs="Arial"/>
              </w:rPr>
              <w:t>Explains</w:t>
            </w:r>
          </w:p>
          <w:p w:rsidR="009F5F53" w:rsidRDefault="009F5F53" w:rsidP="009F5F53">
            <w:pPr>
              <w:rPr>
                <w:rFonts w:cs="Arial"/>
              </w:rPr>
            </w:pPr>
          </w:p>
          <w:p w:rsidR="009F5F53" w:rsidRDefault="009F5F53" w:rsidP="009F5F53">
            <w:pPr>
              <w:rPr>
                <w:rFonts w:cs="Arial"/>
              </w:rPr>
            </w:pPr>
            <w:r>
              <w:rPr>
                <w:rFonts w:cs="Arial"/>
              </w:rPr>
              <w:t>Sung, Wed, 00:20</w:t>
            </w:r>
          </w:p>
          <w:p w:rsidR="009F5F53" w:rsidRDefault="009F5F53" w:rsidP="009F5F53">
            <w:pPr>
              <w:rPr>
                <w:rFonts w:cs="Arial"/>
              </w:rPr>
            </w:pPr>
            <w:r>
              <w:rPr>
                <w:rFonts w:cs="Arial"/>
              </w:rPr>
              <w:t>Commenting</w:t>
            </w:r>
          </w:p>
          <w:p w:rsidR="009F5F53" w:rsidRDefault="009F5F53" w:rsidP="009F5F53">
            <w:pPr>
              <w:rPr>
                <w:rFonts w:cs="Arial"/>
              </w:rPr>
            </w:pPr>
          </w:p>
          <w:p w:rsidR="009F5F53" w:rsidRDefault="009F5F53" w:rsidP="009F5F53">
            <w:pPr>
              <w:rPr>
                <w:rFonts w:cs="Arial"/>
              </w:rPr>
            </w:pPr>
            <w:r>
              <w:rPr>
                <w:rFonts w:cs="Arial"/>
              </w:rPr>
              <w:t>Sunghoon, Wed, 11:07</w:t>
            </w:r>
          </w:p>
          <w:p w:rsidR="009F5F53" w:rsidRDefault="009F5F53" w:rsidP="009F5F53">
            <w:pPr>
              <w:rPr>
                <w:rFonts w:cs="Arial"/>
              </w:rPr>
            </w:pPr>
            <w:r>
              <w:rPr>
                <w:rFonts w:cs="Arial"/>
              </w:rPr>
              <w:t>Fine</w:t>
            </w:r>
          </w:p>
          <w:p w:rsidR="009F5F53" w:rsidRDefault="009F5F53" w:rsidP="009F5F53">
            <w:pPr>
              <w:rPr>
                <w:rFonts w:cs="Arial"/>
              </w:rPr>
            </w:pPr>
          </w:p>
          <w:p w:rsidR="009F5F53" w:rsidRDefault="009F5F53" w:rsidP="009F5F53">
            <w:pPr>
              <w:rPr>
                <w:rFonts w:cs="Arial"/>
              </w:rPr>
            </w:pPr>
            <w:r>
              <w:rPr>
                <w:rFonts w:cs="Arial"/>
              </w:rPr>
              <w:t>Kaj, Wed, 12:20</w:t>
            </w:r>
          </w:p>
          <w:p w:rsidR="009F5F53" w:rsidRDefault="009F5F53" w:rsidP="009F5F53">
            <w:pPr>
              <w:rPr>
                <w:rFonts w:cs="Arial"/>
              </w:rPr>
            </w:pPr>
            <w:r>
              <w:rPr>
                <w:rFonts w:cs="Arial"/>
              </w:rPr>
              <w:t>Asking back</w:t>
            </w:r>
          </w:p>
          <w:p w:rsidR="009F5F53" w:rsidRDefault="009F5F53" w:rsidP="009F5F53">
            <w:pPr>
              <w:rPr>
                <w:rFonts w:cs="Arial"/>
              </w:rPr>
            </w:pPr>
          </w:p>
          <w:p w:rsidR="009F5F53" w:rsidRDefault="009F5F53" w:rsidP="009F5F53">
            <w:pPr>
              <w:rPr>
                <w:rFonts w:cs="Arial"/>
              </w:rPr>
            </w:pPr>
            <w:r>
              <w:rPr>
                <w:rFonts w:cs="Arial"/>
              </w:rPr>
              <w:t>Joy, Wed, 12:53</w:t>
            </w:r>
          </w:p>
          <w:p w:rsidR="009F5F53" w:rsidRDefault="009F5F53" w:rsidP="009F5F53">
            <w:pPr>
              <w:rPr>
                <w:rFonts w:cs="Arial"/>
              </w:rPr>
            </w:pPr>
            <w:r>
              <w:rPr>
                <w:rFonts w:cs="Arial"/>
              </w:rPr>
              <w:t>Suggests wording</w:t>
            </w:r>
          </w:p>
          <w:p w:rsidR="009F5F53" w:rsidRDefault="009F5F53" w:rsidP="009F5F53">
            <w:pPr>
              <w:rPr>
                <w:rFonts w:cs="Arial"/>
              </w:rPr>
            </w:pPr>
          </w:p>
          <w:p w:rsidR="009F5F53" w:rsidRDefault="009F5F53" w:rsidP="009F5F53">
            <w:pPr>
              <w:rPr>
                <w:rFonts w:cs="Arial"/>
              </w:rPr>
            </w:pPr>
            <w:r>
              <w:rPr>
                <w:rFonts w:cs="Arial"/>
              </w:rPr>
              <w:t>Kaj, Wed. 13:30</w:t>
            </w:r>
          </w:p>
          <w:p w:rsidR="009F5F53" w:rsidRPr="007972E2" w:rsidRDefault="009F5F53" w:rsidP="009F5F53">
            <w:pPr>
              <w:rPr>
                <w:rFonts w:cs="Arial"/>
              </w:rPr>
            </w:pPr>
            <w:r>
              <w:rPr>
                <w:rFonts w:cs="Arial"/>
              </w:rPr>
              <w:t>Fine, but wait for Roozbeh</w:t>
            </w:r>
          </w:p>
          <w:p w:rsidR="009F5F53" w:rsidRPr="007972E2" w:rsidRDefault="009F5F53" w:rsidP="009F5F53">
            <w:pPr>
              <w:rPr>
                <w:rFonts w:cs="Arial"/>
                <w:color w:val="000000"/>
              </w:rPr>
            </w:pPr>
          </w:p>
        </w:tc>
      </w:tr>
      <w:tr w:rsidR="00F50AAB" w:rsidRPr="009A4107" w:rsidTr="00D37A4B">
        <w:tc>
          <w:tcPr>
            <w:tcW w:w="976" w:type="dxa"/>
            <w:tcBorders>
              <w:top w:val="nil"/>
              <w:left w:val="thinThickThinSmallGap" w:sz="24" w:space="0" w:color="auto"/>
              <w:bottom w:val="nil"/>
            </w:tcBorders>
            <w:shd w:val="clear" w:color="auto" w:fill="auto"/>
          </w:tcPr>
          <w:p w:rsidR="00F50AAB" w:rsidRPr="009A4107" w:rsidRDefault="00F50AAB" w:rsidP="00F50AAB">
            <w:pPr>
              <w:rPr>
                <w:rFonts w:cs="Arial"/>
                <w:lang w:val="en-US"/>
              </w:rPr>
            </w:pPr>
          </w:p>
        </w:tc>
        <w:tc>
          <w:tcPr>
            <w:tcW w:w="1317" w:type="dxa"/>
            <w:gridSpan w:val="2"/>
            <w:tcBorders>
              <w:top w:val="nil"/>
              <w:bottom w:val="nil"/>
            </w:tcBorders>
            <w:shd w:val="clear" w:color="auto" w:fill="auto"/>
          </w:tcPr>
          <w:p w:rsidR="00F50AAB" w:rsidRPr="009A4107" w:rsidRDefault="00F50AAB" w:rsidP="00F50AAB">
            <w:pPr>
              <w:rPr>
                <w:rFonts w:cs="Arial"/>
                <w:lang w:val="en-US"/>
              </w:rPr>
            </w:pPr>
          </w:p>
        </w:tc>
        <w:tc>
          <w:tcPr>
            <w:tcW w:w="1088" w:type="dxa"/>
            <w:tcBorders>
              <w:top w:val="single" w:sz="4" w:space="0" w:color="auto"/>
              <w:bottom w:val="single" w:sz="4" w:space="0" w:color="auto"/>
            </w:tcBorders>
            <w:shd w:val="clear" w:color="auto" w:fill="auto"/>
          </w:tcPr>
          <w:p w:rsidR="00F50AAB" w:rsidRPr="00686378" w:rsidRDefault="00F50AAB" w:rsidP="00F50AAB">
            <w:r w:rsidRPr="00F50AAB">
              <w:t>C1-205394</w:t>
            </w:r>
          </w:p>
        </w:tc>
        <w:tc>
          <w:tcPr>
            <w:tcW w:w="4191" w:type="dxa"/>
            <w:gridSpan w:val="3"/>
            <w:tcBorders>
              <w:top w:val="single" w:sz="4" w:space="0" w:color="auto"/>
              <w:bottom w:val="single" w:sz="4" w:space="0" w:color="auto"/>
            </w:tcBorders>
            <w:shd w:val="clear" w:color="auto" w:fill="auto"/>
          </w:tcPr>
          <w:p w:rsidR="00F50AAB" w:rsidRDefault="00F50AAB" w:rsidP="00F50AAB">
            <w:pPr>
              <w:rPr>
                <w:rFonts w:cs="Arial"/>
                <w:lang w:val="en-US"/>
              </w:rPr>
            </w:pPr>
            <w:r>
              <w:rPr>
                <w:rFonts w:cs="Arial"/>
                <w:lang w:val="en-US"/>
              </w:rPr>
              <w:t>Handling of PLMN selection with presence of PLMNs where registration was aborted due to SOR list</w:t>
            </w:r>
          </w:p>
        </w:tc>
        <w:tc>
          <w:tcPr>
            <w:tcW w:w="1767" w:type="dxa"/>
            <w:tcBorders>
              <w:top w:val="single" w:sz="4" w:space="0" w:color="auto"/>
              <w:bottom w:val="single" w:sz="4" w:space="0" w:color="auto"/>
            </w:tcBorders>
            <w:shd w:val="clear" w:color="auto" w:fill="auto"/>
          </w:tcPr>
          <w:p w:rsidR="00F50AAB" w:rsidRDefault="00F50AAB" w:rsidP="00F50AAB">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F50AAB" w:rsidRDefault="00F50AAB" w:rsidP="00F50AAB">
            <w:pPr>
              <w:rPr>
                <w:rFonts w:cs="Arial"/>
              </w:rPr>
            </w:pPr>
            <w:r>
              <w:rPr>
                <w:rFonts w:cs="Arial"/>
              </w:rPr>
              <w:t>CR 0576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F50AAB">
            <w:pPr>
              <w:rPr>
                <w:rFonts w:cs="Arial"/>
                <w:color w:val="000000"/>
                <w:lang w:val="en-US"/>
              </w:rPr>
            </w:pPr>
            <w:r>
              <w:rPr>
                <w:rFonts w:cs="Arial"/>
                <w:color w:val="000000"/>
                <w:lang w:val="en-US"/>
              </w:rPr>
              <w:t>Postponed</w:t>
            </w:r>
          </w:p>
          <w:p w:rsidR="00F50AAB" w:rsidRDefault="00F50AAB" w:rsidP="00F50AAB">
            <w:pPr>
              <w:rPr>
                <w:rFonts w:cs="Arial"/>
                <w:color w:val="000000"/>
                <w:lang w:val="en-US"/>
              </w:rPr>
            </w:pPr>
            <w:ins w:id="202" w:author="Nokia-pre125" w:date="2020-08-27T09:02:00Z">
              <w:r>
                <w:rPr>
                  <w:rFonts w:cs="Arial"/>
                  <w:color w:val="000000"/>
                  <w:lang w:val="en-US"/>
                </w:rPr>
                <w:t>Revision of C1-204992</w:t>
              </w:r>
            </w:ins>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Sung, Thu, 02:39</w:t>
            </w:r>
          </w:p>
          <w:p w:rsidR="00F50AAB" w:rsidRDefault="00E6086B" w:rsidP="00F50AAB">
            <w:pPr>
              <w:rPr>
                <w:rFonts w:cs="Arial"/>
                <w:color w:val="000000"/>
                <w:lang w:val="en-US"/>
              </w:rPr>
            </w:pPr>
            <w:r>
              <w:rPr>
                <w:rFonts w:cs="Arial"/>
                <w:color w:val="000000"/>
                <w:lang w:val="en-US"/>
              </w:rPr>
              <w:t>C</w:t>
            </w:r>
            <w:r w:rsidR="00F50AAB">
              <w:rPr>
                <w:rFonts w:cs="Arial"/>
                <w:color w:val="000000"/>
                <w:lang w:val="en-US"/>
              </w:rPr>
              <w:t>omments</w:t>
            </w:r>
          </w:p>
          <w:p w:rsidR="00E6086B" w:rsidRDefault="00E6086B" w:rsidP="00F50AAB">
            <w:pPr>
              <w:rPr>
                <w:rFonts w:cs="Arial"/>
                <w:color w:val="000000"/>
                <w:lang w:val="en-US"/>
              </w:rPr>
            </w:pPr>
          </w:p>
          <w:p w:rsidR="00E6086B" w:rsidRDefault="00E6086B" w:rsidP="00F50AAB">
            <w:pPr>
              <w:rPr>
                <w:rFonts w:cs="Arial"/>
                <w:color w:val="000000"/>
                <w:lang w:val="en-US"/>
              </w:rPr>
            </w:pPr>
            <w:r>
              <w:rPr>
                <w:rFonts w:cs="Arial"/>
                <w:color w:val="000000"/>
                <w:lang w:val="en-US"/>
              </w:rPr>
              <w:t>Krisztian, Thu, 0629</w:t>
            </w:r>
          </w:p>
          <w:p w:rsidR="00E6086B" w:rsidRDefault="00E6086B" w:rsidP="00F50AAB">
            <w:pPr>
              <w:rPr>
                <w:rFonts w:cs="Arial"/>
                <w:color w:val="000000"/>
                <w:lang w:val="en-US"/>
              </w:rPr>
            </w:pPr>
            <w:r>
              <w:rPr>
                <w:rFonts w:cs="Arial"/>
                <w:color w:val="000000"/>
                <w:lang w:val="en-US"/>
              </w:rPr>
              <w:t>Discussing with Sung</w:t>
            </w:r>
          </w:p>
          <w:p w:rsidR="00202D5C" w:rsidRDefault="00202D5C" w:rsidP="00F50AAB">
            <w:pPr>
              <w:rPr>
                <w:rFonts w:cs="Arial"/>
                <w:color w:val="000000"/>
                <w:lang w:val="en-US"/>
              </w:rPr>
            </w:pPr>
          </w:p>
          <w:p w:rsidR="00202D5C" w:rsidRDefault="00202D5C" w:rsidP="00F50AAB">
            <w:pPr>
              <w:rPr>
                <w:rFonts w:cs="Arial"/>
                <w:color w:val="000000"/>
                <w:lang w:val="en-US"/>
              </w:rPr>
            </w:pPr>
            <w:r>
              <w:rPr>
                <w:rFonts w:cs="Arial"/>
                <w:color w:val="000000"/>
                <w:lang w:val="en-US"/>
              </w:rPr>
              <w:t>Sung, Fri, 1434</w:t>
            </w:r>
          </w:p>
          <w:p w:rsidR="00202D5C" w:rsidRDefault="00202D5C" w:rsidP="00F50AAB">
            <w:pPr>
              <w:rPr>
                <w:rFonts w:cs="Arial"/>
                <w:color w:val="000000"/>
                <w:lang w:val="en-US"/>
              </w:rPr>
            </w:pPr>
            <w:r>
              <w:rPr>
                <w:rFonts w:cs="Arial"/>
                <w:color w:val="000000"/>
                <w:lang w:val="en-US"/>
              </w:rPr>
              <w:t>Explains why it does not work</w:t>
            </w:r>
          </w:p>
          <w:p w:rsidR="00202D5C" w:rsidRDefault="00202D5C" w:rsidP="00F50AAB">
            <w:pPr>
              <w:rPr>
                <w:ins w:id="203" w:author="Nokia-pre125" w:date="2020-08-27T09:02:00Z"/>
                <w:rFonts w:cs="Arial"/>
                <w:color w:val="000000"/>
                <w:lang w:val="en-US"/>
              </w:rPr>
            </w:pPr>
            <w:r>
              <w:rPr>
                <w:rFonts w:cs="Arial"/>
                <w:color w:val="000000"/>
                <w:lang w:val="en-US"/>
              </w:rPr>
              <w:t>Object</w:t>
            </w:r>
          </w:p>
          <w:p w:rsidR="00F50AAB" w:rsidRDefault="00F50AAB" w:rsidP="00F50AAB">
            <w:pPr>
              <w:rPr>
                <w:ins w:id="204" w:author="Nokia-pre125" w:date="2020-08-27T09:02:00Z"/>
                <w:rFonts w:cs="Arial"/>
                <w:color w:val="000000"/>
                <w:lang w:val="en-US"/>
              </w:rPr>
            </w:pPr>
            <w:ins w:id="205" w:author="Nokia-pre125" w:date="2020-08-27T09:02:00Z">
              <w:r>
                <w:rPr>
                  <w:rFonts w:cs="Arial"/>
                  <w:color w:val="000000"/>
                  <w:lang w:val="en-US"/>
                </w:rPr>
                <w:t>_________________________________________</w:t>
              </w:r>
            </w:ins>
          </w:p>
          <w:p w:rsidR="00F50AAB" w:rsidRDefault="00F50AAB" w:rsidP="00F50AAB">
            <w:pPr>
              <w:rPr>
                <w:rFonts w:cs="Arial"/>
                <w:color w:val="000000"/>
                <w:lang w:val="en-US"/>
              </w:rPr>
            </w:pPr>
            <w:r>
              <w:rPr>
                <w:rFonts w:cs="Arial"/>
                <w:color w:val="000000"/>
                <w:lang w:val="en-US"/>
              </w:rPr>
              <w:t>Lena, Thu, 09:34</w:t>
            </w:r>
          </w:p>
          <w:p w:rsidR="00F50AAB" w:rsidRDefault="00F50AAB" w:rsidP="00F50AAB">
            <w:pPr>
              <w:rPr>
                <w:rFonts w:cs="Arial"/>
                <w:color w:val="000000"/>
                <w:lang w:val="en-US"/>
              </w:rPr>
            </w:pPr>
            <w:r>
              <w:rPr>
                <w:rFonts w:cs="Arial"/>
                <w:color w:val="000000"/>
                <w:lang w:val="en-US"/>
              </w:rPr>
              <w:t>Question on how the ordering of PLMN in terms of priority</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Ivo, Thu, 10.51</w:t>
            </w:r>
          </w:p>
          <w:p w:rsidR="00F50AAB" w:rsidRDefault="00F50AAB" w:rsidP="00F50AAB">
            <w:pPr>
              <w:rPr>
                <w:rFonts w:cs="Arial"/>
                <w:color w:val="000000"/>
                <w:lang w:val="en-US"/>
              </w:rPr>
            </w:pPr>
            <w:r>
              <w:rPr>
                <w:rFonts w:cs="Arial"/>
                <w:color w:val="000000"/>
                <w:lang w:val="en-US"/>
              </w:rPr>
              <w:t>Not essential, request for a change</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Sung, Thu, 23:11</w:t>
            </w:r>
          </w:p>
          <w:p w:rsidR="00F50AAB" w:rsidRDefault="00F50AAB" w:rsidP="00F50AAB">
            <w:pPr>
              <w:rPr>
                <w:rFonts w:cs="Arial"/>
                <w:color w:val="000000"/>
                <w:lang w:val="en-US"/>
              </w:rPr>
            </w:pPr>
            <w:r>
              <w:rPr>
                <w:rFonts w:cs="Arial"/>
                <w:color w:val="000000"/>
                <w:lang w:val="en-US"/>
              </w:rPr>
              <w:t>Same as Ivo</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Krisztian, Mon, 08:07</w:t>
            </w:r>
          </w:p>
          <w:p w:rsidR="00F50AAB" w:rsidRDefault="00F50AAB" w:rsidP="00F50AAB">
            <w:pPr>
              <w:rPr>
                <w:rFonts w:cs="Arial"/>
                <w:color w:val="000000"/>
                <w:lang w:val="en-US"/>
              </w:rPr>
            </w:pPr>
            <w:r>
              <w:rPr>
                <w:rFonts w:cs="Arial"/>
                <w:color w:val="000000"/>
                <w:lang w:val="en-US"/>
              </w:rPr>
              <w:t>Explains why it is essential to Ivo and lena</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Mariusz, Mon, 14.34</w:t>
            </w:r>
          </w:p>
          <w:p w:rsidR="00F50AAB" w:rsidRDefault="00F50AAB" w:rsidP="00F50AAB">
            <w:pPr>
              <w:rPr>
                <w:rFonts w:cs="Arial"/>
                <w:color w:val="000000"/>
                <w:lang w:val="en-US"/>
              </w:rPr>
            </w:pPr>
            <w:r>
              <w:rPr>
                <w:rFonts w:cs="Arial"/>
                <w:color w:val="000000"/>
                <w:lang w:val="en-US"/>
              </w:rPr>
              <w:t>Question</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Lena, Mon, 18:54</w:t>
            </w:r>
          </w:p>
          <w:p w:rsidR="00F50AAB" w:rsidRDefault="00F50AAB" w:rsidP="00F50AAB">
            <w:pPr>
              <w:rPr>
                <w:rFonts w:cs="Arial"/>
                <w:color w:val="000000"/>
                <w:lang w:val="en-US"/>
              </w:rPr>
            </w:pPr>
            <w:r>
              <w:rPr>
                <w:rFonts w:cs="Arial"/>
                <w:color w:val="000000"/>
                <w:lang w:val="en-US"/>
              </w:rPr>
              <w:t>Something missing in the text</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Sung, Mon, 19:55</w:t>
            </w:r>
          </w:p>
          <w:p w:rsidR="00F50AAB" w:rsidRDefault="00F50AAB" w:rsidP="00F50AAB">
            <w:pPr>
              <w:rPr>
                <w:rFonts w:cs="Arial"/>
                <w:color w:val="000000"/>
                <w:lang w:val="en-US"/>
              </w:rPr>
            </w:pPr>
            <w:r>
              <w:rPr>
                <w:rFonts w:cs="Arial"/>
                <w:color w:val="000000"/>
                <w:lang w:val="en-US"/>
              </w:rPr>
              <w:t>Not agreeing with Krisztian</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Krisztian, Mon, 00:05</w:t>
            </w:r>
          </w:p>
          <w:p w:rsidR="00F50AAB" w:rsidRDefault="00F50AAB" w:rsidP="00F50AAB">
            <w:pPr>
              <w:rPr>
                <w:rFonts w:cs="Arial"/>
                <w:color w:val="000000"/>
                <w:lang w:val="en-US"/>
              </w:rPr>
            </w:pPr>
            <w:r>
              <w:rPr>
                <w:rFonts w:cs="Arial"/>
                <w:color w:val="000000"/>
                <w:lang w:val="en-US"/>
              </w:rPr>
              <w:t>Answering</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Krisztian, Tue, 08:10</w:t>
            </w:r>
          </w:p>
          <w:p w:rsidR="00F50AAB" w:rsidRDefault="00F50AAB" w:rsidP="00F50AAB">
            <w:pPr>
              <w:rPr>
                <w:rFonts w:cs="Arial"/>
                <w:color w:val="000000"/>
                <w:lang w:val="en-US"/>
              </w:rPr>
            </w:pPr>
            <w:r>
              <w:rPr>
                <w:rFonts w:cs="Arial"/>
                <w:color w:val="000000"/>
                <w:lang w:val="en-US"/>
              </w:rPr>
              <w:t>Rev</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Ivo, Tue, 14:49</w:t>
            </w:r>
          </w:p>
          <w:p w:rsidR="00F50AAB" w:rsidRDefault="00F50AAB" w:rsidP="00F50AAB">
            <w:pPr>
              <w:rPr>
                <w:rFonts w:cs="Arial"/>
                <w:color w:val="000000"/>
                <w:lang w:val="en-US"/>
              </w:rPr>
            </w:pPr>
            <w:r>
              <w:rPr>
                <w:rFonts w:cs="Arial"/>
                <w:color w:val="000000"/>
                <w:lang w:val="en-US"/>
              </w:rPr>
              <w:t>Comment still stand</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JLB, Tue, 16:18</w:t>
            </w:r>
          </w:p>
          <w:p w:rsidR="00F50AAB" w:rsidRDefault="00F50AAB" w:rsidP="00F50AAB">
            <w:pPr>
              <w:rPr>
                <w:rFonts w:cs="Arial"/>
                <w:color w:val="000000"/>
                <w:lang w:val="en-US"/>
              </w:rPr>
            </w:pPr>
            <w:r>
              <w:rPr>
                <w:rFonts w:cs="Arial"/>
                <w:color w:val="000000"/>
                <w:lang w:val="en-US"/>
              </w:rPr>
              <w:t>Commenting</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Sung, tue, 20:21</w:t>
            </w:r>
          </w:p>
          <w:p w:rsidR="00F50AAB" w:rsidRDefault="00F50AAB" w:rsidP="00F50AAB">
            <w:pPr>
              <w:rPr>
                <w:rFonts w:cs="Arial"/>
                <w:color w:val="000000"/>
                <w:lang w:val="en-US"/>
              </w:rPr>
            </w:pPr>
            <w:r>
              <w:rPr>
                <w:rFonts w:cs="Arial"/>
                <w:color w:val="000000"/>
                <w:lang w:val="en-US"/>
              </w:rPr>
              <w:t>There is an open question</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Lena, Wed, 03:51</w:t>
            </w:r>
          </w:p>
          <w:p w:rsidR="00F50AAB" w:rsidRDefault="00F50AAB" w:rsidP="00F50AAB">
            <w:pPr>
              <w:rPr>
                <w:rFonts w:cs="Arial"/>
                <w:color w:val="000000"/>
                <w:lang w:val="en-US"/>
              </w:rPr>
            </w:pPr>
            <w:r>
              <w:rPr>
                <w:rFonts w:cs="Arial"/>
                <w:color w:val="000000"/>
                <w:lang w:val="en-US"/>
              </w:rPr>
              <w:t>Requests rewording</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Thu, wed, 0218</w:t>
            </w:r>
          </w:p>
          <w:p w:rsidR="00F50AAB" w:rsidRDefault="00F50AAB" w:rsidP="00F50AAB">
            <w:pPr>
              <w:rPr>
                <w:rFonts w:cs="Arial"/>
                <w:color w:val="000000"/>
                <w:lang w:val="en-US"/>
              </w:rPr>
            </w:pPr>
            <w:r>
              <w:rPr>
                <w:rFonts w:cs="Arial"/>
                <w:color w:val="000000"/>
                <w:lang w:val="en-US"/>
              </w:rPr>
              <w:t>Defending</w:t>
            </w:r>
          </w:p>
          <w:p w:rsidR="00F50AAB" w:rsidRDefault="00F50AAB" w:rsidP="00F50AAB">
            <w:pPr>
              <w:rPr>
                <w:rFonts w:cs="Arial"/>
                <w:color w:val="000000"/>
                <w:lang w:val="en-US"/>
              </w:rPr>
            </w:pPr>
          </w:p>
          <w:p w:rsidR="00F50AAB" w:rsidRDefault="00F50AAB" w:rsidP="00F50AAB">
            <w:pPr>
              <w:rPr>
                <w:rFonts w:cs="Arial"/>
                <w:color w:val="000000"/>
                <w:lang w:val="en-US"/>
              </w:rPr>
            </w:pPr>
            <w:r>
              <w:rPr>
                <w:rFonts w:cs="Arial"/>
                <w:color w:val="000000"/>
                <w:lang w:val="en-US"/>
              </w:rPr>
              <w:t>Sung, Thu, 0222</w:t>
            </w:r>
          </w:p>
          <w:p w:rsidR="00F50AAB" w:rsidRDefault="00F50AAB" w:rsidP="00F50AAB">
            <w:pPr>
              <w:rPr>
                <w:rFonts w:cs="Arial"/>
                <w:color w:val="000000"/>
                <w:lang w:val="en-US"/>
              </w:rPr>
            </w:pPr>
            <w:r>
              <w:rPr>
                <w:rFonts w:cs="Arial"/>
                <w:color w:val="000000"/>
                <w:lang w:val="en-US"/>
              </w:rPr>
              <w:t>commenting</w:t>
            </w:r>
          </w:p>
          <w:p w:rsidR="00F50AAB" w:rsidRDefault="00F50AAB" w:rsidP="00F50AAB">
            <w:pPr>
              <w:rPr>
                <w:rFonts w:cs="Arial"/>
                <w:color w:val="000000"/>
                <w:lang w:val="en-US"/>
              </w:rPr>
            </w:pPr>
          </w:p>
          <w:p w:rsidR="00075BD2" w:rsidRDefault="00075BD2" w:rsidP="00F50AAB">
            <w:pPr>
              <w:rPr>
                <w:rFonts w:cs="Arial"/>
                <w:color w:val="000000"/>
                <w:lang w:val="en-US"/>
              </w:rPr>
            </w:pPr>
            <w:r>
              <w:rPr>
                <w:rFonts w:cs="Arial"/>
                <w:color w:val="000000"/>
                <w:lang w:val="en-US"/>
              </w:rPr>
              <w:t>Krisztian, Thu, 2207</w:t>
            </w:r>
          </w:p>
          <w:p w:rsidR="00075BD2" w:rsidRDefault="00075BD2" w:rsidP="00F50AAB">
            <w:pPr>
              <w:rPr>
                <w:rFonts w:cs="Arial"/>
                <w:color w:val="000000"/>
                <w:lang w:val="en-US"/>
              </w:rPr>
            </w:pPr>
            <w:r>
              <w:rPr>
                <w:rFonts w:cs="Arial"/>
                <w:color w:val="000000"/>
                <w:lang w:val="en-US"/>
              </w:rPr>
              <w:t>Commenting on this thread</w:t>
            </w:r>
          </w:p>
          <w:p w:rsidR="00F50AAB" w:rsidRDefault="00F50AAB" w:rsidP="00F50AAB">
            <w:pPr>
              <w:rPr>
                <w:rFonts w:cs="Arial"/>
                <w:color w:val="000000"/>
                <w:lang w:val="en-US"/>
              </w:rPr>
            </w:pPr>
          </w:p>
        </w:tc>
      </w:tr>
      <w:tr w:rsidR="00CF5017" w:rsidRPr="009A4107" w:rsidTr="00D37A4B">
        <w:tc>
          <w:tcPr>
            <w:tcW w:w="976" w:type="dxa"/>
            <w:tcBorders>
              <w:top w:val="nil"/>
              <w:left w:val="thinThickThinSmallGap" w:sz="24" w:space="0" w:color="auto"/>
              <w:bottom w:val="nil"/>
            </w:tcBorders>
            <w:shd w:val="clear" w:color="auto" w:fill="auto"/>
          </w:tcPr>
          <w:p w:rsidR="00CF5017" w:rsidRPr="009A4107" w:rsidRDefault="00CF5017" w:rsidP="00595738">
            <w:pPr>
              <w:rPr>
                <w:rFonts w:cs="Arial"/>
                <w:lang w:val="en-US"/>
              </w:rPr>
            </w:pPr>
          </w:p>
        </w:tc>
        <w:tc>
          <w:tcPr>
            <w:tcW w:w="1317" w:type="dxa"/>
            <w:gridSpan w:val="2"/>
            <w:tcBorders>
              <w:top w:val="nil"/>
              <w:bottom w:val="nil"/>
            </w:tcBorders>
            <w:shd w:val="clear" w:color="auto" w:fill="auto"/>
          </w:tcPr>
          <w:p w:rsidR="00CF5017" w:rsidRPr="009A4107" w:rsidRDefault="00CF5017" w:rsidP="00595738">
            <w:pPr>
              <w:rPr>
                <w:rFonts w:cs="Arial"/>
                <w:lang w:val="en-US"/>
              </w:rPr>
            </w:pPr>
          </w:p>
        </w:tc>
        <w:tc>
          <w:tcPr>
            <w:tcW w:w="1088" w:type="dxa"/>
            <w:tcBorders>
              <w:top w:val="single" w:sz="4" w:space="0" w:color="auto"/>
              <w:bottom w:val="single" w:sz="4" w:space="0" w:color="auto"/>
            </w:tcBorders>
            <w:shd w:val="clear" w:color="auto" w:fill="auto"/>
          </w:tcPr>
          <w:p w:rsidR="00CF5017" w:rsidRPr="00686378" w:rsidRDefault="00CF5017" w:rsidP="00595738">
            <w:r w:rsidRPr="00CF5017">
              <w:t>C1-205306</w:t>
            </w:r>
          </w:p>
        </w:tc>
        <w:tc>
          <w:tcPr>
            <w:tcW w:w="4191" w:type="dxa"/>
            <w:gridSpan w:val="3"/>
            <w:tcBorders>
              <w:top w:val="single" w:sz="4" w:space="0" w:color="auto"/>
              <w:bottom w:val="single" w:sz="4" w:space="0" w:color="auto"/>
            </w:tcBorders>
            <w:shd w:val="clear" w:color="auto" w:fill="auto"/>
          </w:tcPr>
          <w:p w:rsidR="00CF5017" w:rsidRDefault="00CF5017" w:rsidP="00595738">
            <w:pPr>
              <w:rPr>
                <w:rFonts w:cs="Arial"/>
                <w:lang w:val="en-US"/>
              </w:rPr>
            </w:pPr>
            <w:r>
              <w:rPr>
                <w:rFonts w:cs="Arial"/>
                <w:lang w:val="en-US"/>
              </w:rPr>
              <w:t>Corrections on the error check of QoS rules</w:t>
            </w:r>
          </w:p>
        </w:tc>
        <w:tc>
          <w:tcPr>
            <w:tcW w:w="1767" w:type="dxa"/>
            <w:tcBorders>
              <w:top w:val="single" w:sz="4" w:space="0" w:color="auto"/>
              <w:bottom w:val="single" w:sz="4" w:space="0" w:color="auto"/>
            </w:tcBorders>
            <w:shd w:val="clear" w:color="auto" w:fill="auto"/>
          </w:tcPr>
          <w:p w:rsidR="00CF5017" w:rsidRDefault="00CF5017" w:rsidP="00595738">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auto"/>
          </w:tcPr>
          <w:p w:rsidR="00CF5017" w:rsidRDefault="00CF5017" w:rsidP="00595738">
            <w:pPr>
              <w:rPr>
                <w:rFonts w:cs="Arial"/>
              </w:rPr>
            </w:pPr>
            <w:r>
              <w:rPr>
                <w:rFonts w:cs="Arial"/>
              </w:rPr>
              <w:t>CR 2509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595738">
            <w:pPr>
              <w:rPr>
                <w:rFonts w:cs="Arial"/>
                <w:color w:val="000000"/>
                <w:lang w:val="en-US"/>
              </w:rPr>
            </w:pPr>
            <w:r>
              <w:rPr>
                <w:rFonts w:cs="Arial"/>
                <w:color w:val="000000"/>
                <w:lang w:val="en-US"/>
              </w:rPr>
              <w:t>Agreed</w:t>
            </w:r>
          </w:p>
          <w:p w:rsidR="00CF5017" w:rsidRDefault="00CF5017" w:rsidP="00595738">
            <w:pPr>
              <w:rPr>
                <w:ins w:id="206" w:author="Nokia-pre125" w:date="2020-08-27T09:36:00Z"/>
                <w:rFonts w:cs="Arial"/>
                <w:color w:val="000000"/>
                <w:lang w:val="en-US"/>
              </w:rPr>
            </w:pPr>
            <w:ins w:id="207" w:author="Nokia-pre125" w:date="2020-08-27T09:36:00Z">
              <w:r>
                <w:rPr>
                  <w:rFonts w:cs="Arial"/>
                  <w:color w:val="000000"/>
                  <w:lang w:val="en-US"/>
                </w:rPr>
                <w:t>Revision of C1-204923</w:t>
              </w:r>
            </w:ins>
          </w:p>
          <w:p w:rsidR="00CF5017" w:rsidRDefault="00CF5017" w:rsidP="00595738">
            <w:pPr>
              <w:rPr>
                <w:ins w:id="208" w:author="Nokia-pre125" w:date="2020-08-27T09:36:00Z"/>
                <w:rFonts w:cs="Arial"/>
                <w:color w:val="000000"/>
                <w:lang w:val="en-US"/>
              </w:rPr>
            </w:pPr>
            <w:ins w:id="209" w:author="Nokia-pre125" w:date="2020-08-27T09:36:00Z">
              <w:r>
                <w:rPr>
                  <w:rFonts w:cs="Arial"/>
                  <w:color w:val="000000"/>
                  <w:lang w:val="en-US"/>
                </w:rPr>
                <w:t>_________________________________________</w:t>
              </w:r>
            </w:ins>
          </w:p>
          <w:p w:rsidR="00CF5017" w:rsidRDefault="00CF5017" w:rsidP="00595738">
            <w:pPr>
              <w:rPr>
                <w:rFonts w:cs="Arial"/>
                <w:color w:val="000000"/>
                <w:lang w:val="en-US"/>
              </w:rPr>
            </w:pPr>
            <w:r>
              <w:rPr>
                <w:rFonts w:cs="Arial"/>
                <w:color w:val="000000"/>
                <w:lang w:val="en-US"/>
              </w:rPr>
              <w:t>Mohamed, Thu, 11.19</w:t>
            </w:r>
          </w:p>
          <w:p w:rsidR="00CF5017" w:rsidRDefault="00CF5017" w:rsidP="00595738">
            <w:pPr>
              <w:rPr>
                <w:rFonts w:cs="Arial"/>
                <w:color w:val="000000"/>
                <w:lang w:val="en-US"/>
              </w:rPr>
            </w:pPr>
            <w:r>
              <w:rPr>
                <w:rFonts w:cs="Arial"/>
                <w:color w:val="000000"/>
                <w:lang w:val="en-US"/>
              </w:rPr>
              <w:t>Some editorials</w:t>
            </w:r>
          </w:p>
          <w:p w:rsidR="00CF5017" w:rsidRDefault="00CF5017" w:rsidP="00595738">
            <w:pPr>
              <w:rPr>
                <w:rFonts w:cs="Arial"/>
                <w:color w:val="000000"/>
                <w:lang w:val="en-US"/>
              </w:rPr>
            </w:pPr>
          </w:p>
          <w:p w:rsidR="00CF5017" w:rsidRDefault="00CF5017" w:rsidP="00595738">
            <w:pPr>
              <w:rPr>
                <w:rFonts w:cs="Arial"/>
                <w:color w:val="000000"/>
                <w:lang w:val="en-US"/>
              </w:rPr>
            </w:pPr>
          </w:p>
          <w:p w:rsidR="00CF5017" w:rsidRDefault="00CF5017" w:rsidP="00595738">
            <w:pPr>
              <w:rPr>
                <w:rFonts w:cs="Arial"/>
                <w:color w:val="000000"/>
                <w:lang w:val="en-US"/>
              </w:rPr>
            </w:pPr>
            <w:r>
              <w:rPr>
                <w:rFonts w:cs="Arial"/>
                <w:color w:val="000000"/>
                <w:lang w:val="en-US"/>
              </w:rPr>
              <w:lastRenderedPageBreak/>
              <w:t>Jj, Wed, 12:28</w:t>
            </w:r>
          </w:p>
          <w:p w:rsidR="00CF5017" w:rsidRDefault="00CF5017" w:rsidP="00595738">
            <w:pPr>
              <w:rPr>
                <w:rFonts w:cs="Arial"/>
                <w:color w:val="000000"/>
                <w:lang w:val="en-US"/>
              </w:rPr>
            </w:pPr>
            <w:r>
              <w:rPr>
                <w:rFonts w:cs="Arial"/>
                <w:color w:val="000000"/>
                <w:lang w:val="en-US"/>
              </w:rPr>
              <w:t>Comments</w:t>
            </w:r>
          </w:p>
          <w:p w:rsidR="00CF5017" w:rsidRDefault="00CF5017" w:rsidP="00595738">
            <w:pPr>
              <w:rPr>
                <w:rFonts w:cs="Arial"/>
                <w:color w:val="000000"/>
                <w:lang w:val="en-US"/>
              </w:rPr>
            </w:pPr>
          </w:p>
          <w:p w:rsidR="00CF5017" w:rsidRDefault="00CF5017" w:rsidP="00595738">
            <w:pPr>
              <w:rPr>
                <w:rFonts w:cs="Arial"/>
                <w:color w:val="000000"/>
                <w:lang w:val="en-US"/>
              </w:rPr>
            </w:pPr>
            <w:r>
              <w:rPr>
                <w:rFonts w:cs="Arial"/>
                <w:color w:val="000000"/>
                <w:lang w:val="en-US"/>
              </w:rPr>
              <w:t>Cristna, Wed, 1400</w:t>
            </w:r>
          </w:p>
          <w:p w:rsidR="00CF5017" w:rsidRDefault="00CF5017" w:rsidP="00595738">
            <w:pPr>
              <w:rPr>
                <w:rFonts w:cs="Arial"/>
                <w:color w:val="000000"/>
                <w:lang w:val="en-US"/>
              </w:rPr>
            </w:pPr>
            <w:r>
              <w:rPr>
                <w:rFonts w:cs="Arial"/>
                <w:color w:val="000000"/>
                <w:lang w:val="en-US"/>
              </w:rPr>
              <w:t>Rev</w:t>
            </w:r>
          </w:p>
          <w:p w:rsidR="00CF5017" w:rsidRDefault="00CF5017" w:rsidP="00595738">
            <w:pPr>
              <w:rPr>
                <w:rFonts w:cs="Arial"/>
                <w:color w:val="000000"/>
                <w:lang w:val="en-US"/>
              </w:rPr>
            </w:pPr>
          </w:p>
          <w:p w:rsidR="00CF5017" w:rsidRDefault="00CF5017" w:rsidP="00595738">
            <w:pPr>
              <w:rPr>
                <w:rFonts w:cs="Arial"/>
                <w:color w:val="000000"/>
                <w:lang w:val="en-US"/>
              </w:rPr>
            </w:pPr>
            <w:r>
              <w:rPr>
                <w:rFonts w:cs="Arial"/>
                <w:color w:val="000000"/>
                <w:lang w:val="en-US"/>
              </w:rPr>
              <w:t>Mohamed, Wed, 15:05</w:t>
            </w:r>
          </w:p>
          <w:p w:rsidR="00CF5017" w:rsidRDefault="00CF5017" w:rsidP="00595738">
            <w:pPr>
              <w:rPr>
                <w:rFonts w:cs="Arial"/>
                <w:color w:val="000000"/>
                <w:lang w:val="en-US"/>
              </w:rPr>
            </w:pPr>
            <w:r>
              <w:rPr>
                <w:rFonts w:cs="Arial"/>
                <w:color w:val="000000"/>
                <w:lang w:val="en-US"/>
              </w:rPr>
              <w:t>ok</w:t>
            </w:r>
          </w:p>
          <w:p w:rsidR="00CF5017" w:rsidRDefault="00CF5017" w:rsidP="00595738">
            <w:pPr>
              <w:rPr>
                <w:rFonts w:cs="Arial"/>
                <w:color w:val="000000"/>
                <w:lang w:val="en-US"/>
              </w:rPr>
            </w:pPr>
          </w:p>
        </w:tc>
      </w:tr>
      <w:tr w:rsidR="009146CD" w:rsidRPr="009A4107" w:rsidTr="00D37A4B">
        <w:tc>
          <w:tcPr>
            <w:tcW w:w="976" w:type="dxa"/>
            <w:tcBorders>
              <w:top w:val="nil"/>
              <w:left w:val="thinThickThinSmallGap" w:sz="24" w:space="0" w:color="auto"/>
              <w:bottom w:val="nil"/>
            </w:tcBorders>
            <w:shd w:val="clear" w:color="auto" w:fill="auto"/>
          </w:tcPr>
          <w:p w:rsidR="009146CD" w:rsidRPr="009A4107" w:rsidRDefault="009146CD" w:rsidP="009146CD">
            <w:pPr>
              <w:rPr>
                <w:rFonts w:cs="Arial"/>
                <w:lang w:val="en-US"/>
              </w:rPr>
            </w:pPr>
          </w:p>
        </w:tc>
        <w:tc>
          <w:tcPr>
            <w:tcW w:w="1317" w:type="dxa"/>
            <w:gridSpan w:val="2"/>
            <w:tcBorders>
              <w:top w:val="nil"/>
              <w:bottom w:val="nil"/>
            </w:tcBorders>
            <w:shd w:val="clear" w:color="auto" w:fill="auto"/>
          </w:tcPr>
          <w:p w:rsidR="009146CD" w:rsidRPr="009A4107" w:rsidRDefault="009146CD" w:rsidP="009146CD">
            <w:pPr>
              <w:rPr>
                <w:rFonts w:cs="Arial"/>
                <w:lang w:val="en-US"/>
              </w:rPr>
            </w:pPr>
          </w:p>
        </w:tc>
        <w:tc>
          <w:tcPr>
            <w:tcW w:w="1088" w:type="dxa"/>
            <w:tcBorders>
              <w:top w:val="single" w:sz="4" w:space="0" w:color="auto"/>
              <w:bottom w:val="single" w:sz="4" w:space="0" w:color="auto"/>
            </w:tcBorders>
            <w:shd w:val="clear" w:color="auto" w:fill="auto"/>
          </w:tcPr>
          <w:p w:rsidR="009146CD" w:rsidRPr="00686378" w:rsidRDefault="009146CD" w:rsidP="009146CD">
            <w:r w:rsidRPr="009146CD">
              <w:t>C1-205313</w:t>
            </w:r>
          </w:p>
        </w:tc>
        <w:tc>
          <w:tcPr>
            <w:tcW w:w="4191" w:type="dxa"/>
            <w:gridSpan w:val="3"/>
            <w:tcBorders>
              <w:top w:val="single" w:sz="4" w:space="0" w:color="auto"/>
              <w:bottom w:val="single" w:sz="4" w:space="0" w:color="auto"/>
            </w:tcBorders>
            <w:shd w:val="clear" w:color="auto" w:fill="auto"/>
          </w:tcPr>
          <w:p w:rsidR="009146CD" w:rsidRDefault="009146CD" w:rsidP="009146CD">
            <w:pPr>
              <w:rPr>
                <w:rFonts w:cs="Arial"/>
                <w:lang w:val="en-US"/>
              </w:rPr>
            </w:pPr>
            <w:r>
              <w:rPr>
                <w:rFonts w:cs="Arial"/>
                <w:lang w:val="en-US"/>
              </w:rPr>
              <w:t>Mapped dedicated EPS bearer without default EPS bearer</w:t>
            </w:r>
          </w:p>
        </w:tc>
        <w:tc>
          <w:tcPr>
            <w:tcW w:w="1767" w:type="dxa"/>
            <w:tcBorders>
              <w:top w:val="single" w:sz="4" w:space="0" w:color="auto"/>
              <w:bottom w:val="single" w:sz="4" w:space="0" w:color="auto"/>
            </w:tcBorders>
            <w:shd w:val="clear" w:color="auto" w:fill="auto"/>
          </w:tcPr>
          <w:p w:rsidR="009146CD" w:rsidRDefault="009146CD" w:rsidP="009146CD">
            <w:pPr>
              <w:rPr>
                <w:rFonts w:cs="Arial"/>
                <w:lang w:val="en-US"/>
              </w:rPr>
            </w:pPr>
            <w:r>
              <w:rPr>
                <w:rFonts w:cs="Arial"/>
                <w:lang w:val="en-US"/>
              </w:rPr>
              <w:t>Qualcomm Incorporated</w:t>
            </w:r>
          </w:p>
        </w:tc>
        <w:tc>
          <w:tcPr>
            <w:tcW w:w="826" w:type="dxa"/>
            <w:tcBorders>
              <w:top w:val="single" w:sz="4" w:space="0" w:color="auto"/>
              <w:bottom w:val="single" w:sz="4" w:space="0" w:color="auto"/>
            </w:tcBorders>
            <w:shd w:val="clear" w:color="auto" w:fill="auto"/>
          </w:tcPr>
          <w:p w:rsidR="009146CD" w:rsidRDefault="009146CD" w:rsidP="009146CD">
            <w:pPr>
              <w:rPr>
                <w:rFonts w:cs="Arial"/>
              </w:rPr>
            </w:pPr>
            <w:r>
              <w:rPr>
                <w:rFonts w:cs="Arial"/>
              </w:rPr>
              <w:t>CR 2481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9146CD">
            <w:pPr>
              <w:rPr>
                <w:rFonts w:cs="Arial"/>
                <w:color w:val="000000"/>
                <w:lang w:val="en-US"/>
              </w:rPr>
            </w:pPr>
            <w:r>
              <w:rPr>
                <w:rFonts w:cs="Arial"/>
                <w:color w:val="000000"/>
                <w:lang w:val="en-US"/>
              </w:rPr>
              <w:t>Agreed</w:t>
            </w:r>
          </w:p>
          <w:p w:rsidR="00D37A4B" w:rsidRDefault="00D37A4B" w:rsidP="009146CD">
            <w:pPr>
              <w:rPr>
                <w:rFonts w:cs="Arial"/>
                <w:color w:val="000000"/>
                <w:lang w:val="en-US"/>
              </w:rPr>
            </w:pPr>
          </w:p>
          <w:p w:rsidR="009146CD" w:rsidRDefault="009146CD" w:rsidP="009146CD">
            <w:pPr>
              <w:rPr>
                <w:rFonts w:cs="Arial"/>
                <w:color w:val="000000"/>
                <w:lang w:val="en-US"/>
              </w:rPr>
            </w:pPr>
            <w:ins w:id="210" w:author="Nokia-pre125" w:date="2020-08-27T10:55:00Z">
              <w:r>
                <w:rPr>
                  <w:rFonts w:cs="Arial"/>
                  <w:color w:val="000000"/>
                  <w:lang w:val="en-US"/>
                </w:rPr>
                <w:t>Revision of C1-204807</w:t>
              </w:r>
            </w:ins>
          </w:p>
          <w:p w:rsidR="008C7166" w:rsidRDefault="008C7166" w:rsidP="009146CD">
            <w:pPr>
              <w:rPr>
                <w:rFonts w:cs="Arial"/>
                <w:color w:val="000000"/>
                <w:lang w:val="en-US"/>
              </w:rPr>
            </w:pPr>
          </w:p>
          <w:p w:rsidR="008C7166" w:rsidRDefault="008C7166" w:rsidP="009146CD">
            <w:pPr>
              <w:rPr>
                <w:rFonts w:cs="Arial"/>
                <w:color w:val="000000"/>
                <w:lang w:val="en-US"/>
              </w:rPr>
            </w:pPr>
            <w:r>
              <w:rPr>
                <w:rFonts w:cs="Arial"/>
                <w:color w:val="000000"/>
                <w:lang w:val="en-US"/>
              </w:rPr>
              <w:t>Cristina, Thu, 0950</w:t>
            </w:r>
          </w:p>
          <w:p w:rsidR="008C7166" w:rsidRDefault="008B670B" w:rsidP="009146CD">
            <w:pPr>
              <w:rPr>
                <w:rFonts w:cs="Arial"/>
                <w:color w:val="000000"/>
                <w:lang w:val="en-US"/>
              </w:rPr>
            </w:pPr>
            <w:r>
              <w:rPr>
                <w:rFonts w:cs="Arial"/>
                <w:color w:val="000000"/>
                <w:lang w:val="en-US"/>
              </w:rPr>
              <w:t>O</w:t>
            </w:r>
            <w:r w:rsidR="008C7166">
              <w:rPr>
                <w:rFonts w:cs="Arial"/>
                <w:color w:val="000000"/>
                <w:lang w:val="en-US"/>
              </w:rPr>
              <w:t>k</w:t>
            </w:r>
          </w:p>
          <w:p w:rsidR="008B670B" w:rsidRDefault="008B670B" w:rsidP="009146CD">
            <w:pPr>
              <w:rPr>
                <w:rFonts w:cs="Arial"/>
                <w:color w:val="000000"/>
                <w:lang w:val="en-US"/>
              </w:rPr>
            </w:pPr>
          </w:p>
          <w:p w:rsidR="008B670B" w:rsidRDefault="008B670B" w:rsidP="009146CD">
            <w:pPr>
              <w:rPr>
                <w:rFonts w:cs="Arial"/>
                <w:color w:val="000000"/>
                <w:lang w:val="en-US"/>
              </w:rPr>
            </w:pPr>
            <w:r>
              <w:rPr>
                <w:rFonts w:cs="Arial"/>
                <w:color w:val="000000"/>
                <w:lang w:val="en-US"/>
              </w:rPr>
              <w:t>JJ, Thu, 1055</w:t>
            </w:r>
          </w:p>
          <w:p w:rsidR="008B670B" w:rsidRDefault="008B670B" w:rsidP="009146CD">
            <w:pPr>
              <w:rPr>
                <w:rFonts w:cs="Arial"/>
                <w:color w:val="000000"/>
                <w:lang w:val="en-US"/>
              </w:rPr>
            </w:pPr>
            <w:r>
              <w:rPr>
                <w:rFonts w:cs="Arial"/>
                <w:color w:val="000000"/>
                <w:lang w:val="en-US"/>
              </w:rPr>
              <w:t>Supports the change, some changes, however, if it is too late, then to make these in Rel-17</w:t>
            </w:r>
          </w:p>
          <w:p w:rsidR="008B670B" w:rsidRDefault="008B670B" w:rsidP="009146CD">
            <w:pPr>
              <w:rPr>
                <w:rFonts w:cs="Arial"/>
                <w:color w:val="000000"/>
                <w:lang w:val="en-US"/>
              </w:rPr>
            </w:pPr>
          </w:p>
          <w:p w:rsidR="00E408D9" w:rsidRDefault="00E408D9" w:rsidP="009146CD">
            <w:pPr>
              <w:rPr>
                <w:rFonts w:cs="Arial"/>
                <w:color w:val="000000"/>
                <w:lang w:val="en-US"/>
              </w:rPr>
            </w:pPr>
            <w:r>
              <w:rPr>
                <w:rFonts w:cs="Arial"/>
                <w:color w:val="000000"/>
                <w:lang w:val="en-US"/>
              </w:rPr>
              <w:t>Osama, Thu, 1649</w:t>
            </w:r>
          </w:p>
          <w:p w:rsidR="00E408D9" w:rsidRDefault="00E408D9" w:rsidP="009146CD">
            <w:pPr>
              <w:rPr>
                <w:rFonts w:cs="Arial"/>
                <w:color w:val="000000"/>
                <w:lang w:val="en-US"/>
              </w:rPr>
            </w:pPr>
            <w:r>
              <w:rPr>
                <w:rFonts w:cs="Arial"/>
                <w:color w:val="000000"/>
                <w:lang w:val="en-US"/>
              </w:rPr>
              <w:t>Late comment, asks whether we can address this later</w:t>
            </w:r>
          </w:p>
          <w:p w:rsidR="00480BDD" w:rsidRDefault="00480BDD" w:rsidP="009146CD">
            <w:pPr>
              <w:rPr>
                <w:rFonts w:cs="Arial"/>
                <w:color w:val="000000"/>
                <w:lang w:val="en-US"/>
              </w:rPr>
            </w:pPr>
          </w:p>
          <w:p w:rsidR="00480BDD" w:rsidRDefault="00480BDD" w:rsidP="009146CD">
            <w:pPr>
              <w:rPr>
                <w:rFonts w:cs="Arial"/>
                <w:color w:val="000000"/>
                <w:lang w:val="en-US"/>
              </w:rPr>
            </w:pPr>
            <w:r>
              <w:rPr>
                <w:rFonts w:cs="Arial"/>
                <w:color w:val="000000"/>
                <w:lang w:val="en-US"/>
              </w:rPr>
              <w:t>JJ, Thu, 1719</w:t>
            </w:r>
          </w:p>
          <w:p w:rsidR="00480BDD" w:rsidRDefault="00480BDD" w:rsidP="009146CD">
            <w:pPr>
              <w:rPr>
                <w:ins w:id="211" w:author="Nokia-pre125" w:date="2020-08-27T10:55:00Z"/>
                <w:rFonts w:cs="Arial"/>
                <w:color w:val="000000"/>
                <w:lang w:val="en-US"/>
              </w:rPr>
            </w:pPr>
            <w:r>
              <w:rPr>
                <w:rFonts w:cs="Arial"/>
                <w:color w:val="000000"/>
                <w:lang w:val="en-US"/>
              </w:rPr>
              <w:t>FINE</w:t>
            </w:r>
          </w:p>
          <w:p w:rsidR="009146CD" w:rsidRDefault="009146CD" w:rsidP="009146CD">
            <w:pPr>
              <w:rPr>
                <w:ins w:id="212" w:author="Nokia-pre125" w:date="2020-08-27T10:55:00Z"/>
                <w:rFonts w:cs="Arial"/>
                <w:color w:val="000000"/>
                <w:lang w:val="en-US"/>
              </w:rPr>
            </w:pPr>
            <w:ins w:id="213" w:author="Nokia-pre125" w:date="2020-08-27T10:55:00Z">
              <w:r>
                <w:rPr>
                  <w:rFonts w:cs="Arial"/>
                  <w:color w:val="000000"/>
                  <w:lang w:val="en-US"/>
                </w:rPr>
                <w:t>_________________________________________</w:t>
              </w:r>
            </w:ins>
          </w:p>
          <w:p w:rsidR="009146CD" w:rsidRDefault="009146CD" w:rsidP="009146CD">
            <w:pPr>
              <w:rPr>
                <w:rFonts w:cs="Arial"/>
                <w:color w:val="000000"/>
                <w:lang w:val="en-US"/>
              </w:rPr>
            </w:pPr>
            <w:r>
              <w:rPr>
                <w:rFonts w:cs="Arial"/>
                <w:color w:val="000000"/>
                <w:lang w:val="en-US"/>
              </w:rPr>
              <w:t>Cristina, Thu, 10:58</w:t>
            </w:r>
          </w:p>
          <w:p w:rsidR="009146CD" w:rsidRDefault="009146CD" w:rsidP="009146CD">
            <w:pPr>
              <w:rPr>
                <w:rFonts w:cs="Arial"/>
                <w:color w:val="000000"/>
                <w:lang w:val="en-US"/>
              </w:rPr>
            </w:pPr>
            <w:r>
              <w:rPr>
                <w:rFonts w:cs="Arial"/>
                <w:color w:val="000000"/>
                <w:lang w:val="en-US"/>
              </w:rPr>
              <w:t>CR not needed</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Osama, Thu, 16:57</w:t>
            </w:r>
          </w:p>
          <w:p w:rsidR="009146CD" w:rsidRDefault="009146CD" w:rsidP="009146CD">
            <w:pPr>
              <w:rPr>
                <w:rFonts w:cs="Arial"/>
                <w:color w:val="000000"/>
                <w:lang w:val="en-US"/>
              </w:rPr>
            </w:pPr>
            <w:r>
              <w:rPr>
                <w:rFonts w:cs="Arial"/>
                <w:color w:val="000000"/>
                <w:lang w:val="en-US"/>
              </w:rPr>
              <w:t>Defending</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Cristina, Mon, 13:10</w:t>
            </w:r>
          </w:p>
          <w:p w:rsidR="009146CD" w:rsidRDefault="009146CD" w:rsidP="009146CD">
            <w:pPr>
              <w:rPr>
                <w:rFonts w:cs="Arial"/>
                <w:color w:val="000000"/>
                <w:lang w:val="en-US"/>
              </w:rPr>
            </w:pPr>
            <w:r>
              <w:rPr>
                <w:rFonts w:cs="Arial"/>
                <w:color w:val="000000"/>
                <w:lang w:val="en-US"/>
              </w:rPr>
              <w:t>Why is this needed, asking for a scenario</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Osams, Mon, 16:13</w:t>
            </w:r>
          </w:p>
          <w:p w:rsidR="009146CD" w:rsidRDefault="009146CD" w:rsidP="009146CD">
            <w:pPr>
              <w:rPr>
                <w:rFonts w:cs="Arial"/>
                <w:color w:val="000000"/>
                <w:lang w:val="en-US"/>
              </w:rPr>
            </w:pPr>
            <w:r>
              <w:rPr>
                <w:rFonts w:cs="Arial"/>
                <w:color w:val="000000"/>
                <w:lang w:val="en-US"/>
              </w:rPr>
              <w:t>Commenting</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Crisitna, tue, 06:21</w:t>
            </w:r>
          </w:p>
          <w:p w:rsidR="009146CD" w:rsidRDefault="009146CD" w:rsidP="009146CD">
            <w:pPr>
              <w:rPr>
                <w:rFonts w:cs="Arial"/>
                <w:color w:val="000000"/>
                <w:lang w:val="en-US"/>
              </w:rPr>
            </w:pPr>
            <w:r>
              <w:rPr>
                <w:rFonts w:cs="Arial"/>
                <w:color w:val="000000"/>
                <w:lang w:val="en-US"/>
              </w:rPr>
              <w:t>Further commenting</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Osama, Tue, 14:54</w:t>
            </w:r>
          </w:p>
          <w:p w:rsidR="009146CD" w:rsidRDefault="009146CD" w:rsidP="009146CD">
            <w:pPr>
              <w:rPr>
                <w:rFonts w:cs="Arial"/>
                <w:color w:val="000000"/>
                <w:lang w:val="en-US"/>
              </w:rPr>
            </w:pPr>
            <w:r>
              <w:rPr>
                <w:rFonts w:cs="Arial"/>
                <w:color w:val="000000"/>
                <w:lang w:val="en-US"/>
              </w:rPr>
              <w:t>Does not understand the comment</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Cristina, Wed, 04:56</w:t>
            </w:r>
          </w:p>
          <w:p w:rsidR="009146CD" w:rsidRDefault="009146CD" w:rsidP="009146CD">
            <w:pPr>
              <w:rPr>
                <w:rFonts w:cs="Arial"/>
                <w:color w:val="000000"/>
                <w:lang w:val="en-US"/>
              </w:rPr>
            </w:pPr>
            <w:r>
              <w:rPr>
                <w:rFonts w:cs="Arial"/>
                <w:color w:val="000000"/>
                <w:lang w:val="en-US"/>
              </w:rPr>
              <w:t>Proposed change looks GOOD</w:t>
            </w:r>
          </w:p>
          <w:p w:rsidR="009146CD" w:rsidRDefault="009146CD" w:rsidP="009146CD">
            <w:pPr>
              <w:rPr>
                <w:rFonts w:cs="Arial"/>
                <w:color w:val="000000"/>
                <w:lang w:val="en-US"/>
              </w:rPr>
            </w:pPr>
          </w:p>
          <w:p w:rsidR="009146CD" w:rsidRDefault="009146CD" w:rsidP="009146CD">
            <w:pPr>
              <w:rPr>
                <w:rFonts w:cs="Arial"/>
                <w:color w:val="000000"/>
                <w:lang w:val="en-US"/>
              </w:rPr>
            </w:pPr>
            <w:r>
              <w:rPr>
                <w:rFonts w:cs="Arial"/>
                <w:color w:val="000000"/>
                <w:lang w:val="en-US"/>
              </w:rPr>
              <w:t>Osama, Wed, 15:44</w:t>
            </w:r>
          </w:p>
          <w:p w:rsidR="009146CD" w:rsidRDefault="009146CD" w:rsidP="009146CD">
            <w:pPr>
              <w:rPr>
                <w:rFonts w:cs="Arial"/>
                <w:color w:val="000000"/>
                <w:lang w:val="en-US"/>
              </w:rPr>
            </w:pPr>
            <w:r>
              <w:rPr>
                <w:rFonts w:cs="Arial"/>
                <w:color w:val="000000"/>
                <w:lang w:val="en-US"/>
              </w:rPr>
              <w:t>rev</w:t>
            </w:r>
          </w:p>
          <w:p w:rsidR="009146CD" w:rsidRDefault="009146CD" w:rsidP="009146CD">
            <w:pPr>
              <w:rPr>
                <w:rFonts w:cs="Arial"/>
                <w:color w:val="000000"/>
                <w:lang w:val="en-US"/>
              </w:rPr>
            </w:pPr>
          </w:p>
        </w:tc>
      </w:tr>
      <w:tr w:rsidR="00AA6F63" w:rsidRPr="009A4107" w:rsidTr="00D37A4B">
        <w:tc>
          <w:tcPr>
            <w:tcW w:w="976" w:type="dxa"/>
            <w:tcBorders>
              <w:top w:val="nil"/>
              <w:left w:val="thinThickThinSmallGap" w:sz="24" w:space="0" w:color="auto"/>
              <w:bottom w:val="nil"/>
            </w:tcBorders>
            <w:shd w:val="clear" w:color="auto" w:fill="auto"/>
          </w:tcPr>
          <w:p w:rsidR="00AA6F63" w:rsidRPr="009A4107" w:rsidRDefault="00AA6F63" w:rsidP="00AA6F63">
            <w:pPr>
              <w:rPr>
                <w:rFonts w:cs="Arial"/>
                <w:lang w:val="en-US"/>
              </w:rPr>
            </w:pPr>
          </w:p>
        </w:tc>
        <w:tc>
          <w:tcPr>
            <w:tcW w:w="1317" w:type="dxa"/>
            <w:gridSpan w:val="2"/>
            <w:tcBorders>
              <w:top w:val="nil"/>
              <w:bottom w:val="nil"/>
            </w:tcBorders>
            <w:shd w:val="clear" w:color="auto" w:fill="auto"/>
          </w:tcPr>
          <w:p w:rsidR="00AA6F63" w:rsidRPr="009A4107" w:rsidRDefault="00AA6F63" w:rsidP="00AA6F63">
            <w:pPr>
              <w:rPr>
                <w:rFonts w:cs="Arial"/>
                <w:lang w:val="en-US"/>
              </w:rPr>
            </w:pPr>
          </w:p>
        </w:tc>
        <w:tc>
          <w:tcPr>
            <w:tcW w:w="1088" w:type="dxa"/>
            <w:tcBorders>
              <w:top w:val="single" w:sz="4" w:space="0" w:color="auto"/>
              <w:bottom w:val="single" w:sz="4" w:space="0" w:color="auto"/>
            </w:tcBorders>
            <w:shd w:val="clear" w:color="auto" w:fill="auto"/>
          </w:tcPr>
          <w:p w:rsidR="00AA6F63" w:rsidRDefault="00AA6F63" w:rsidP="00AA6F63">
            <w:r w:rsidRPr="00AA6F63">
              <w:t>C1-205284</w:t>
            </w:r>
          </w:p>
        </w:tc>
        <w:tc>
          <w:tcPr>
            <w:tcW w:w="4191" w:type="dxa"/>
            <w:gridSpan w:val="3"/>
            <w:tcBorders>
              <w:top w:val="single" w:sz="4" w:space="0" w:color="auto"/>
              <w:bottom w:val="single" w:sz="4" w:space="0" w:color="auto"/>
            </w:tcBorders>
            <w:shd w:val="clear" w:color="auto" w:fill="auto"/>
          </w:tcPr>
          <w:p w:rsidR="00AA6F63" w:rsidRDefault="00AA6F63" w:rsidP="00AA6F63">
            <w:pPr>
              <w:rPr>
                <w:rFonts w:cs="Arial"/>
                <w:lang w:val="en-US"/>
              </w:rPr>
            </w:pPr>
            <w:r>
              <w:rPr>
                <w:rFonts w:cs="Arial"/>
                <w:lang w:val="en-US"/>
              </w:rPr>
              <w:t>Removal of Editor’s Notes for URSP related capability indications</w:t>
            </w:r>
          </w:p>
        </w:tc>
        <w:tc>
          <w:tcPr>
            <w:tcW w:w="1767" w:type="dxa"/>
            <w:tcBorders>
              <w:top w:val="single" w:sz="4" w:space="0" w:color="auto"/>
              <w:bottom w:val="single" w:sz="4" w:space="0" w:color="auto"/>
            </w:tcBorders>
            <w:shd w:val="clear" w:color="auto" w:fill="auto"/>
          </w:tcPr>
          <w:p w:rsidR="00AA6F63" w:rsidRDefault="00AA6F63" w:rsidP="00AA6F63">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auto"/>
          </w:tcPr>
          <w:p w:rsidR="00AA6F63" w:rsidRDefault="00AA6F63" w:rsidP="00AA6F63">
            <w:pPr>
              <w:rPr>
                <w:rFonts w:cs="Arial"/>
              </w:rPr>
            </w:pPr>
            <w:r>
              <w:rPr>
                <w:rFonts w:cs="Arial"/>
              </w:rPr>
              <w:t>CR 0087 24.526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AA6F63">
            <w:pPr>
              <w:rPr>
                <w:rFonts w:cs="Arial"/>
                <w:color w:val="000000"/>
                <w:lang w:val="en-US"/>
              </w:rPr>
            </w:pPr>
            <w:r>
              <w:rPr>
                <w:rFonts w:cs="Arial"/>
                <w:color w:val="000000"/>
                <w:lang w:val="en-US"/>
              </w:rPr>
              <w:t>Agreed</w:t>
            </w:r>
          </w:p>
          <w:p w:rsidR="00D37A4B" w:rsidRDefault="00D37A4B" w:rsidP="00AA6F63">
            <w:pPr>
              <w:rPr>
                <w:rFonts w:cs="Arial"/>
                <w:color w:val="000000"/>
                <w:lang w:val="en-US"/>
              </w:rPr>
            </w:pPr>
          </w:p>
          <w:p w:rsidR="00AA6F63" w:rsidRDefault="00AA6F63" w:rsidP="00AA6F63">
            <w:pPr>
              <w:rPr>
                <w:ins w:id="214" w:author="Nokia-pre125" w:date="2020-08-27T11:15:00Z"/>
                <w:rFonts w:cs="Arial"/>
                <w:color w:val="000000"/>
                <w:lang w:val="en-US"/>
              </w:rPr>
            </w:pPr>
            <w:ins w:id="215" w:author="Nokia-pre125" w:date="2020-08-27T11:15:00Z">
              <w:r>
                <w:rPr>
                  <w:rFonts w:cs="Arial"/>
                  <w:color w:val="000000"/>
                  <w:lang w:val="en-US"/>
                </w:rPr>
                <w:t>Revision of C1-204965</w:t>
              </w:r>
            </w:ins>
          </w:p>
          <w:p w:rsidR="00AA6F63" w:rsidRDefault="00AA6F63" w:rsidP="00AA6F63">
            <w:pPr>
              <w:rPr>
                <w:ins w:id="216" w:author="Nokia-pre125" w:date="2020-08-27T11:15:00Z"/>
                <w:rFonts w:cs="Arial"/>
                <w:color w:val="000000"/>
                <w:lang w:val="en-US"/>
              </w:rPr>
            </w:pPr>
            <w:ins w:id="217" w:author="Nokia-pre125" w:date="2020-08-27T11:15:00Z">
              <w:r>
                <w:rPr>
                  <w:rFonts w:cs="Arial"/>
                  <w:color w:val="000000"/>
                  <w:lang w:val="en-US"/>
                </w:rPr>
                <w:t>_________________________________________</w:t>
              </w:r>
            </w:ins>
          </w:p>
          <w:p w:rsidR="00AA6F63" w:rsidRDefault="00AA6F63" w:rsidP="00AA6F63">
            <w:pPr>
              <w:rPr>
                <w:rFonts w:cs="Arial"/>
                <w:color w:val="000000"/>
                <w:lang w:val="en-US"/>
              </w:rPr>
            </w:pPr>
            <w:r>
              <w:rPr>
                <w:rFonts w:cs="Arial"/>
                <w:color w:val="000000"/>
                <w:lang w:val="en-US"/>
              </w:rPr>
              <w:t>Lena, Thu, 09:11</w:t>
            </w:r>
          </w:p>
          <w:p w:rsidR="00AA6F63" w:rsidRDefault="00AA6F63" w:rsidP="00AA6F63">
            <w:pPr>
              <w:rPr>
                <w:lang w:val="en-US"/>
              </w:rPr>
            </w:pPr>
            <w:r>
              <w:rPr>
                <w:lang w:val="en-US"/>
              </w:rPr>
              <w:t>ok to remove the Editor’s notes, but since we don’t agree to add UE capabilities as proposed in C1-204960, we would like the coversheet of this CR to be updated to say instead that UE capabilities are not needed</w:t>
            </w:r>
          </w:p>
          <w:p w:rsidR="00AA6F63" w:rsidRDefault="00AA6F63" w:rsidP="00AA6F63">
            <w:pPr>
              <w:rPr>
                <w:lang w:val="en-US"/>
              </w:rPr>
            </w:pPr>
          </w:p>
          <w:p w:rsidR="00AA6F63" w:rsidRDefault="00AA6F63" w:rsidP="00AA6F63">
            <w:pPr>
              <w:rPr>
                <w:lang w:val="en-US"/>
              </w:rPr>
            </w:pPr>
            <w:r>
              <w:rPr>
                <w:lang w:val="en-US"/>
              </w:rPr>
              <w:t>Joy, Tue, 15:42</w:t>
            </w:r>
          </w:p>
          <w:p w:rsidR="00AA6F63" w:rsidRDefault="00AA6F63" w:rsidP="00AA6F63">
            <w:pPr>
              <w:rPr>
                <w:lang w:val="en-US"/>
              </w:rPr>
            </w:pPr>
            <w:r>
              <w:rPr>
                <w:lang w:val="en-US"/>
              </w:rPr>
              <w:t>Ok</w:t>
            </w:r>
          </w:p>
          <w:p w:rsidR="00AA6F63" w:rsidRDefault="00AA6F63" w:rsidP="00AA6F63">
            <w:pPr>
              <w:rPr>
                <w:lang w:val="en-US"/>
              </w:rPr>
            </w:pPr>
          </w:p>
          <w:p w:rsidR="00AA6F63" w:rsidRDefault="00AA6F63" w:rsidP="00AA6F63">
            <w:pPr>
              <w:rPr>
                <w:lang w:val="en-US"/>
              </w:rPr>
            </w:pPr>
            <w:r>
              <w:rPr>
                <w:lang w:val="en-US"/>
              </w:rPr>
              <w:t>JJ, Wed, 08:29</w:t>
            </w:r>
          </w:p>
          <w:p w:rsidR="00AA6F63" w:rsidRDefault="00AA6F63" w:rsidP="00AA6F63">
            <w:pPr>
              <w:rPr>
                <w:lang w:val="en-US"/>
              </w:rPr>
            </w:pPr>
            <w:r>
              <w:rPr>
                <w:lang w:val="en-US"/>
              </w:rPr>
              <w:t>rev</w:t>
            </w:r>
          </w:p>
          <w:p w:rsidR="00AA6F63" w:rsidRDefault="00AA6F63" w:rsidP="00AA6F63">
            <w:pPr>
              <w:rPr>
                <w:rFonts w:cs="Arial"/>
                <w:color w:val="000000"/>
                <w:lang w:val="en-US"/>
              </w:rPr>
            </w:pPr>
          </w:p>
          <w:p w:rsidR="00AA6F63" w:rsidRDefault="00AA6F63" w:rsidP="00AA6F63">
            <w:pPr>
              <w:rPr>
                <w:rFonts w:cs="Arial"/>
                <w:color w:val="000000"/>
                <w:lang w:val="en-US"/>
              </w:rPr>
            </w:pPr>
            <w:r>
              <w:rPr>
                <w:rFonts w:cs="Arial"/>
                <w:color w:val="000000"/>
                <w:lang w:val="en-US"/>
              </w:rPr>
              <w:t>Lena, Wed, 08.43</w:t>
            </w:r>
          </w:p>
          <w:p w:rsidR="00AA6F63" w:rsidRDefault="00AA6F63" w:rsidP="00AA6F63">
            <w:pPr>
              <w:rPr>
                <w:rFonts w:cs="Arial"/>
                <w:color w:val="000000"/>
                <w:lang w:val="en-US"/>
              </w:rPr>
            </w:pPr>
            <w:r>
              <w:rPr>
                <w:rFonts w:cs="Arial"/>
                <w:color w:val="000000"/>
                <w:lang w:val="en-US"/>
              </w:rPr>
              <w:t>Ok</w:t>
            </w:r>
          </w:p>
          <w:p w:rsidR="00AA6F63" w:rsidRDefault="00AA6F63" w:rsidP="00AA6F63">
            <w:pPr>
              <w:rPr>
                <w:rFonts w:cs="Arial"/>
                <w:color w:val="000000"/>
                <w:lang w:val="en-US"/>
              </w:rPr>
            </w:pPr>
          </w:p>
          <w:p w:rsidR="00AA6F63" w:rsidRDefault="00AA6F63" w:rsidP="00AA6F63">
            <w:pPr>
              <w:rPr>
                <w:rFonts w:cs="Arial"/>
                <w:color w:val="000000"/>
                <w:lang w:val="en-US"/>
              </w:rPr>
            </w:pPr>
          </w:p>
        </w:tc>
      </w:tr>
      <w:tr w:rsidR="00BF19F5" w:rsidRPr="009A4107" w:rsidTr="00D37A4B">
        <w:tc>
          <w:tcPr>
            <w:tcW w:w="976" w:type="dxa"/>
            <w:tcBorders>
              <w:top w:val="nil"/>
              <w:left w:val="thinThickThinSmallGap" w:sz="24" w:space="0" w:color="auto"/>
              <w:bottom w:val="nil"/>
            </w:tcBorders>
            <w:shd w:val="clear" w:color="auto" w:fill="auto"/>
          </w:tcPr>
          <w:p w:rsidR="00BF19F5" w:rsidRPr="009A4107" w:rsidRDefault="00BF19F5" w:rsidP="008C7166">
            <w:pPr>
              <w:rPr>
                <w:rFonts w:cs="Arial"/>
                <w:lang w:val="en-US"/>
              </w:rPr>
            </w:pPr>
          </w:p>
        </w:tc>
        <w:tc>
          <w:tcPr>
            <w:tcW w:w="1317" w:type="dxa"/>
            <w:gridSpan w:val="2"/>
            <w:tcBorders>
              <w:top w:val="nil"/>
              <w:bottom w:val="nil"/>
            </w:tcBorders>
            <w:shd w:val="clear" w:color="auto" w:fill="auto"/>
          </w:tcPr>
          <w:p w:rsidR="00BF19F5" w:rsidRPr="009A4107" w:rsidRDefault="00BF19F5" w:rsidP="008C7166">
            <w:pPr>
              <w:rPr>
                <w:rFonts w:cs="Arial"/>
                <w:lang w:val="en-US"/>
              </w:rPr>
            </w:pPr>
          </w:p>
        </w:tc>
        <w:tc>
          <w:tcPr>
            <w:tcW w:w="1088" w:type="dxa"/>
            <w:tcBorders>
              <w:top w:val="single" w:sz="4" w:space="0" w:color="auto"/>
              <w:bottom w:val="single" w:sz="4" w:space="0" w:color="auto"/>
            </w:tcBorders>
            <w:shd w:val="clear" w:color="auto" w:fill="auto"/>
          </w:tcPr>
          <w:p w:rsidR="00BF19F5" w:rsidRDefault="00BF19F5" w:rsidP="008C7166">
            <w:r w:rsidRPr="00BF19F5">
              <w:t>C1-205283</w:t>
            </w:r>
          </w:p>
        </w:tc>
        <w:tc>
          <w:tcPr>
            <w:tcW w:w="4191" w:type="dxa"/>
            <w:gridSpan w:val="3"/>
            <w:tcBorders>
              <w:top w:val="single" w:sz="4" w:space="0" w:color="auto"/>
              <w:bottom w:val="single" w:sz="4" w:space="0" w:color="auto"/>
            </w:tcBorders>
            <w:shd w:val="clear" w:color="auto" w:fill="auto"/>
          </w:tcPr>
          <w:p w:rsidR="00BF19F5" w:rsidRDefault="00BF19F5" w:rsidP="008C7166">
            <w:pPr>
              <w:rPr>
                <w:rFonts w:cs="Arial"/>
                <w:lang w:val="en-US"/>
              </w:rPr>
            </w:pPr>
            <w:r>
              <w:rPr>
                <w:rFonts w:cs="Arial"/>
                <w:lang w:val="en-US"/>
              </w:rPr>
              <w:t>Update of the timers table for 5GS session management</w:t>
            </w:r>
          </w:p>
        </w:tc>
        <w:tc>
          <w:tcPr>
            <w:tcW w:w="1767" w:type="dxa"/>
            <w:tcBorders>
              <w:top w:val="single" w:sz="4" w:space="0" w:color="auto"/>
              <w:bottom w:val="single" w:sz="4" w:space="0" w:color="auto"/>
            </w:tcBorders>
            <w:shd w:val="clear" w:color="auto" w:fill="auto"/>
          </w:tcPr>
          <w:p w:rsidR="00BF19F5" w:rsidRDefault="00BF19F5" w:rsidP="008C7166">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auto"/>
          </w:tcPr>
          <w:p w:rsidR="00BF19F5" w:rsidRDefault="00BF19F5" w:rsidP="008C7166">
            <w:pPr>
              <w:rPr>
                <w:rFonts w:cs="Arial"/>
              </w:rPr>
            </w:pPr>
            <w:r>
              <w:rPr>
                <w:rFonts w:cs="Arial"/>
              </w:rPr>
              <w:t>CR 2537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8C7166">
            <w:pPr>
              <w:rPr>
                <w:rFonts w:cs="Arial"/>
                <w:color w:val="000000"/>
                <w:lang w:val="en-US"/>
              </w:rPr>
            </w:pPr>
            <w:r>
              <w:rPr>
                <w:rFonts w:cs="Arial"/>
                <w:color w:val="000000"/>
                <w:lang w:val="en-US"/>
              </w:rPr>
              <w:t>Agreed</w:t>
            </w:r>
          </w:p>
          <w:p w:rsidR="00BF19F5" w:rsidRDefault="00BF19F5" w:rsidP="008C7166">
            <w:pPr>
              <w:rPr>
                <w:ins w:id="218" w:author="Nokia-pre125" w:date="2020-08-27T11:42:00Z"/>
                <w:rFonts w:cs="Arial"/>
                <w:color w:val="000000"/>
                <w:lang w:val="en-US"/>
              </w:rPr>
            </w:pPr>
            <w:ins w:id="219" w:author="Nokia-pre125" w:date="2020-08-27T11:42:00Z">
              <w:r>
                <w:rPr>
                  <w:rFonts w:cs="Arial"/>
                  <w:color w:val="000000"/>
                  <w:lang w:val="en-US"/>
                </w:rPr>
                <w:t>Revision of C1-204964</w:t>
              </w:r>
            </w:ins>
          </w:p>
          <w:p w:rsidR="00BF19F5" w:rsidRDefault="00BF19F5" w:rsidP="008C7166">
            <w:pPr>
              <w:rPr>
                <w:ins w:id="220" w:author="Nokia-pre125" w:date="2020-08-27T11:42:00Z"/>
                <w:rFonts w:cs="Arial"/>
                <w:color w:val="000000"/>
                <w:lang w:val="en-US"/>
              </w:rPr>
            </w:pPr>
            <w:ins w:id="221" w:author="Nokia-pre125" w:date="2020-08-27T11:42:00Z">
              <w:r>
                <w:rPr>
                  <w:rFonts w:cs="Arial"/>
                  <w:color w:val="000000"/>
                  <w:lang w:val="en-US"/>
                </w:rPr>
                <w:t>_________________________________________</w:t>
              </w:r>
            </w:ins>
          </w:p>
          <w:p w:rsidR="00BF19F5" w:rsidRDefault="00BF19F5" w:rsidP="008C7166">
            <w:pPr>
              <w:rPr>
                <w:rFonts w:cs="Arial"/>
                <w:color w:val="000000"/>
                <w:lang w:val="en-US"/>
              </w:rPr>
            </w:pPr>
            <w:r>
              <w:rPr>
                <w:rFonts w:cs="Arial"/>
                <w:color w:val="000000"/>
                <w:lang w:val="en-US"/>
              </w:rPr>
              <w:t>Ivo, Thu, 10.51</w:t>
            </w:r>
          </w:p>
          <w:p w:rsidR="00BF19F5" w:rsidRDefault="00BF19F5" w:rsidP="008C7166">
            <w:pPr>
              <w:rPr>
                <w:rFonts w:cs="Arial"/>
                <w:color w:val="000000"/>
                <w:lang w:val="en-US"/>
              </w:rPr>
            </w:pPr>
            <w:r>
              <w:rPr>
                <w:rFonts w:cs="Arial"/>
                <w:color w:val="000000"/>
                <w:lang w:val="en-US"/>
              </w:rPr>
              <w:t>Incomplete</w:t>
            </w:r>
          </w:p>
          <w:p w:rsidR="00BF19F5" w:rsidRDefault="00BF19F5" w:rsidP="008C7166">
            <w:pPr>
              <w:rPr>
                <w:rFonts w:cs="Arial"/>
                <w:color w:val="000000"/>
                <w:lang w:val="en-US"/>
              </w:rPr>
            </w:pPr>
          </w:p>
          <w:p w:rsidR="00BF19F5" w:rsidRDefault="00BF19F5" w:rsidP="008C7166">
            <w:pPr>
              <w:rPr>
                <w:rFonts w:cs="Arial"/>
                <w:color w:val="000000"/>
                <w:lang w:val="en-US"/>
              </w:rPr>
            </w:pPr>
            <w:r>
              <w:rPr>
                <w:rFonts w:cs="Arial"/>
                <w:color w:val="000000"/>
                <w:lang w:val="en-US"/>
              </w:rPr>
              <w:t>JJ, Thu, 19:34</w:t>
            </w:r>
          </w:p>
          <w:p w:rsidR="00BF19F5" w:rsidRDefault="00BF19F5" w:rsidP="008C7166">
            <w:pPr>
              <w:rPr>
                <w:rFonts w:cs="Arial"/>
                <w:color w:val="000000"/>
                <w:lang w:val="en-US"/>
              </w:rPr>
            </w:pPr>
            <w:r>
              <w:rPr>
                <w:rFonts w:cs="Arial"/>
                <w:color w:val="000000"/>
                <w:lang w:val="en-US"/>
              </w:rPr>
              <w:t>Offers a way forward</w:t>
            </w:r>
          </w:p>
          <w:p w:rsidR="00BF19F5" w:rsidRDefault="00BF19F5" w:rsidP="008C7166">
            <w:pPr>
              <w:rPr>
                <w:rFonts w:cs="Arial"/>
                <w:color w:val="000000"/>
                <w:lang w:val="en-US"/>
              </w:rPr>
            </w:pPr>
          </w:p>
          <w:p w:rsidR="00BF19F5" w:rsidRDefault="00BF19F5" w:rsidP="008C7166">
            <w:pPr>
              <w:rPr>
                <w:rFonts w:cs="Arial"/>
                <w:color w:val="000000"/>
                <w:lang w:val="en-US"/>
              </w:rPr>
            </w:pPr>
            <w:r>
              <w:rPr>
                <w:rFonts w:cs="Arial"/>
                <w:color w:val="000000"/>
                <w:lang w:val="en-US"/>
              </w:rPr>
              <w:t>Ivo, Fri, 09:17</w:t>
            </w:r>
          </w:p>
          <w:p w:rsidR="00BF19F5" w:rsidRDefault="00BF19F5" w:rsidP="008C7166">
            <w:pPr>
              <w:rPr>
                <w:rFonts w:cs="Arial"/>
                <w:color w:val="000000"/>
                <w:lang w:val="en-US"/>
              </w:rPr>
            </w:pPr>
            <w:r>
              <w:rPr>
                <w:rFonts w:cs="Arial"/>
                <w:color w:val="000000"/>
                <w:lang w:val="en-US"/>
              </w:rPr>
              <w:t>Explains his preference</w:t>
            </w:r>
          </w:p>
          <w:p w:rsidR="00BF19F5" w:rsidRDefault="00BF19F5" w:rsidP="008C7166">
            <w:pPr>
              <w:rPr>
                <w:rFonts w:cs="Arial"/>
                <w:color w:val="000000"/>
                <w:lang w:val="en-US"/>
              </w:rPr>
            </w:pPr>
          </w:p>
          <w:p w:rsidR="00BF19F5" w:rsidRDefault="00BF19F5" w:rsidP="008C7166">
            <w:pPr>
              <w:rPr>
                <w:rFonts w:cs="Arial"/>
                <w:color w:val="000000"/>
                <w:lang w:val="en-US"/>
              </w:rPr>
            </w:pPr>
            <w:r>
              <w:rPr>
                <w:rFonts w:cs="Arial"/>
                <w:color w:val="000000"/>
                <w:lang w:val="en-US"/>
              </w:rPr>
              <w:lastRenderedPageBreak/>
              <w:t>Jj, Wed, 09:38</w:t>
            </w:r>
          </w:p>
          <w:p w:rsidR="00BF19F5" w:rsidRDefault="00BF19F5" w:rsidP="008C7166">
            <w:pPr>
              <w:rPr>
                <w:rFonts w:cs="Arial"/>
                <w:color w:val="000000"/>
                <w:lang w:val="en-US"/>
              </w:rPr>
            </w:pPr>
            <w:r>
              <w:rPr>
                <w:rFonts w:cs="Arial"/>
                <w:color w:val="000000"/>
                <w:lang w:val="en-US"/>
              </w:rPr>
              <w:t>Rev</w:t>
            </w:r>
          </w:p>
          <w:p w:rsidR="00BF19F5" w:rsidRDefault="00BF19F5" w:rsidP="008C7166">
            <w:pPr>
              <w:rPr>
                <w:rFonts w:cs="Arial"/>
                <w:color w:val="000000"/>
                <w:lang w:val="en-US"/>
              </w:rPr>
            </w:pPr>
          </w:p>
          <w:p w:rsidR="00BF19F5" w:rsidRDefault="00BF19F5" w:rsidP="008C7166">
            <w:pPr>
              <w:rPr>
                <w:rFonts w:cs="Arial"/>
                <w:color w:val="000000"/>
                <w:lang w:val="en-US"/>
              </w:rPr>
            </w:pPr>
            <w:r>
              <w:rPr>
                <w:rFonts w:cs="Arial"/>
                <w:color w:val="000000"/>
                <w:lang w:val="en-US"/>
              </w:rPr>
              <w:t>Ivo, Wed, 13:38</w:t>
            </w:r>
          </w:p>
          <w:p w:rsidR="00BF19F5" w:rsidRDefault="00BF19F5" w:rsidP="008C7166">
            <w:pPr>
              <w:rPr>
                <w:rFonts w:cs="Arial"/>
                <w:color w:val="000000"/>
                <w:lang w:val="en-US"/>
              </w:rPr>
            </w:pPr>
            <w:r>
              <w:rPr>
                <w:rFonts w:cs="Arial"/>
                <w:color w:val="000000"/>
                <w:lang w:val="en-US"/>
              </w:rPr>
              <w:t>Co-sign</w:t>
            </w:r>
          </w:p>
          <w:p w:rsidR="00BF19F5" w:rsidRDefault="00BF19F5" w:rsidP="008C7166">
            <w:pPr>
              <w:rPr>
                <w:rFonts w:cs="Arial"/>
                <w:color w:val="000000"/>
                <w:lang w:val="en-US"/>
              </w:rPr>
            </w:pPr>
          </w:p>
        </w:tc>
      </w:tr>
      <w:tr w:rsidR="00D910A9" w:rsidRPr="009A4107" w:rsidTr="00D37A4B">
        <w:tc>
          <w:tcPr>
            <w:tcW w:w="976" w:type="dxa"/>
            <w:tcBorders>
              <w:top w:val="nil"/>
              <w:left w:val="thinThickThinSmallGap" w:sz="24" w:space="0" w:color="auto"/>
              <w:bottom w:val="nil"/>
            </w:tcBorders>
            <w:shd w:val="clear" w:color="auto" w:fill="auto"/>
          </w:tcPr>
          <w:p w:rsidR="00D910A9" w:rsidRPr="009A4107" w:rsidRDefault="00D910A9" w:rsidP="008C7166">
            <w:pPr>
              <w:rPr>
                <w:rFonts w:cs="Arial"/>
                <w:lang w:val="en-US"/>
              </w:rPr>
            </w:pPr>
          </w:p>
        </w:tc>
        <w:tc>
          <w:tcPr>
            <w:tcW w:w="1317" w:type="dxa"/>
            <w:gridSpan w:val="2"/>
            <w:tcBorders>
              <w:top w:val="nil"/>
              <w:bottom w:val="nil"/>
            </w:tcBorders>
            <w:shd w:val="clear" w:color="auto" w:fill="auto"/>
          </w:tcPr>
          <w:p w:rsidR="00D910A9" w:rsidRPr="009A4107" w:rsidRDefault="00D910A9" w:rsidP="008C7166">
            <w:pPr>
              <w:rPr>
                <w:rFonts w:cs="Arial"/>
                <w:lang w:val="en-US"/>
              </w:rPr>
            </w:pPr>
          </w:p>
        </w:tc>
        <w:tc>
          <w:tcPr>
            <w:tcW w:w="1088" w:type="dxa"/>
            <w:tcBorders>
              <w:top w:val="single" w:sz="4" w:space="0" w:color="auto"/>
              <w:bottom w:val="single" w:sz="4" w:space="0" w:color="auto"/>
            </w:tcBorders>
            <w:shd w:val="clear" w:color="auto" w:fill="auto"/>
          </w:tcPr>
          <w:p w:rsidR="00D910A9" w:rsidRPr="00686378" w:rsidRDefault="00D910A9" w:rsidP="008C7166">
            <w:r w:rsidRPr="008D1C30">
              <w:t>C1-205</w:t>
            </w:r>
            <w:r>
              <w:t>480</w:t>
            </w:r>
          </w:p>
        </w:tc>
        <w:tc>
          <w:tcPr>
            <w:tcW w:w="4191" w:type="dxa"/>
            <w:gridSpan w:val="3"/>
            <w:tcBorders>
              <w:top w:val="single" w:sz="4" w:space="0" w:color="auto"/>
              <w:bottom w:val="single" w:sz="4" w:space="0" w:color="auto"/>
            </w:tcBorders>
            <w:shd w:val="clear" w:color="auto" w:fill="auto"/>
          </w:tcPr>
          <w:p w:rsidR="00D910A9" w:rsidRDefault="00D910A9" w:rsidP="008C7166">
            <w:pPr>
              <w:rPr>
                <w:rFonts w:cs="Arial"/>
                <w:lang w:val="en-US"/>
              </w:rPr>
            </w:pPr>
            <w:r>
              <w:rPr>
                <w:rFonts w:cs="Arial"/>
                <w:lang w:val="en-US"/>
              </w:rPr>
              <w:t>Mobility Registration for Inter-RAT movement</w:t>
            </w:r>
          </w:p>
        </w:tc>
        <w:tc>
          <w:tcPr>
            <w:tcW w:w="1767" w:type="dxa"/>
            <w:tcBorders>
              <w:top w:val="single" w:sz="4" w:space="0" w:color="auto"/>
              <w:bottom w:val="single" w:sz="4" w:space="0" w:color="auto"/>
            </w:tcBorders>
            <w:shd w:val="clear" w:color="auto" w:fill="auto"/>
          </w:tcPr>
          <w:p w:rsidR="00D910A9" w:rsidRDefault="00D910A9" w:rsidP="008C7166">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auto"/>
          </w:tcPr>
          <w:p w:rsidR="00D910A9" w:rsidRDefault="00D910A9" w:rsidP="008C7166">
            <w:pPr>
              <w:rPr>
                <w:rFonts w:cs="Arial"/>
              </w:rPr>
            </w:pPr>
            <w:r>
              <w:rPr>
                <w:rFonts w:cs="Arial"/>
              </w:rPr>
              <w:t>CR 2506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8C7166">
            <w:pPr>
              <w:rPr>
                <w:rFonts w:cs="Arial"/>
                <w:color w:val="000000"/>
                <w:lang w:val="en-US"/>
              </w:rPr>
            </w:pPr>
            <w:r>
              <w:rPr>
                <w:rFonts w:cs="Arial"/>
                <w:color w:val="000000"/>
                <w:lang w:val="en-US"/>
              </w:rPr>
              <w:t>Agreed</w:t>
            </w:r>
          </w:p>
          <w:p w:rsidR="00D37A4B" w:rsidRDefault="00D37A4B" w:rsidP="008C7166">
            <w:pPr>
              <w:rPr>
                <w:rFonts w:cs="Arial"/>
                <w:color w:val="000000"/>
                <w:lang w:val="en-US"/>
              </w:rPr>
            </w:pPr>
          </w:p>
          <w:p w:rsidR="00D910A9" w:rsidRDefault="00D910A9" w:rsidP="008C7166">
            <w:pPr>
              <w:rPr>
                <w:rFonts w:cs="Arial"/>
                <w:color w:val="000000"/>
                <w:lang w:val="en-US"/>
              </w:rPr>
            </w:pPr>
            <w:r>
              <w:rPr>
                <w:rFonts w:cs="Arial"/>
                <w:color w:val="000000"/>
                <w:lang w:val="en-US"/>
              </w:rPr>
              <w:t>Revision of C1-205303</w:t>
            </w: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w:t>
            </w: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ins w:id="222" w:author="Nokia-pre125" w:date="2020-08-26T12:54:00Z">
              <w:r>
                <w:rPr>
                  <w:rFonts w:cs="Arial"/>
                  <w:color w:val="000000"/>
                  <w:lang w:val="en-US"/>
                </w:rPr>
                <w:t>Revision of C1-204919</w:t>
              </w:r>
            </w:ins>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Thu, 0530</w:t>
            </w:r>
          </w:p>
          <w:p w:rsidR="00D910A9" w:rsidRDefault="00D910A9" w:rsidP="008C7166">
            <w:pPr>
              <w:rPr>
                <w:rFonts w:cs="Arial"/>
                <w:color w:val="000000"/>
                <w:lang w:val="en-US"/>
              </w:rPr>
            </w:pPr>
            <w:r>
              <w:rPr>
                <w:rFonts w:cs="Arial"/>
                <w:color w:val="000000"/>
                <w:lang w:val="en-US"/>
              </w:rPr>
              <w:t>Ok with first part, other parts not needed</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Cristian, Thu, 0607</w:t>
            </w:r>
          </w:p>
          <w:p w:rsidR="00D910A9" w:rsidRDefault="00D910A9" w:rsidP="008C7166">
            <w:pPr>
              <w:rPr>
                <w:rFonts w:cs="Arial"/>
                <w:color w:val="000000"/>
                <w:lang w:val="en-US"/>
              </w:rPr>
            </w:pPr>
            <w:r>
              <w:rPr>
                <w:rFonts w:cs="Arial"/>
                <w:color w:val="000000"/>
                <w:lang w:val="en-US"/>
              </w:rPr>
              <w:t>Explains</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Thu, 0701</w:t>
            </w:r>
          </w:p>
          <w:p w:rsidR="00D910A9" w:rsidRDefault="00D910A9" w:rsidP="008C7166">
            <w:pPr>
              <w:rPr>
                <w:rFonts w:cs="Arial"/>
                <w:color w:val="000000"/>
                <w:lang w:val="en-US"/>
              </w:rPr>
            </w:pPr>
            <w:r>
              <w:rPr>
                <w:rFonts w:cs="Arial"/>
                <w:color w:val="000000"/>
                <w:lang w:val="en-US"/>
              </w:rPr>
              <w:t>Commenting</w:t>
            </w:r>
          </w:p>
          <w:p w:rsidR="00D910A9" w:rsidRDefault="00D910A9" w:rsidP="008C7166">
            <w:pPr>
              <w:rPr>
                <w:rFonts w:cs="Arial"/>
                <w:color w:val="000000"/>
                <w:lang w:val="en-US"/>
              </w:rPr>
            </w:pP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Cristina, Thu, 0830</w:t>
            </w:r>
          </w:p>
          <w:p w:rsidR="00D910A9" w:rsidRDefault="00D910A9" w:rsidP="008C7166">
            <w:pPr>
              <w:rPr>
                <w:rFonts w:cs="Arial"/>
                <w:color w:val="000000"/>
                <w:lang w:val="en-US"/>
              </w:rPr>
            </w:pPr>
            <w:r>
              <w:rPr>
                <w:rFonts w:cs="Arial"/>
                <w:color w:val="000000"/>
                <w:lang w:val="en-US"/>
              </w:rPr>
              <w:t>Suggest rewording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Thu, 0840</w:t>
            </w:r>
          </w:p>
          <w:p w:rsidR="00D910A9" w:rsidRDefault="00D910A9" w:rsidP="008C7166">
            <w:pPr>
              <w:rPr>
                <w:rFonts w:cs="Arial"/>
                <w:color w:val="000000"/>
                <w:lang w:val="en-US"/>
              </w:rPr>
            </w:pPr>
            <w:r>
              <w:rPr>
                <w:rFonts w:cs="Arial"/>
                <w:color w:val="000000"/>
                <w:lang w:val="en-US"/>
              </w:rPr>
              <w:t>Fine with rewording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Kaj, Thu, 0845</w:t>
            </w:r>
          </w:p>
          <w:p w:rsidR="00D910A9" w:rsidRDefault="00D910A9" w:rsidP="008C7166">
            <w:pPr>
              <w:rPr>
                <w:rFonts w:cs="Arial"/>
                <w:color w:val="000000"/>
                <w:lang w:val="en-US"/>
              </w:rPr>
            </w:pPr>
            <w:r>
              <w:rPr>
                <w:rFonts w:cs="Arial"/>
                <w:color w:val="000000"/>
                <w:lang w:val="en-US"/>
              </w:rPr>
              <w:t>Comment from him not considered</w:t>
            </w:r>
          </w:p>
          <w:p w:rsidR="00D910A9" w:rsidRDefault="00D910A9" w:rsidP="008C7166">
            <w:pPr>
              <w:rPr>
                <w:ins w:id="223" w:author="Nokia-pre125" w:date="2020-08-26T12:54:00Z"/>
                <w:rFonts w:cs="Arial"/>
                <w:color w:val="000000"/>
                <w:lang w:val="en-US"/>
              </w:rPr>
            </w:pPr>
          </w:p>
          <w:p w:rsidR="00D910A9" w:rsidRDefault="00D910A9" w:rsidP="008C7166">
            <w:pPr>
              <w:rPr>
                <w:ins w:id="224" w:author="Nokia-pre125" w:date="2020-08-26T12:54:00Z"/>
                <w:rFonts w:cs="Arial"/>
                <w:color w:val="000000"/>
                <w:lang w:val="en-US"/>
              </w:rPr>
            </w:pPr>
            <w:ins w:id="225" w:author="Nokia-pre125" w:date="2020-08-26T12:54:00Z">
              <w:r>
                <w:rPr>
                  <w:rFonts w:cs="Arial"/>
                  <w:color w:val="000000"/>
                  <w:lang w:val="en-US"/>
                </w:rPr>
                <w:t>_________________________________________</w:t>
              </w:r>
            </w:ins>
          </w:p>
          <w:p w:rsidR="00D910A9" w:rsidRDefault="00D910A9" w:rsidP="008C7166">
            <w:pPr>
              <w:rPr>
                <w:rFonts w:cs="Arial"/>
                <w:color w:val="000000"/>
                <w:lang w:val="en-US"/>
              </w:rPr>
            </w:pPr>
            <w:r>
              <w:rPr>
                <w:rFonts w:cs="Arial"/>
                <w:color w:val="000000"/>
                <w:lang w:val="en-US"/>
              </w:rPr>
              <w:t>Kaj, Thu, 10:21</w:t>
            </w:r>
          </w:p>
          <w:p w:rsidR="00D910A9" w:rsidRDefault="00D910A9" w:rsidP="008C7166">
            <w:pPr>
              <w:rPr>
                <w:rFonts w:cs="Arial"/>
                <w:color w:val="000000"/>
                <w:lang w:val="en-US"/>
              </w:rPr>
            </w:pPr>
            <w:r>
              <w:rPr>
                <w:rFonts w:cs="Arial"/>
                <w:color w:val="000000"/>
                <w:lang w:val="en-US"/>
              </w:rPr>
              <w:t>No CN impact, request to use “different RAT”</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lastRenderedPageBreak/>
              <w:t>Cristina, Thu, 10:47</w:t>
            </w:r>
          </w:p>
          <w:p w:rsidR="00D910A9" w:rsidRDefault="00D910A9" w:rsidP="008C7166">
            <w:pPr>
              <w:rPr>
                <w:rFonts w:cs="Arial"/>
                <w:color w:val="000000"/>
                <w:lang w:val="en-US"/>
              </w:rPr>
            </w:pPr>
            <w:r>
              <w:rPr>
                <w:rFonts w:cs="Arial"/>
                <w:color w:val="000000"/>
                <w:lang w:val="en-US"/>
              </w:rPr>
              <w:t>Acks</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Mohamed, Thu, 11:10</w:t>
            </w:r>
          </w:p>
          <w:p w:rsidR="00D910A9" w:rsidRDefault="00D910A9" w:rsidP="008C7166">
            <w:pPr>
              <w:rPr>
                <w:rFonts w:cs="Arial"/>
                <w:color w:val="000000"/>
                <w:lang w:val="en-US"/>
              </w:rPr>
            </w:pPr>
            <w:r>
              <w:rPr>
                <w:rFonts w:cs="Arial"/>
                <w:color w:val="000000"/>
                <w:lang w:val="en-US"/>
              </w:rPr>
              <w:t>Some rephrasing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Cristina, Thu, 11:31</w:t>
            </w:r>
          </w:p>
          <w:p w:rsidR="00D910A9" w:rsidRDefault="00D910A9" w:rsidP="008C7166">
            <w:pPr>
              <w:rPr>
                <w:rFonts w:cs="Arial"/>
                <w:color w:val="000000"/>
                <w:lang w:val="en-US"/>
              </w:rPr>
            </w:pPr>
            <w:r>
              <w:rPr>
                <w:rFonts w:cs="Arial"/>
                <w:color w:val="000000"/>
                <w:lang w:val="en-US"/>
              </w:rPr>
              <w:t>Explains to Mohamed</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Mohemed, Thu, 11:45</w:t>
            </w:r>
          </w:p>
          <w:p w:rsidR="00D910A9" w:rsidRDefault="00D910A9" w:rsidP="008C7166">
            <w:pPr>
              <w:rPr>
                <w:rFonts w:cs="Arial"/>
                <w:color w:val="000000"/>
                <w:lang w:val="en-US"/>
              </w:rPr>
            </w:pPr>
            <w:r>
              <w:rPr>
                <w:rFonts w:cs="Arial"/>
                <w:color w:val="000000"/>
                <w:lang w:val="en-US"/>
              </w:rPr>
              <w:t>Explains his request</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Cristina, Thu, 11:53</w:t>
            </w:r>
          </w:p>
          <w:p w:rsidR="00D910A9" w:rsidRDefault="00D910A9" w:rsidP="008C7166">
            <w:pPr>
              <w:rPr>
                <w:rFonts w:cs="Arial"/>
                <w:color w:val="000000"/>
                <w:lang w:val="en-US"/>
              </w:rPr>
            </w:pPr>
            <w:r>
              <w:rPr>
                <w:rFonts w:cs="Arial"/>
                <w:color w:val="000000"/>
                <w:lang w:val="en-US"/>
              </w:rPr>
              <w:t>Fine with Mohamed explanation</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Thu, 22:07</w:t>
            </w:r>
          </w:p>
          <w:p w:rsidR="00D910A9" w:rsidRDefault="00D910A9" w:rsidP="008C7166">
            <w:pPr>
              <w:rPr>
                <w:rFonts w:cs="Arial"/>
                <w:color w:val="000000"/>
                <w:lang w:val="en-US"/>
              </w:rPr>
            </w:pPr>
            <w:r>
              <w:rPr>
                <w:rFonts w:cs="Arial"/>
                <w:color w:val="000000"/>
                <w:lang w:val="en-US"/>
              </w:rPr>
              <w:t>Not needed</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Cristian, Fri,02:21</w:t>
            </w:r>
          </w:p>
          <w:p w:rsidR="00D910A9" w:rsidRDefault="00D910A9" w:rsidP="008C7166">
            <w:pPr>
              <w:rPr>
                <w:rFonts w:cs="Arial"/>
                <w:color w:val="000000"/>
                <w:lang w:val="en-US"/>
              </w:rPr>
            </w:pPr>
            <w:r>
              <w:rPr>
                <w:rFonts w:cs="Arial"/>
                <w:color w:val="000000"/>
                <w:lang w:val="en-US"/>
              </w:rPr>
              <w:t>Defending against Amer</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Fri, 16:16</w:t>
            </w:r>
          </w:p>
          <w:p w:rsidR="00D910A9" w:rsidRDefault="00D910A9" w:rsidP="008C7166">
            <w:pPr>
              <w:rPr>
                <w:rFonts w:cs="Arial"/>
                <w:color w:val="000000"/>
                <w:lang w:val="en-US"/>
              </w:rPr>
            </w:pPr>
            <w:r>
              <w:rPr>
                <w:rFonts w:cs="Arial"/>
                <w:color w:val="000000"/>
                <w:lang w:val="en-US"/>
              </w:rPr>
              <w:t>Not agreeing on the CR</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Cristina, Mon, 04.33</w:t>
            </w:r>
          </w:p>
          <w:p w:rsidR="00D910A9" w:rsidRDefault="00D910A9" w:rsidP="008C7166">
            <w:pPr>
              <w:rPr>
                <w:rFonts w:cs="Arial"/>
                <w:color w:val="000000"/>
                <w:lang w:val="en-US"/>
              </w:rPr>
            </w:pPr>
            <w:r>
              <w:rPr>
                <w:rFonts w:cs="Arial"/>
                <w:color w:val="000000"/>
                <w:lang w:val="en-US"/>
              </w:rPr>
              <w:t>Offers wording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Mon, 08:06</w:t>
            </w:r>
          </w:p>
          <w:p w:rsidR="00D910A9" w:rsidRPr="000C4144" w:rsidRDefault="00D910A9" w:rsidP="008C7166">
            <w:pPr>
              <w:rPr>
                <w:rFonts w:cs="Arial"/>
                <w:b/>
                <w:bCs/>
                <w:color w:val="000000"/>
                <w:lang w:val="en-US"/>
              </w:rPr>
            </w:pPr>
            <w:r w:rsidRPr="000C4144">
              <w:rPr>
                <w:rFonts w:cs="Arial"/>
                <w:b/>
                <w:bCs/>
                <w:color w:val="000000"/>
                <w:lang w:val="en-US"/>
              </w:rPr>
              <w:t>Does NOT agree</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Cristian, Mon, 12.13</w:t>
            </w:r>
          </w:p>
          <w:p w:rsidR="00D910A9" w:rsidRDefault="00D910A9" w:rsidP="008C7166">
            <w:pPr>
              <w:rPr>
                <w:rFonts w:cs="Arial"/>
                <w:color w:val="000000"/>
                <w:lang w:val="en-US"/>
              </w:rPr>
            </w:pPr>
            <w:r>
              <w:rPr>
                <w:rFonts w:cs="Arial"/>
                <w:color w:val="000000"/>
                <w:lang w:val="en-US"/>
              </w:rPr>
              <w:t>Ongoing</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Tue, 09:40</w:t>
            </w:r>
          </w:p>
          <w:p w:rsidR="00D910A9" w:rsidRDefault="00D910A9" w:rsidP="008C7166">
            <w:pPr>
              <w:rPr>
                <w:rFonts w:cs="Arial"/>
                <w:b/>
                <w:bCs/>
                <w:color w:val="000000"/>
                <w:lang w:val="en-US"/>
              </w:rPr>
            </w:pPr>
            <w:r>
              <w:rPr>
                <w:rFonts w:cs="Arial"/>
                <w:color w:val="000000"/>
                <w:lang w:val="en-US"/>
              </w:rPr>
              <w:t xml:space="preserve">Explaining, </w:t>
            </w:r>
            <w:r w:rsidRPr="000A6ABB">
              <w:rPr>
                <w:rFonts w:cs="Arial"/>
                <w:b/>
                <w:bCs/>
                <w:color w:val="000000"/>
                <w:lang w:val="en-US"/>
              </w:rPr>
              <w:t>No normative changes are needed</w:t>
            </w:r>
          </w:p>
          <w:p w:rsidR="00D910A9" w:rsidRDefault="00D910A9" w:rsidP="008C7166">
            <w:pPr>
              <w:rPr>
                <w:rFonts w:cs="Arial"/>
                <w:b/>
                <w:bCs/>
                <w:color w:val="000000"/>
                <w:lang w:val="en-US"/>
              </w:rPr>
            </w:pPr>
          </w:p>
          <w:p w:rsidR="00D910A9" w:rsidRPr="007F6CA8" w:rsidRDefault="00D910A9" w:rsidP="008C7166">
            <w:pPr>
              <w:rPr>
                <w:rFonts w:cs="Arial"/>
                <w:color w:val="000000"/>
                <w:lang w:val="en-US"/>
              </w:rPr>
            </w:pPr>
            <w:r w:rsidRPr="007F6CA8">
              <w:rPr>
                <w:rFonts w:cs="Arial"/>
                <w:color w:val="000000"/>
                <w:lang w:val="en-US"/>
              </w:rPr>
              <w:t>Cristian, Tue, 11:22</w:t>
            </w:r>
          </w:p>
          <w:p w:rsidR="00D910A9" w:rsidRDefault="00D910A9" w:rsidP="008C7166">
            <w:pPr>
              <w:rPr>
                <w:rFonts w:cs="Arial"/>
                <w:color w:val="000000"/>
                <w:lang w:val="en-US"/>
              </w:rPr>
            </w:pPr>
            <w:r w:rsidRPr="007F6CA8">
              <w:rPr>
                <w:rFonts w:cs="Arial"/>
                <w:color w:val="000000"/>
                <w:lang w:val="en-US"/>
              </w:rPr>
              <w:t>Asking back</w:t>
            </w:r>
          </w:p>
          <w:p w:rsidR="00D910A9" w:rsidRDefault="00D910A9" w:rsidP="008C7166">
            <w:pPr>
              <w:rPr>
                <w:rFonts w:cs="Arial"/>
                <w:color w:val="000000"/>
                <w:lang w:val="en-US"/>
              </w:rPr>
            </w:pPr>
          </w:p>
          <w:p w:rsidR="00D910A9" w:rsidRDefault="00D910A9" w:rsidP="008C7166">
            <w:pPr>
              <w:rPr>
                <w:rFonts w:cs="Arial"/>
                <w:color w:val="000000"/>
                <w:lang w:val="en-US"/>
              </w:rPr>
            </w:pPr>
            <w:r>
              <w:rPr>
                <w:rFonts w:cs="Arial"/>
                <w:color w:val="000000"/>
                <w:lang w:val="en-US"/>
              </w:rPr>
              <w:t>Amer, Wed, 07.44</w:t>
            </w:r>
          </w:p>
          <w:p w:rsidR="00D910A9" w:rsidRDefault="00D910A9" w:rsidP="008C7166">
            <w:pPr>
              <w:rPr>
                <w:rFonts w:cs="Arial"/>
                <w:b/>
                <w:bCs/>
                <w:color w:val="000000"/>
                <w:lang w:val="en-US"/>
              </w:rPr>
            </w:pPr>
            <w:r w:rsidRPr="00157E80">
              <w:rPr>
                <w:rFonts w:cs="Arial"/>
                <w:b/>
                <w:bCs/>
                <w:color w:val="000000"/>
                <w:lang w:val="en-US"/>
              </w:rPr>
              <w:t>Not needed</w:t>
            </w:r>
          </w:p>
          <w:p w:rsidR="00D910A9" w:rsidRDefault="00D910A9" w:rsidP="008C7166">
            <w:pPr>
              <w:rPr>
                <w:rFonts w:cs="Arial"/>
                <w:b/>
                <w:bCs/>
                <w:color w:val="000000"/>
                <w:lang w:val="en-US"/>
              </w:rPr>
            </w:pPr>
          </w:p>
          <w:p w:rsidR="00D910A9" w:rsidRDefault="00D910A9" w:rsidP="008C7166">
            <w:pPr>
              <w:rPr>
                <w:rFonts w:cs="Arial"/>
                <w:b/>
                <w:bCs/>
                <w:color w:val="000000"/>
                <w:lang w:val="en-US"/>
              </w:rPr>
            </w:pPr>
            <w:r>
              <w:rPr>
                <w:rFonts w:cs="Arial"/>
                <w:b/>
                <w:bCs/>
                <w:color w:val="000000"/>
                <w:lang w:val="en-US"/>
              </w:rPr>
              <w:t>Cristian, Wed, 10:11</w:t>
            </w:r>
          </w:p>
          <w:p w:rsidR="00D910A9" w:rsidRPr="00157E80" w:rsidRDefault="00D910A9" w:rsidP="008C7166">
            <w:pPr>
              <w:rPr>
                <w:rFonts w:cs="Arial"/>
                <w:b/>
                <w:bCs/>
                <w:color w:val="000000"/>
                <w:lang w:val="en-US"/>
              </w:rPr>
            </w:pPr>
            <w:r>
              <w:rPr>
                <w:rFonts w:cs="Arial"/>
                <w:b/>
                <w:bCs/>
                <w:color w:val="000000"/>
                <w:lang w:val="en-US"/>
              </w:rPr>
              <w:t>ongoing</w:t>
            </w:r>
          </w:p>
          <w:p w:rsidR="00D910A9" w:rsidRDefault="00D910A9" w:rsidP="008C7166">
            <w:pPr>
              <w:rPr>
                <w:rFonts w:cs="Arial"/>
                <w:color w:val="000000"/>
                <w:lang w:val="en-US"/>
              </w:rPr>
            </w:pPr>
          </w:p>
        </w:tc>
      </w:tr>
      <w:tr w:rsidR="006D22CE" w:rsidRPr="009A4107" w:rsidTr="00D37A4B">
        <w:tc>
          <w:tcPr>
            <w:tcW w:w="976" w:type="dxa"/>
            <w:tcBorders>
              <w:top w:val="nil"/>
              <w:left w:val="thinThickThinSmallGap" w:sz="24" w:space="0" w:color="auto"/>
              <w:bottom w:val="nil"/>
            </w:tcBorders>
            <w:shd w:val="clear" w:color="auto" w:fill="auto"/>
          </w:tcPr>
          <w:p w:rsidR="006D22CE" w:rsidRPr="009A4107" w:rsidRDefault="006D22CE" w:rsidP="006D22CE">
            <w:pPr>
              <w:rPr>
                <w:rFonts w:cs="Arial"/>
                <w:lang w:val="en-US"/>
              </w:rPr>
            </w:pPr>
          </w:p>
        </w:tc>
        <w:tc>
          <w:tcPr>
            <w:tcW w:w="1317" w:type="dxa"/>
            <w:gridSpan w:val="2"/>
            <w:tcBorders>
              <w:top w:val="nil"/>
              <w:bottom w:val="nil"/>
            </w:tcBorders>
            <w:shd w:val="clear" w:color="auto" w:fill="auto"/>
          </w:tcPr>
          <w:p w:rsidR="006D22CE" w:rsidRPr="009A4107" w:rsidRDefault="006D22CE" w:rsidP="006D22CE">
            <w:pPr>
              <w:rPr>
                <w:rFonts w:cs="Arial"/>
                <w:lang w:val="en-US"/>
              </w:rPr>
            </w:pPr>
          </w:p>
        </w:tc>
        <w:tc>
          <w:tcPr>
            <w:tcW w:w="1088" w:type="dxa"/>
            <w:tcBorders>
              <w:top w:val="single" w:sz="4" w:space="0" w:color="auto"/>
              <w:bottom w:val="single" w:sz="4" w:space="0" w:color="auto"/>
            </w:tcBorders>
            <w:shd w:val="clear" w:color="auto" w:fill="auto"/>
          </w:tcPr>
          <w:p w:rsidR="006D22CE" w:rsidRPr="00686378" w:rsidRDefault="006D22CE" w:rsidP="006D22CE">
            <w:r w:rsidRPr="006D22CE">
              <w:t>C1-205491</w:t>
            </w:r>
          </w:p>
        </w:tc>
        <w:tc>
          <w:tcPr>
            <w:tcW w:w="4191" w:type="dxa"/>
            <w:gridSpan w:val="3"/>
            <w:tcBorders>
              <w:top w:val="single" w:sz="4" w:space="0" w:color="auto"/>
              <w:bottom w:val="single" w:sz="4" w:space="0" w:color="auto"/>
            </w:tcBorders>
            <w:shd w:val="clear" w:color="auto" w:fill="auto"/>
          </w:tcPr>
          <w:p w:rsidR="006D22CE" w:rsidRDefault="006D22CE" w:rsidP="006D22CE">
            <w:pPr>
              <w:rPr>
                <w:rFonts w:cs="Arial"/>
                <w:lang w:val="en-US"/>
              </w:rPr>
            </w:pPr>
            <w:r>
              <w:rPr>
                <w:rFonts w:cs="Arial"/>
                <w:lang w:val="en-US"/>
              </w:rPr>
              <w:t>UE to always send Registration Complete at the end of Registration procedure</w:t>
            </w:r>
          </w:p>
        </w:tc>
        <w:tc>
          <w:tcPr>
            <w:tcW w:w="1767" w:type="dxa"/>
            <w:tcBorders>
              <w:top w:val="single" w:sz="4" w:space="0" w:color="auto"/>
              <w:bottom w:val="single" w:sz="4" w:space="0" w:color="auto"/>
            </w:tcBorders>
            <w:shd w:val="clear" w:color="auto" w:fill="auto"/>
          </w:tcPr>
          <w:p w:rsidR="006D22CE" w:rsidRDefault="006D22CE" w:rsidP="006D22CE">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auto"/>
          </w:tcPr>
          <w:p w:rsidR="006D22CE" w:rsidRDefault="006D22CE" w:rsidP="006D22CE">
            <w:pPr>
              <w:rPr>
                <w:rFonts w:cs="Arial"/>
              </w:rPr>
            </w:pPr>
            <w:r>
              <w:rPr>
                <w:rFonts w:cs="Arial"/>
              </w:rPr>
              <w:t>CR 0578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6D22CE">
            <w:pPr>
              <w:rPr>
                <w:rFonts w:cs="Arial"/>
                <w:color w:val="000000"/>
                <w:lang w:val="en-US"/>
              </w:rPr>
            </w:pPr>
            <w:r>
              <w:rPr>
                <w:rFonts w:cs="Arial"/>
                <w:color w:val="000000"/>
                <w:lang w:val="en-US"/>
              </w:rPr>
              <w:t>Postponed</w:t>
            </w:r>
          </w:p>
          <w:p w:rsidR="00D37A4B" w:rsidRDefault="00D37A4B" w:rsidP="006D22CE">
            <w:pPr>
              <w:rPr>
                <w:rFonts w:cs="Arial"/>
                <w:color w:val="000000"/>
                <w:lang w:val="en-US"/>
              </w:rPr>
            </w:pPr>
          </w:p>
          <w:p w:rsidR="006D22CE" w:rsidRDefault="006D22CE" w:rsidP="006D22CE">
            <w:pPr>
              <w:rPr>
                <w:rFonts w:cs="Arial"/>
                <w:color w:val="000000"/>
                <w:lang w:val="en-US"/>
              </w:rPr>
            </w:pPr>
            <w:ins w:id="226" w:author="Nokia-pre125" w:date="2020-08-27T12:17:00Z">
              <w:r>
                <w:rPr>
                  <w:rFonts w:cs="Arial"/>
                  <w:color w:val="000000"/>
                  <w:lang w:val="en-US"/>
                </w:rPr>
                <w:t>Revision of C1-205395</w:t>
              </w:r>
            </w:ins>
          </w:p>
          <w:p w:rsidR="008B670B" w:rsidRDefault="008B670B" w:rsidP="006D22CE">
            <w:pPr>
              <w:rPr>
                <w:rFonts w:cs="Arial"/>
                <w:color w:val="000000"/>
                <w:lang w:val="en-US"/>
              </w:rPr>
            </w:pPr>
          </w:p>
          <w:p w:rsidR="008B670B" w:rsidRDefault="008B670B" w:rsidP="006D22CE">
            <w:pPr>
              <w:rPr>
                <w:rFonts w:cs="Arial"/>
                <w:color w:val="000000"/>
                <w:lang w:val="en-US"/>
              </w:rPr>
            </w:pPr>
            <w:r>
              <w:rPr>
                <w:rFonts w:cs="Arial"/>
                <w:color w:val="000000"/>
                <w:lang w:val="en-US"/>
              </w:rPr>
              <w:t>Mariusz, Thu, 1057</w:t>
            </w:r>
          </w:p>
          <w:p w:rsidR="008B670B" w:rsidRDefault="008B670B" w:rsidP="006D22CE">
            <w:pPr>
              <w:rPr>
                <w:rFonts w:cs="Arial"/>
                <w:color w:val="000000"/>
                <w:lang w:val="en-US"/>
              </w:rPr>
            </w:pPr>
            <w:r>
              <w:rPr>
                <w:rFonts w:cs="Arial"/>
                <w:color w:val="000000"/>
                <w:lang w:val="en-US"/>
              </w:rPr>
              <w:t>Asks a question</w:t>
            </w:r>
          </w:p>
          <w:p w:rsidR="00E408D9" w:rsidRDefault="00E408D9" w:rsidP="006D22CE">
            <w:pPr>
              <w:rPr>
                <w:rFonts w:cs="Arial"/>
                <w:color w:val="000000"/>
                <w:lang w:val="en-US"/>
              </w:rPr>
            </w:pPr>
          </w:p>
          <w:p w:rsidR="00E408D9" w:rsidRDefault="00E408D9" w:rsidP="006D22CE">
            <w:pPr>
              <w:rPr>
                <w:rFonts w:cs="Arial"/>
                <w:color w:val="000000"/>
                <w:lang w:val="en-US"/>
              </w:rPr>
            </w:pPr>
            <w:r>
              <w:rPr>
                <w:rFonts w:cs="Arial"/>
                <w:color w:val="000000"/>
                <w:lang w:val="en-US"/>
              </w:rPr>
              <w:t>Mariusz, Thu, 1633</w:t>
            </w:r>
          </w:p>
          <w:p w:rsidR="00E408D9" w:rsidRDefault="00E408D9" w:rsidP="006D22CE">
            <w:pPr>
              <w:rPr>
                <w:rFonts w:cs="Arial"/>
                <w:color w:val="000000"/>
                <w:lang w:val="en-US"/>
              </w:rPr>
            </w:pPr>
            <w:r>
              <w:rPr>
                <w:rFonts w:cs="Arial"/>
                <w:color w:val="000000"/>
                <w:lang w:val="en-US"/>
              </w:rPr>
              <w:t>Withdraws, new comment, NOT Clear</w:t>
            </w:r>
          </w:p>
          <w:p w:rsidR="00E408D9" w:rsidRDefault="00E408D9" w:rsidP="006D22CE">
            <w:pPr>
              <w:rPr>
                <w:rFonts w:cs="Arial"/>
                <w:color w:val="000000"/>
                <w:lang w:val="en-US"/>
              </w:rPr>
            </w:pPr>
          </w:p>
          <w:p w:rsidR="00E408D9" w:rsidRDefault="00480BDD" w:rsidP="006D22CE">
            <w:pPr>
              <w:rPr>
                <w:rFonts w:cs="Arial"/>
                <w:color w:val="000000"/>
                <w:lang w:val="en-US"/>
              </w:rPr>
            </w:pPr>
            <w:r>
              <w:rPr>
                <w:rFonts w:cs="Arial"/>
                <w:color w:val="000000"/>
                <w:lang w:val="en-US"/>
              </w:rPr>
              <w:t>Ban, Thu, 1706</w:t>
            </w:r>
          </w:p>
          <w:p w:rsidR="00480BDD" w:rsidRDefault="00480BDD" w:rsidP="006D22CE">
            <w:pPr>
              <w:rPr>
                <w:rFonts w:cs="Arial"/>
                <w:b/>
                <w:bCs/>
                <w:color w:val="000000"/>
              </w:rPr>
            </w:pPr>
            <w:r w:rsidRPr="00520AC4">
              <w:rPr>
                <w:rFonts w:cs="Arial"/>
                <w:b/>
                <w:bCs/>
                <w:color w:val="000000"/>
              </w:rPr>
              <w:t>I do not agree on the CR revision in C1-205491 for the reasons I explained earlier.</w:t>
            </w:r>
          </w:p>
          <w:p w:rsidR="001A08A9" w:rsidRDefault="001A08A9" w:rsidP="006D22CE">
            <w:pPr>
              <w:rPr>
                <w:rFonts w:cs="Arial"/>
                <w:b/>
                <w:bCs/>
                <w:color w:val="000000"/>
              </w:rPr>
            </w:pPr>
          </w:p>
          <w:p w:rsidR="001A08A9" w:rsidRDefault="001A08A9" w:rsidP="006D22CE">
            <w:pPr>
              <w:rPr>
                <w:rFonts w:cs="Arial"/>
                <w:b/>
                <w:bCs/>
                <w:color w:val="000000"/>
              </w:rPr>
            </w:pPr>
            <w:r>
              <w:rPr>
                <w:rFonts w:cs="Arial"/>
                <w:b/>
                <w:bCs/>
                <w:color w:val="000000"/>
              </w:rPr>
              <w:t>Krisztian, Thu, 1756</w:t>
            </w:r>
          </w:p>
          <w:p w:rsidR="001A08A9" w:rsidRDefault="001A08A9" w:rsidP="006D22CE">
            <w:pPr>
              <w:rPr>
                <w:rFonts w:cs="Arial"/>
                <w:b/>
                <w:bCs/>
                <w:color w:val="000000"/>
              </w:rPr>
            </w:pPr>
            <w:r>
              <w:rPr>
                <w:rFonts w:cs="Arial"/>
                <w:b/>
                <w:bCs/>
                <w:color w:val="000000"/>
              </w:rPr>
              <w:t>Asking back</w:t>
            </w:r>
          </w:p>
          <w:p w:rsidR="001A08A9" w:rsidRDefault="001A08A9" w:rsidP="006D22CE">
            <w:pPr>
              <w:rPr>
                <w:rFonts w:cs="Arial"/>
                <w:b/>
                <w:bCs/>
                <w:color w:val="000000"/>
              </w:rPr>
            </w:pPr>
          </w:p>
          <w:p w:rsidR="001A08A9" w:rsidRDefault="001A08A9" w:rsidP="006D22CE">
            <w:pPr>
              <w:rPr>
                <w:rFonts w:cs="Arial"/>
                <w:b/>
                <w:bCs/>
                <w:color w:val="000000"/>
              </w:rPr>
            </w:pPr>
            <w:r>
              <w:rPr>
                <w:rFonts w:cs="Arial"/>
                <w:b/>
                <w:bCs/>
                <w:color w:val="000000"/>
              </w:rPr>
              <w:t>Ban, Thu, 2001</w:t>
            </w:r>
          </w:p>
          <w:p w:rsidR="001A08A9" w:rsidRDefault="001A08A9" w:rsidP="006D22CE">
            <w:pPr>
              <w:rPr>
                <w:rFonts w:cs="Arial"/>
                <w:b/>
                <w:bCs/>
                <w:color w:val="000000"/>
              </w:rPr>
            </w:pPr>
            <w:r>
              <w:rPr>
                <w:rFonts w:cs="Arial"/>
                <w:b/>
                <w:bCs/>
                <w:color w:val="000000"/>
              </w:rPr>
              <w:t>Not convined</w:t>
            </w:r>
          </w:p>
          <w:p w:rsidR="00637AF3" w:rsidRDefault="00637AF3" w:rsidP="006D22CE">
            <w:pPr>
              <w:rPr>
                <w:rFonts w:cs="Arial"/>
                <w:b/>
                <w:bCs/>
                <w:color w:val="000000"/>
              </w:rPr>
            </w:pPr>
          </w:p>
          <w:p w:rsidR="00637AF3" w:rsidRDefault="00637AF3" w:rsidP="006D22CE">
            <w:pPr>
              <w:rPr>
                <w:rFonts w:cs="Arial"/>
                <w:b/>
                <w:bCs/>
                <w:color w:val="000000"/>
              </w:rPr>
            </w:pPr>
            <w:r>
              <w:rPr>
                <w:rFonts w:cs="Arial"/>
                <w:b/>
                <w:bCs/>
                <w:color w:val="000000"/>
              </w:rPr>
              <w:t>Mariusz, Fri, 0909</w:t>
            </w:r>
          </w:p>
          <w:p w:rsidR="00637AF3" w:rsidRPr="00520AC4" w:rsidRDefault="00637AF3" w:rsidP="006D22CE">
            <w:pPr>
              <w:rPr>
                <w:ins w:id="227" w:author="Nokia-pre125" w:date="2020-08-27T12:17:00Z"/>
                <w:rFonts w:cs="Arial"/>
                <w:b/>
                <w:bCs/>
                <w:color w:val="000000"/>
              </w:rPr>
            </w:pPr>
            <w:r>
              <w:rPr>
                <w:rFonts w:cs="Arial"/>
                <w:b/>
                <w:bCs/>
                <w:color w:val="000000"/>
              </w:rPr>
              <w:t>Cannot accept</w:t>
            </w:r>
          </w:p>
          <w:p w:rsidR="006D22CE" w:rsidRDefault="006D22CE" w:rsidP="006D22CE">
            <w:pPr>
              <w:rPr>
                <w:ins w:id="228" w:author="Nokia-pre125" w:date="2020-08-27T12:17:00Z"/>
                <w:rFonts w:cs="Arial"/>
                <w:color w:val="000000"/>
                <w:lang w:val="en-US"/>
              </w:rPr>
            </w:pPr>
            <w:ins w:id="229" w:author="Nokia-pre125" w:date="2020-08-27T12:17:00Z">
              <w:r>
                <w:rPr>
                  <w:rFonts w:cs="Arial"/>
                  <w:color w:val="000000"/>
                  <w:lang w:val="en-US"/>
                </w:rPr>
                <w:t>_________________________________________</w:t>
              </w:r>
            </w:ins>
          </w:p>
          <w:p w:rsidR="006D22CE" w:rsidRDefault="006D22CE" w:rsidP="006D22CE">
            <w:pPr>
              <w:rPr>
                <w:rFonts w:cs="Arial"/>
                <w:color w:val="000000"/>
                <w:lang w:val="en-US"/>
              </w:rPr>
            </w:pPr>
            <w:ins w:id="230" w:author="Nokia-pre125" w:date="2020-08-27T09:02:00Z">
              <w:r>
                <w:rPr>
                  <w:rFonts w:cs="Arial"/>
                  <w:color w:val="000000"/>
                  <w:lang w:val="en-US"/>
                </w:rPr>
                <w:t>Revision of C1-20</w:t>
              </w:r>
            </w:ins>
            <w:r>
              <w:rPr>
                <w:rFonts w:cs="Arial"/>
                <w:color w:val="000000"/>
                <w:lang w:val="en-US"/>
              </w:rPr>
              <w:t>4995</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Lena, Thu, 0625</w:t>
            </w:r>
          </w:p>
          <w:p w:rsidR="006D22CE" w:rsidRDefault="006D22CE" w:rsidP="006D22CE">
            <w:pPr>
              <w:rPr>
                <w:rFonts w:cs="Arial"/>
                <w:color w:val="000000"/>
                <w:lang w:val="en-US"/>
              </w:rPr>
            </w:pPr>
            <w:r>
              <w:rPr>
                <w:rFonts w:cs="Arial"/>
                <w:color w:val="000000"/>
                <w:lang w:val="en-US"/>
              </w:rPr>
              <w:t>Requests a change</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Ban, Thu, 07:32</w:t>
            </w:r>
          </w:p>
          <w:p w:rsidR="006D22CE" w:rsidRDefault="006D22CE" w:rsidP="006D22CE">
            <w:pPr>
              <w:rPr>
                <w:rFonts w:cs="Arial"/>
                <w:b/>
                <w:bCs/>
                <w:color w:val="000000"/>
                <w:lang w:val="en-US"/>
              </w:rPr>
            </w:pPr>
            <w:r w:rsidRPr="00D65BC3">
              <w:rPr>
                <w:rFonts w:cs="Arial"/>
                <w:b/>
                <w:bCs/>
                <w:color w:val="000000"/>
                <w:lang w:val="en-US"/>
              </w:rPr>
              <w:t>Does not accept the CR</w:t>
            </w:r>
          </w:p>
          <w:p w:rsidR="006D22CE" w:rsidRDefault="006D22CE" w:rsidP="006D22CE">
            <w:pPr>
              <w:rPr>
                <w:rFonts w:cs="Arial"/>
                <w:b/>
                <w:bCs/>
                <w:color w:val="000000"/>
                <w:lang w:val="en-US"/>
              </w:rPr>
            </w:pPr>
          </w:p>
          <w:p w:rsidR="006D22CE" w:rsidRDefault="006D22CE" w:rsidP="006D22CE">
            <w:pPr>
              <w:rPr>
                <w:rFonts w:cs="Arial"/>
                <w:b/>
                <w:bCs/>
                <w:color w:val="000000"/>
                <w:lang w:val="en-US"/>
              </w:rPr>
            </w:pPr>
            <w:r>
              <w:rPr>
                <w:rFonts w:cs="Arial"/>
                <w:b/>
                <w:bCs/>
                <w:color w:val="000000"/>
                <w:lang w:val="en-US"/>
              </w:rPr>
              <w:t>Krisztian, Thu, 0828</w:t>
            </w:r>
          </w:p>
          <w:p w:rsidR="006D22CE" w:rsidRDefault="006D22CE" w:rsidP="006D22CE">
            <w:pPr>
              <w:rPr>
                <w:rFonts w:cs="Arial"/>
                <w:b/>
                <w:bCs/>
                <w:color w:val="000000"/>
                <w:lang w:val="en-US"/>
              </w:rPr>
            </w:pPr>
            <w:r>
              <w:rPr>
                <w:rFonts w:cs="Arial"/>
                <w:b/>
                <w:bCs/>
                <w:color w:val="000000"/>
                <w:lang w:val="en-US"/>
              </w:rPr>
              <w:t>Explains</w:t>
            </w:r>
          </w:p>
          <w:p w:rsidR="006D22CE" w:rsidRDefault="006D22CE" w:rsidP="006D22CE">
            <w:pPr>
              <w:rPr>
                <w:rFonts w:cs="Arial"/>
                <w:b/>
                <w:bCs/>
                <w:color w:val="000000"/>
                <w:lang w:val="en-US"/>
              </w:rPr>
            </w:pPr>
          </w:p>
          <w:p w:rsidR="006D22CE" w:rsidRDefault="006D22CE" w:rsidP="006D22CE">
            <w:pPr>
              <w:rPr>
                <w:rFonts w:cs="Arial"/>
                <w:b/>
                <w:bCs/>
                <w:color w:val="000000"/>
                <w:lang w:val="en-US"/>
              </w:rPr>
            </w:pPr>
            <w:r>
              <w:rPr>
                <w:rFonts w:cs="Arial"/>
                <w:b/>
                <w:bCs/>
                <w:color w:val="000000"/>
                <w:lang w:val="en-US"/>
              </w:rPr>
              <w:t>Ban, Thu, 0840</w:t>
            </w:r>
          </w:p>
          <w:p w:rsidR="006D22CE" w:rsidRPr="00D65BC3" w:rsidRDefault="006D22CE" w:rsidP="006D22CE">
            <w:pPr>
              <w:rPr>
                <w:rFonts w:cs="Arial"/>
                <w:b/>
                <w:bCs/>
                <w:color w:val="000000"/>
                <w:lang w:val="en-US"/>
              </w:rPr>
            </w:pPr>
            <w:r>
              <w:rPr>
                <w:rFonts w:cs="Arial"/>
                <w:b/>
                <w:bCs/>
                <w:color w:val="000000"/>
                <w:lang w:val="en-US"/>
              </w:rPr>
              <w:t>proposal</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Lena, Thu, 0908</w:t>
            </w:r>
          </w:p>
          <w:p w:rsidR="006D22CE" w:rsidRDefault="006D22CE" w:rsidP="006D22CE">
            <w:pPr>
              <w:rPr>
                <w:rFonts w:cs="Arial"/>
                <w:color w:val="000000"/>
                <w:lang w:val="en-US"/>
              </w:rPr>
            </w:pPr>
            <w:r>
              <w:rPr>
                <w:rFonts w:cs="Arial"/>
                <w:color w:val="000000"/>
                <w:lang w:val="en-US"/>
              </w:rPr>
              <w:t>Proposal from Ban does not work</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Ban, Thu, 0940</w:t>
            </w:r>
          </w:p>
          <w:p w:rsidR="006D22CE" w:rsidRDefault="006D22CE" w:rsidP="006D22CE">
            <w:pPr>
              <w:rPr>
                <w:rFonts w:cs="Arial"/>
                <w:color w:val="000000"/>
                <w:lang w:val="en-US"/>
              </w:rPr>
            </w:pPr>
            <w:r>
              <w:rPr>
                <w:rFonts w:cs="Arial"/>
                <w:color w:val="000000"/>
                <w:lang w:val="en-US"/>
              </w:rPr>
              <w:lastRenderedPageBreak/>
              <w:t>Is concerned with the CR</w:t>
            </w:r>
          </w:p>
          <w:p w:rsidR="006D22CE" w:rsidRDefault="006D22CE" w:rsidP="006D22CE">
            <w:pPr>
              <w:rPr>
                <w:ins w:id="231" w:author="Nokia-pre125" w:date="2020-08-27T09:02:00Z"/>
                <w:rFonts w:cs="Arial"/>
                <w:color w:val="000000"/>
                <w:lang w:val="en-US"/>
              </w:rPr>
            </w:pPr>
          </w:p>
          <w:p w:rsidR="006D22CE" w:rsidRDefault="006D22CE" w:rsidP="006D22CE">
            <w:pPr>
              <w:rPr>
                <w:ins w:id="232" w:author="Nokia-pre125" w:date="2020-08-27T09:02:00Z"/>
                <w:rFonts w:cs="Arial"/>
                <w:color w:val="000000"/>
                <w:lang w:val="en-US"/>
              </w:rPr>
            </w:pPr>
            <w:ins w:id="233" w:author="Nokia-pre125" w:date="2020-08-27T09:02:00Z">
              <w:r>
                <w:rPr>
                  <w:rFonts w:cs="Arial"/>
                  <w:color w:val="000000"/>
                  <w:lang w:val="en-US"/>
                </w:rPr>
                <w:t>_________________________________________</w:t>
              </w:r>
            </w:ins>
          </w:p>
          <w:p w:rsidR="006D22CE" w:rsidRDefault="006D22CE" w:rsidP="006D22CE">
            <w:pPr>
              <w:rPr>
                <w:rFonts w:cs="Arial"/>
                <w:color w:val="000000"/>
                <w:lang w:val="en-US"/>
              </w:rPr>
            </w:pPr>
            <w:r>
              <w:rPr>
                <w:rFonts w:cs="Arial"/>
                <w:color w:val="000000"/>
                <w:lang w:val="en-US"/>
              </w:rPr>
              <w:t>Lena, Thu, 09:36</w:t>
            </w:r>
          </w:p>
          <w:p w:rsidR="006D22CE" w:rsidRDefault="006D22CE" w:rsidP="006D22CE">
            <w:pPr>
              <w:rPr>
                <w:rFonts w:cs="Arial"/>
                <w:color w:val="000000"/>
                <w:lang w:val="en-US"/>
              </w:rPr>
            </w:pPr>
            <w:r>
              <w:rPr>
                <w:rFonts w:cs="Arial"/>
                <w:color w:val="000000"/>
                <w:lang w:val="en-US"/>
              </w:rPr>
              <w:t>There is a problem in the spec, different solution needed</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Ban, Thu, 10:45</w:t>
            </w:r>
          </w:p>
          <w:p w:rsidR="006D22CE" w:rsidRDefault="006D22CE" w:rsidP="006D22CE">
            <w:pPr>
              <w:rPr>
                <w:rFonts w:cs="Arial"/>
                <w:color w:val="000000"/>
                <w:lang w:val="en-US"/>
              </w:rPr>
            </w:pPr>
            <w:r>
              <w:rPr>
                <w:rFonts w:cs="Arial"/>
                <w:color w:val="000000"/>
                <w:lang w:val="en-US"/>
              </w:rPr>
              <w:t>Proposal how to change the spec</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Ivo, Thu, 10:51</w:t>
            </w:r>
          </w:p>
          <w:p w:rsidR="006D22CE" w:rsidRDefault="006D22CE" w:rsidP="006D22CE">
            <w:pPr>
              <w:rPr>
                <w:rFonts w:cs="Arial"/>
                <w:color w:val="000000"/>
                <w:lang w:val="en-US"/>
              </w:rPr>
            </w:pPr>
            <w:r>
              <w:rPr>
                <w:rFonts w:cs="Arial"/>
                <w:color w:val="000000"/>
                <w:lang w:val="en-US"/>
              </w:rPr>
              <w:t>Proposal how to change</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Krisztian, Wed, 09:13</w:t>
            </w:r>
          </w:p>
          <w:p w:rsidR="006D22CE" w:rsidRDefault="006D22CE" w:rsidP="006D22CE">
            <w:pPr>
              <w:rPr>
                <w:rFonts w:cs="Arial"/>
                <w:color w:val="000000"/>
                <w:lang w:val="en-US"/>
              </w:rPr>
            </w:pPr>
            <w:r>
              <w:rPr>
                <w:rFonts w:cs="Arial"/>
                <w:color w:val="000000"/>
                <w:lang w:val="en-US"/>
              </w:rPr>
              <w:t>Rev</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Ban, Wed, 10:50</w:t>
            </w:r>
          </w:p>
          <w:p w:rsidR="006D22CE" w:rsidRDefault="006D22CE" w:rsidP="006D22CE">
            <w:pPr>
              <w:rPr>
                <w:rFonts w:cs="Arial"/>
                <w:color w:val="000000"/>
                <w:lang w:val="en-US"/>
              </w:rPr>
            </w:pPr>
            <w:r>
              <w:rPr>
                <w:rFonts w:cs="Arial"/>
                <w:color w:val="000000"/>
                <w:lang w:val="en-US"/>
              </w:rPr>
              <w:t>More concerns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Krisztian, Thu, 0231</w:t>
            </w:r>
          </w:p>
          <w:p w:rsidR="006D22CE" w:rsidRDefault="006D22CE" w:rsidP="006D22CE">
            <w:pPr>
              <w:rPr>
                <w:rFonts w:cs="Arial"/>
                <w:color w:val="000000"/>
                <w:lang w:val="en-US"/>
              </w:rPr>
            </w:pPr>
            <w:r>
              <w:rPr>
                <w:rFonts w:cs="Arial"/>
                <w:color w:val="000000"/>
                <w:lang w:val="en-US"/>
              </w:rPr>
              <w:t>explains</w:t>
            </w:r>
          </w:p>
          <w:p w:rsidR="006D22CE" w:rsidRDefault="006D22CE" w:rsidP="006D22CE">
            <w:pPr>
              <w:rPr>
                <w:rFonts w:cs="Arial"/>
                <w:color w:val="000000"/>
                <w:lang w:val="en-US"/>
              </w:rPr>
            </w:pPr>
          </w:p>
        </w:tc>
      </w:tr>
      <w:tr w:rsidR="006D22CE" w:rsidRPr="009A4107" w:rsidTr="00D37A4B">
        <w:tc>
          <w:tcPr>
            <w:tcW w:w="976" w:type="dxa"/>
            <w:tcBorders>
              <w:top w:val="nil"/>
              <w:left w:val="thinThickThinSmallGap" w:sz="24" w:space="0" w:color="auto"/>
              <w:bottom w:val="nil"/>
            </w:tcBorders>
            <w:shd w:val="clear" w:color="auto" w:fill="auto"/>
          </w:tcPr>
          <w:p w:rsidR="006D22CE" w:rsidRPr="009A4107" w:rsidRDefault="006D22CE" w:rsidP="006D22CE">
            <w:pPr>
              <w:rPr>
                <w:rFonts w:cs="Arial"/>
                <w:lang w:val="en-US"/>
              </w:rPr>
            </w:pPr>
          </w:p>
        </w:tc>
        <w:tc>
          <w:tcPr>
            <w:tcW w:w="1317" w:type="dxa"/>
            <w:gridSpan w:val="2"/>
            <w:tcBorders>
              <w:top w:val="nil"/>
              <w:bottom w:val="nil"/>
            </w:tcBorders>
            <w:shd w:val="clear" w:color="auto" w:fill="auto"/>
          </w:tcPr>
          <w:p w:rsidR="006D22CE" w:rsidRPr="009A4107" w:rsidRDefault="006D22CE" w:rsidP="006D22CE">
            <w:pPr>
              <w:rPr>
                <w:rFonts w:cs="Arial"/>
                <w:lang w:val="en-US"/>
              </w:rPr>
            </w:pPr>
          </w:p>
        </w:tc>
        <w:tc>
          <w:tcPr>
            <w:tcW w:w="1088" w:type="dxa"/>
            <w:tcBorders>
              <w:top w:val="single" w:sz="4" w:space="0" w:color="auto"/>
              <w:bottom w:val="single" w:sz="4" w:space="0" w:color="auto"/>
            </w:tcBorders>
            <w:shd w:val="clear" w:color="auto" w:fill="auto"/>
          </w:tcPr>
          <w:p w:rsidR="006D22CE" w:rsidRPr="00D95972" w:rsidRDefault="006D22CE" w:rsidP="006D22CE">
            <w:pPr>
              <w:rPr>
                <w:rFonts w:cs="Arial"/>
              </w:rPr>
            </w:pPr>
            <w:r>
              <w:t>C1-205489</w:t>
            </w:r>
          </w:p>
        </w:tc>
        <w:tc>
          <w:tcPr>
            <w:tcW w:w="4191" w:type="dxa"/>
            <w:gridSpan w:val="3"/>
            <w:tcBorders>
              <w:top w:val="single" w:sz="4" w:space="0" w:color="auto"/>
              <w:bottom w:val="single" w:sz="4" w:space="0" w:color="auto"/>
            </w:tcBorders>
            <w:shd w:val="clear" w:color="auto" w:fill="auto"/>
          </w:tcPr>
          <w:p w:rsidR="006D22CE" w:rsidRPr="00D95972" w:rsidRDefault="006D22CE" w:rsidP="006D22CE">
            <w:pPr>
              <w:rPr>
                <w:rFonts w:cs="Arial"/>
              </w:rPr>
            </w:pPr>
            <w:r>
              <w:rPr>
                <w:rFonts w:cs="Arial"/>
              </w:rPr>
              <w:t>Corrections to the QoS parameter checks for "unstructured" data and for QoS flow deletion</w:t>
            </w:r>
          </w:p>
        </w:tc>
        <w:tc>
          <w:tcPr>
            <w:tcW w:w="1767" w:type="dxa"/>
            <w:tcBorders>
              <w:top w:val="single" w:sz="4" w:space="0" w:color="auto"/>
              <w:bottom w:val="single" w:sz="4" w:space="0" w:color="auto"/>
            </w:tcBorders>
            <w:shd w:val="clear" w:color="auto" w:fill="auto"/>
          </w:tcPr>
          <w:p w:rsidR="006D22CE" w:rsidRPr="00D95972" w:rsidRDefault="006D22CE" w:rsidP="006D22CE">
            <w:pPr>
              <w:rPr>
                <w:rFonts w:cs="Arial"/>
              </w:rPr>
            </w:pPr>
            <w:r>
              <w:rPr>
                <w:rFonts w:cs="Arial"/>
              </w:rPr>
              <w:t>Apple</w:t>
            </w:r>
          </w:p>
        </w:tc>
        <w:tc>
          <w:tcPr>
            <w:tcW w:w="826" w:type="dxa"/>
            <w:tcBorders>
              <w:top w:val="single" w:sz="4" w:space="0" w:color="auto"/>
              <w:bottom w:val="single" w:sz="4" w:space="0" w:color="auto"/>
            </w:tcBorders>
            <w:shd w:val="clear" w:color="auto" w:fill="auto"/>
          </w:tcPr>
          <w:p w:rsidR="006D22CE" w:rsidRPr="00D95972" w:rsidRDefault="006D22CE" w:rsidP="006D22CE">
            <w:pPr>
              <w:rPr>
                <w:rFonts w:cs="Arial"/>
              </w:rPr>
            </w:pPr>
            <w:r>
              <w:rPr>
                <w:rFonts w:cs="Arial"/>
              </w:rPr>
              <w:t>CR 2437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6D22CE">
            <w:pPr>
              <w:rPr>
                <w:rFonts w:cs="Arial"/>
                <w:color w:val="000000"/>
                <w:lang w:val="en-US"/>
              </w:rPr>
            </w:pPr>
            <w:r>
              <w:rPr>
                <w:rFonts w:cs="Arial"/>
                <w:color w:val="000000"/>
                <w:lang w:val="en-US"/>
              </w:rPr>
              <w:t>Agreed</w:t>
            </w:r>
          </w:p>
          <w:p w:rsidR="00D37A4B" w:rsidRDefault="00D37A4B" w:rsidP="006D22CE">
            <w:pPr>
              <w:rPr>
                <w:rFonts w:cs="Arial"/>
                <w:color w:val="000000"/>
                <w:lang w:val="en-US"/>
              </w:rPr>
            </w:pPr>
          </w:p>
          <w:p w:rsidR="006D22CE" w:rsidRDefault="006D22CE" w:rsidP="006D22CE">
            <w:pPr>
              <w:rPr>
                <w:ins w:id="234" w:author="Nokia-pre125" w:date="2020-08-27T12:17:00Z"/>
                <w:rFonts w:cs="Arial"/>
                <w:color w:val="000000"/>
                <w:lang w:val="en-US"/>
              </w:rPr>
            </w:pPr>
            <w:ins w:id="235" w:author="Nokia-pre125" w:date="2020-08-27T12:17:00Z">
              <w:r>
                <w:rPr>
                  <w:rFonts w:cs="Arial"/>
                  <w:color w:val="000000"/>
                  <w:lang w:val="en-US"/>
                </w:rPr>
                <w:t>Revision of C1-20</w:t>
              </w:r>
            </w:ins>
            <w:r>
              <w:rPr>
                <w:rFonts w:cs="Arial"/>
                <w:color w:val="000000"/>
                <w:lang w:val="en-US"/>
              </w:rPr>
              <w:t>4641</w:t>
            </w:r>
          </w:p>
          <w:p w:rsidR="006D22CE" w:rsidRDefault="006D22CE" w:rsidP="006D22CE">
            <w:pPr>
              <w:rPr>
                <w:ins w:id="236" w:author="Nokia-pre125" w:date="2020-08-27T12:17:00Z"/>
                <w:rFonts w:cs="Arial"/>
                <w:color w:val="000000"/>
                <w:lang w:val="en-US"/>
              </w:rPr>
            </w:pPr>
            <w:ins w:id="237" w:author="Nokia-pre125" w:date="2020-08-27T12:17:00Z">
              <w:r>
                <w:rPr>
                  <w:rFonts w:cs="Arial"/>
                  <w:color w:val="000000"/>
                  <w:lang w:val="en-US"/>
                </w:rPr>
                <w:t>_________________________________________</w:t>
              </w:r>
            </w:ins>
          </w:p>
          <w:p w:rsidR="006D22CE" w:rsidRDefault="006D22CE" w:rsidP="006D22CE">
            <w:pPr>
              <w:rPr>
                <w:rFonts w:cs="Arial"/>
                <w:color w:val="000000"/>
                <w:lang w:val="en-US"/>
              </w:rPr>
            </w:pPr>
            <w:r>
              <w:rPr>
                <w:rFonts w:cs="Arial"/>
                <w:color w:val="000000"/>
                <w:lang w:val="en-US"/>
              </w:rPr>
              <w:t>Ivo, Thu, 10:52</w:t>
            </w:r>
          </w:p>
          <w:p w:rsidR="006D22CE" w:rsidRDefault="006D22CE" w:rsidP="006D22CE">
            <w:pPr>
              <w:rPr>
                <w:rFonts w:cs="Arial"/>
                <w:color w:val="000000"/>
                <w:lang w:val="en-US"/>
              </w:rPr>
            </w:pPr>
            <w:r>
              <w:rPr>
                <w:rFonts w:cs="Arial"/>
                <w:color w:val="000000"/>
                <w:lang w:val="en-US"/>
              </w:rPr>
              <w:t>Changes needed</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Osama, thu, 18:36</w:t>
            </w:r>
          </w:p>
          <w:p w:rsidR="006D22CE" w:rsidRDefault="006D22CE" w:rsidP="006D22CE">
            <w:pPr>
              <w:rPr>
                <w:lang w:val="en-US"/>
              </w:rPr>
            </w:pPr>
            <w:r>
              <w:rPr>
                <w:lang w:val="en-US"/>
              </w:rPr>
              <w:t xml:space="preserve">Changes for cl 6.4.1.3 case b)1) overlap with similar changes in Rel17 CR C1-204714. </w:t>
            </w:r>
          </w:p>
          <w:p w:rsidR="006D22CE" w:rsidRDefault="006D22CE" w:rsidP="006D22CE">
            <w:pPr>
              <w:rPr>
                <w:lang w:val="en-US"/>
              </w:rPr>
            </w:pPr>
          </w:p>
          <w:p w:rsidR="006D22CE" w:rsidRDefault="006D22CE" w:rsidP="006D22CE">
            <w:pPr>
              <w:rPr>
                <w:lang w:val="en-US"/>
              </w:rPr>
            </w:pPr>
            <w:r>
              <w:rPr>
                <w:lang w:val="en-US"/>
              </w:rPr>
              <w:t>Robert, Thu, 19:04</w:t>
            </w:r>
          </w:p>
          <w:p w:rsidR="006D22CE" w:rsidRDefault="006D22CE" w:rsidP="006D22CE">
            <w:pPr>
              <w:rPr>
                <w:rFonts w:ascii="Calibri" w:hAnsi="Calibri"/>
                <w:lang w:val="en-US"/>
              </w:rPr>
            </w:pPr>
            <w:r>
              <w:rPr>
                <w:lang w:val="en-US"/>
              </w:rPr>
              <w:t>Offers rewording to Ivo</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Thu. 19:22</w:t>
            </w:r>
          </w:p>
          <w:p w:rsidR="006D22CE" w:rsidRDefault="006D22CE" w:rsidP="006D22CE">
            <w:pPr>
              <w:rPr>
                <w:rFonts w:cs="Arial"/>
                <w:color w:val="000000"/>
                <w:lang w:val="en-US"/>
              </w:rPr>
            </w:pPr>
            <w:r>
              <w:rPr>
                <w:rFonts w:cs="Arial"/>
                <w:color w:val="000000"/>
                <w:lang w:val="en-US"/>
              </w:rPr>
              <w:t>Will aovid the overlap, wants to use existing wording</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19:29</w:t>
            </w:r>
          </w:p>
          <w:p w:rsidR="006D22CE" w:rsidRDefault="006D22CE" w:rsidP="006D22CE">
            <w:pPr>
              <w:rPr>
                <w:rFonts w:cs="Arial"/>
                <w:color w:val="000000"/>
                <w:lang w:val="en-US"/>
              </w:rPr>
            </w:pPr>
            <w:r>
              <w:rPr>
                <w:rFonts w:cs="Arial"/>
                <w:color w:val="000000"/>
                <w:lang w:val="en-US"/>
              </w:rPr>
              <w:t>Asks whether this is Rel-16, or only Rel-17</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lastRenderedPageBreak/>
              <w:t>Robert, Thu, 19:46</w:t>
            </w:r>
          </w:p>
          <w:p w:rsidR="006D22CE" w:rsidRDefault="006D22CE" w:rsidP="006D22CE">
            <w:pPr>
              <w:rPr>
                <w:rFonts w:cs="Arial"/>
                <w:color w:val="000000"/>
                <w:lang w:val="en-US"/>
              </w:rPr>
            </w:pPr>
            <w:r>
              <w:rPr>
                <w:rFonts w:cs="Arial"/>
                <w:color w:val="000000"/>
                <w:lang w:val="en-US"/>
              </w:rPr>
              <w:t>Argues his CR is FASMO</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19:58</w:t>
            </w:r>
          </w:p>
          <w:p w:rsidR="006D22CE" w:rsidRDefault="006D22CE" w:rsidP="006D22CE">
            <w:pPr>
              <w:rPr>
                <w:rFonts w:cs="Arial"/>
                <w:color w:val="000000"/>
                <w:lang w:val="en-US"/>
              </w:rPr>
            </w:pPr>
            <w:r>
              <w:rPr>
                <w:rFonts w:cs="Arial"/>
                <w:color w:val="000000"/>
                <w:lang w:val="en-US"/>
              </w:rPr>
              <w:t>Error he detectected is the same as Robert’s, need to go to same release</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Thu, 20:15</w:t>
            </w:r>
          </w:p>
          <w:p w:rsidR="006D22CE" w:rsidRDefault="006D22CE" w:rsidP="006D22CE">
            <w:pPr>
              <w:rPr>
                <w:rFonts w:cs="Arial"/>
                <w:color w:val="000000"/>
                <w:lang w:val="en-US"/>
              </w:rPr>
            </w:pPr>
            <w:r>
              <w:rPr>
                <w:rFonts w:cs="Arial"/>
                <w:color w:val="000000"/>
                <w:lang w:val="en-US"/>
              </w:rPr>
              <w:t xml:space="preserve">Apple cr corrects an error in the specification of the check, Samsung </w:t>
            </w:r>
            <w:r w:rsidR="00EA380C">
              <w:rPr>
                <w:rFonts w:cs="Arial"/>
                <w:color w:val="000000"/>
                <w:lang w:val="en-US"/>
              </w:rPr>
              <w:t>checks</w:t>
            </w:r>
            <w:r>
              <w:rPr>
                <w:rFonts w:cs="Arial"/>
                <w:color w:val="000000"/>
                <w:lang w:val="en-US"/>
              </w:rPr>
              <w:t xml:space="preserve"> an error in NW implementation</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20:44</w:t>
            </w:r>
          </w:p>
          <w:p w:rsidR="006D22CE" w:rsidRDefault="006D22CE" w:rsidP="006D22CE">
            <w:pPr>
              <w:rPr>
                <w:rFonts w:cs="Arial"/>
                <w:color w:val="000000"/>
                <w:lang w:val="en-US"/>
              </w:rPr>
            </w:pPr>
            <w:r>
              <w:rPr>
                <w:rFonts w:cs="Arial"/>
                <w:color w:val="000000"/>
                <w:lang w:val="en-US"/>
              </w:rPr>
              <w:t>Asks for clarification from Robert</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Thu, 21:16</w:t>
            </w:r>
          </w:p>
          <w:p w:rsidR="006D22CE" w:rsidRDefault="006D22CE" w:rsidP="006D22CE">
            <w:pPr>
              <w:rPr>
                <w:rFonts w:cs="Arial"/>
                <w:color w:val="000000"/>
                <w:lang w:val="en-US"/>
              </w:rPr>
            </w:pPr>
            <w:r>
              <w:rPr>
                <w:rFonts w:cs="Arial"/>
                <w:color w:val="000000"/>
                <w:lang w:val="en-US"/>
              </w:rPr>
              <w:t>Explains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22:06</w:t>
            </w:r>
          </w:p>
          <w:p w:rsidR="006D22CE" w:rsidRDefault="006D22CE" w:rsidP="006D22CE">
            <w:pPr>
              <w:rPr>
                <w:rFonts w:cs="Arial"/>
                <w:color w:val="000000"/>
                <w:lang w:val="en-US"/>
              </w:rPr>
            </w:pPr>
            <w:r>
              <w:rPr>
                <w:rFonts w:cs="Arial"/>
                <w:color w:val="000000"/>
                <w:lang w:val="en-US"/>
              </w:rPr>
              <w:t>Asks for more input</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Ivo, Fri, 08:44</w:t>
            </w:r>
          </w:p>
          <w:p w:rsidR="006D22CE" w:rsidRDefault="006D22CE" w:rsidP="006D22CE">
            <w:pPr>
              <w:rPr>
                <w:rFonts w:cs="Arial"/>
                <w:color w:val="000000"/>
                <w:lang w:val="en-US"/>
              </w:rPr>
            </w:pPr>
            <w:r>
              <w:rPr>
                <w:rFonts w:cs="Arial"/>
                <w:color w:val="000000"/>
                <w:lang w:val="en-US"/>
              </w:rPr>
              <w:t>Provides text</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Fri, 09:42</w:t>
            </w:r>
          </w:p>
          <w:p w:rsidR="006D22CE" w:rsidRDefault="006D22CE" w:rsidP="006D22CE">
            <w:pPr>
              <w:rPr>
                <w:rFonts w:cs="Arial"/>
                <w:color w:val="000000"/>
                <w:lang w:val="en-US"/>
              </w:rPr>
            </w:pPr>
            <w:r>
              <w:rPr>
                <w:rFonts w:cs="Arial"/>
                <w:color w:val="000000"/>
                <w:lang w:val="en-US"/>
              </w:rPr>
              <w:t>Explains to Mahmoud</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Fir, 10:16</w:t>
            </w:r>
          </w:p>
          <w:p w:rsidR="006D22CE" w:rsidRDefault="006D22CE" w:rsidP="006D22CE">
            <w:pPr>
              <w:rPr>
                <w:rFonts w:cs="Arial"/>
                <w:color w:val="000000"/>
                <w:lang w:val="en-US"/>
              </w:rPr>
            </w:pPr>
            <w:r>
              <w:rPr>
                <w:rFonts w:cs="Arial"/>
                <w:color w:val="000000"/>
                <w:lang w:val="en-US"/>
              </w:rPr>
              <w:t>Rev1</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Fri, 15:33</w:t>
            </w:r>
          </w:p>
          <w:p w:rsidR="006D22CE" w:rsidRDefault="006D22CE" w:rsidP="006D22CE">
            <w:pPr>
              <w:rPr>
                <w:rFonts w:cs="Arial"/>
                <w:color w:val="000000"/>
                <w:lang w:val="en-US"/>
              </w:rPr>
            </w:pPr>
            <w:r>
              <w:rPr>
                <w:rFonts w:cs="Arial"/>
                <w:color w:val="000000"/>
                <w:lang w:val="en-US"/>
              </w:rPr>
              <w:t>Comments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Ivo, Mon, 12:31</w:t>
            </w:r>
          </w:p>
          <w:p w:rsidR="006D22CE" w:rsidRDefault="006D22CE" w:rsidP="006D22CE">
            <w:pPr>
              <w:rPr>
                <w:rFonts w:cs="Arial"/>
                <w:color w:val="000000"/>
                <w:lang w:val="en-US"/>
              </w:rPr>
            </w:pPr>
            <w:r>
              <w:rPr>
                <w:rFonts w:cs="Arial"/>
                <w:color w:val="000000"/>
                <w:lang w:val="en-US"/>
              </w:rPr>
              <w:t>Fine, add ericsson</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Mon, 20:21</w:t>
            </w:r>
          </w:p>
          <w:p w:rsidR="006D22CE" w:rsidRDefault="006D22CE" w:rsidP="006D22CE">
            <w:pPr>
              <w:rPr>
                <w:rFonts w:cs="Arial"/>
                <w:color w:val="000000"/>
                <w:lang w:val="en-US"/>
              </w:rPr>
            </w:pPr>
            <w:r>
              <w:rPr>
                <w:rFonts w:cs="Arial"/>
                <w:color w:val="000000"/>
                <w:lang w:val="en-US"/>
              </w:rPr>
              <w:t>Does not accept this in Rel16, Rel-17 is fine, some overlaps with Samsung cr (4174) to be sorted out</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Tue, 19:47</w:t>
            </w:r>
          </w:p>
          <w:p w:rsidR="006D22CE" w:rsidRDefault="006D22CE" w:rsidP="006D22CE">
            <w:pPr>
              <w:rPr>
                <w:rFonts w:cs="Arial"/>
                <w:color w:val="000000"/>
                <w:lang w:val="en-US"/>
              </w:rPr>
            </w:pPr>
            <w:r>
              <w:rPr>
                <w:rFonts w:cs="Arial"/>
                <w:color w:val="000000"/>
                <w:lang w:val="en-US"/>
              </w:rPr>
              <w:lastRenderedPageBreak/>
              <w:t>Explains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Tue, 20:07</w:t>
            </w:r>
          </w:p>
          <w:p w:rsidR="006D22CE" w:rsidRDefault="006D22CE" w:rsidP="006D22CE">
            <w:pPr>
              <w:rPr>
                <w:rFonts w:cs="Arial"/>
                <w:color w:val="000000"/>
                <w:lang w:val="en-US"/>
              </w:rPr>
            </w:pPr>
            <w:r>
              <w:rPr>
                <w:rFonts w:cs="Arial"/>
                <w:color w:val="000000"/>
                <w:lang w:val="en-US"/>
              </w:rPr>
              <w:t>Questions</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Wed, 09:50</w:t>
            </w:r>
          </w:p>
          <w:p w:rsidR="006D22CE" w:rsidRDefault="006D22CE" w:rsidP="006D22CE">
            <w:pPr>
              <w:rPr>
                <w:rFonts w:cs="Arial"/>
                <w:color w:val="000000"/>
                <w:lang w:val="en-US"/>
              </w:rPr>
            </w:pPr>
            <w:r>
              <w:rPr>
                <w:rFonts w:cs="Arial"/>
                <w:color w:val="000000"/>
                <w:lang w:val="en-US"/>
              </w:rPr>
              <w:t xml:space="preserve">Explains </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Mahmoud, Thu, 0418</w:t>
            </w:r>
          </w:p>
          <w:p w:rsidR="006D22CE" w:rsidRDefault="006D22CE" w:rsidP="006D22CE">
            <w:pPr>
              <w:rPr>
                <w:rFonts w:cs="Arial"/>
                <w:color w:val="000000"/>
                <w:lang w:val="en-US"/>
              </w:rPr>
            </w:pPr>
            <w:r>
              <w:rPr>
                <w:rFonts w:cs="Arial"/>
                <w:color w:val="000000"/>
                <w:lang w:val="en-US"/>
              </w:rPr>
              <w:t>Requests a revision</w:t>
            </w:r>
          </w:p>
          <w:p w:rsidR="006D22CE" w:rsidRDefault="006D22CE" w:rsidP="006D22CE">
            <w:pPr>
              <w:rPr>
                <w:rFonts w:cs="Arial"/>
                <w:color w:val="000000"/>
                <w:lang w:val="en-US"/>
              </w:rPr>
            </w:pPr>
          </w:p>
          <w:p w:rsidR="006D22CE" w:rsidRDefault="006D22CE" w:rsidP="006D22CE">
            <w:pPr>
              <w:rPr>
                <w:rFonts w:cs="Arial"/>
                <w:color w:val="000000"/>
                <w:lang w:val="en-US"/>
              </w:rPr>
            </w:pPr>
            <w:r>
              <w:rPr>
                <w:rFonts w:cs="Arial"/>
                <w:color w:val="000000"/>
                <w:lang w:val="en-US"/>
              </w:rPr>
              <w:t>Robert, Thu, 09:31</w:t>
            </w:r>
          </w:p>
          <w:p w:rsidR="006D22CE" w:rsidRDefault="006D22CE" w:rsidP="006D22CE">
            <w:pPr>
              <w:rPr>
                <w:rFonts w:cs="Arial"/>
                <w:color w:val="000000"/>
                <w:lang w:val="en-US"/>
              </w:rPr>
            </w:pPr>
            <w:r>
              <w:rPr>
                <w:rFonts w:cs="Arial"/>
                <w:color w:val="000000"/>
                <w:lang w:val="en-US"/>
              </w:rPr>
              <w:t>Will take on board</w:t>
            </w:r>
          </w:p>
          <w:p w:rsidR="006D22CE" w:rsidRDefault="006D22CE" w:rsidP="006D22CE">
            <w:pPr>
              <w:rPr>
                <w:rFonts w:cs="Arial"/>
                <w:color w:val="000000"/>
                <w:lang w:val="en-US"/>
              </w:rPr>
            </w:pPr>
          </w:p>
        </w:tc>
      </w:tr>
      <w:tr w:rsidR="008B670B" w:rsidRPr="009A4107" w:rsidTr="00D37A4B">
        <w:tc>
          <w:tcPr>
            <w:tcW w:w="976" w:type="dxa"/>
            <w:tcBorders>
              <w:top w:val="nil"/>
              <w:left w:val="thinThickThinSmallGap" w:sz="24" w:space="0" w:color="auto"/>
              <w:bottom w:val="nil"/>
            </w:tcBorders>
            <w:shd w:val="clear" w:color="auto" w:fill="auto"/>
          </w:tcPr>
          <w:p w:rsidR="008B670B" w:rsidRPr="009A4107" w:rsidRDefault="008B670B" w:rsidP="008B670B">
            <w:pPr>
              <w:rPr>
                <w:rFonts w:cs="Arial"/>
                <w:lang w:val="en-US"/>
              </w:rPr>
            </w:pPr>
          </w:p>
        </w:tc>
        <w:tc>
          <w:tcPr>
            <w:tcW w:w="1317" w:type="dxa"/>
            <w:gridSpan w:val="2"/>
            <w:tcBorders>
              <w:top w:val="nil"/>
              <w:bottom w:val="nil"/>
            </w:tcBorders>
            <w:shd w:val="clear" w:color="auto" w:fill="auto"/>
          </w:tcPr>
          <w:p w:rsidR="008B670B" w:rsidRPr="009A4107" w:rsidRDefault="008B670B" w:rsidP="008B670B">
            <w:pPr>
              <w:rPr>
                <w:rFonts w:cs="Arial"/>
                <w:lang w:val="en-US"/>
              </w:rPr>
            </w:pPr>
          </w:p>
        </w:tc>
        <w:tc>
          <w:tcPr>
            <w:tcW w:w="1088" w:type="dxa"/>
            <w:tcBorders>
              <w:top w:val="single" w:sz="4" w:space="0" w:color="auto"/>
              <w:bottom w:val="single" w:sz="4" w:space="0" w:color="auto"/>
            </w:tcBorders>
            <w:shd w:val="clear" w:color="auto" w:fill="auto"/>
          </w:tcPr>
          <w:p w:rsidR="008B670B" w:rsidRDefault="00600924" w:rsidP="008B670B">
            <w:pPr>
              <w:rPr>
                <w:rStyle w:val="Hyperlink"/>
              </w:rPr>
            </w:pPr>
            <w:hyperlink r:id="rId116" w:history="1">
              <w:r w:rsidR="008B670B">
                <w:rPr>
                  <w:rStyle w:val="Hyperlink"/>
                </w:rPr>
                <w:t>C1-205405</w:t>
              </w:r>
            </w:hyperlink>
          </w:p>
          <w:p w:rsidR="008B670B" w:rsidRPr="00686378" w:rsidRDefault="008B670B" w:rsidP="008B670B"/>
        </w:tc>
        <w:tc>
          <w:tcPr>
            <w:tcW w:w="4191" w:type="dxa"/>
            <w:gridSpan w:val="3"/>
            <w:tcBorders>
              <w:top w:val="single" w:sz="4" w:space="0" w:color="auto"/>
              <w:bottom w:val="single" w:sz="4" w:space="0" w:color="auto"/>
            </w:tcBorders>
            <w:shd w:val="clear" w:color="auto" w:fill="auto"/>
          </w:tcPr>
          <w:p w:rsidR="008B670B" w:rsidRDefault="008B670B" w:rsidP="008B670B">
            <w:pPr>
              <w:rPr>
                <w:rFonts w:cs="Arial"/>
                <w:lang w:val="en-US"/>
              </w:rPr>
            </w:pPr>
            <w:r>
              <w:rPr>
                <w:rFonts w:cs="Arial"/>
                <w:lang w:val="en-US"/>
              </w:rPr>
              <w:t>Allowed NSSAI assignment based on default configured NSSAI</w:t>
            </w:r>
          </w:p>
        </w:tc>
        <w:tc>
          <w:tcPr>
            <w:tcW w:w="1767" w:type="dxa"/>
            <w:tcBorders>
              <w:top w:val="single" w:sz="4" w:space="0" w:color="auto"/>
              <w:bottom w:val="single" w:sz="4" w:space="0" w:color="auto"/>
            </w:tcBorders>
            <w:shd w:val="clear" w:color="auto" w:fill="auto"/>
          </w:tcPr>
          <w:p w:rsidR="008B670B" w:rsidRDefault="008B670B" w:rsidP="008B670B">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auto"/>
          </w:tcPr>
          <w:p w:rsidR="008B670B" w:rsidRDefault="008B670B" w:rsidP="008B670B">
            <w:pPr>
              <w:rPr>
                <w:rFonts w:cs="Arial"/>
              </w:rPr>
            </w:pPr>
            <w:r>
              <w:rPr>
                <w:rFonts w:cs="Arial"/>
              </w:rPr>
              <w:t>CR 2572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8B670B">
            <w:pPr>
              <w:rPr>
                <w:rFonts w:cs="Arial"/>
                <w:color w:val="000000"/>
                <w:lang w:val="en-US"/>
              </w:rPr>
            </w:pPr>
            <w:r>
              <w:rPr>
                <w:rFonts w:cs="Arial"/>
                <w:color w:val="000000"/>
                <w:lang w:val="en-US"/>
              </w:rPr>
              <w:t>Agreed</w:t>
            </w:r>
          </w:p>
          <w:p w:rsidR="00D37A4B" w:rsidRDefault="00D37A4B" w:rsidP="008B670B">
            <w:pPr>
              <w:rPr>
                <w:rFonts w:cs="Arial"/>
                <w:color w:val="000000"/>
                <w:lang w:val="en-US"/>
              </w:rPr>
            </w:pPr>
          </w:p>
          <w:p w:rsidR="008B670B" w:rsidRDefault="008B670B" w:rsidP="008B670B">
            <w:pPr>
              <w:rPr>
                <w:ins w:id="238" w:author="Nokia-pre125" w:date="2020-08-27T12:17:00Z"/>
                <w:rFonts w:cs="Arial"/>
                <w:color w:val="000000"/>
                <w:lang w:val="en-US"/>
              </w:rPr>
            </w:pPr>
            <w:ins w:id="239" w:author="Nokia-pre125" w:date="2020-08-27T12:17:00Z">
              <w:r>
                <w:rPr>
                  <w:rFonts w:cs="Arial"/>
                  <w:color w:val="000000"/>
                  <w:lang w:val="en-US"/>
                </w:rPr>
                <w:t>Revision of C1-20</w:t>
              </w:r>
            </w:ins>
            <w:r>
              <w:rPr>
                <w:rFonts w:cs="Arial"/>
                <w:color w:val="000000"/>
                <w:lang w:val="en-US"/>
              </w:rPr>
              <w:t>5101</w:t>
            </w:r>
          </w:p>
          <w:p w:rsidR="008B670B" w:rsidRDefault="008B670B" w:rsidP="008B670B">
            <w:pPr>
              <w:rPr>
                <w:ins w:id="240" w:author="Nokia-pre125" w:date="2020-08-27T12:17:00Z"/>
                <w:rFonts w:cs="Arial"/>
                <w:color w:val="000000"/>
                <w:lang w:val="en-US"/>
              </w:rPr>
            </w:pPr>
            <w:ins w:id="241" w:author="Nokia-pre125" w:date="2020-08-27T12:17:00Z">
              <w:r>
                <w:rPr>
                  <w:rFonts w:cs="Arial"/>
                  <w:color w:val="000000"/>
                  <w:lang w:val="en-US"/>
                </w:rPr>
                <w:t>_________________________________________</w:t>
              </w:r>
            </w:ins>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Kaj, Thu, 12:30</w:t>
            </w:r>
          </w:p>
          <w:p w:rsidR="008B670B" w:rsidRDefault="008B670B" w:rsidP="008B670B">
            <w:pPr>
              <w:rPr>
                <w:rFonts w:cs="Arial"/>
                <w:color w:val="000000"/>
                <w:lang w:val="en-US"/>
              </w:rPr>
            </w:pPr>
            <w:r>
              <w:rPr>
                <w:rFonts w:cs="Arial"/>
                <w:color w:val="000000"/>
                <w:lang w:val="en-US"/>
              </w:rPr>
              <w:t>Changes seem not needed</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Fri, 00:01</w:t>
            </w:r>
          </w:p>
          <w:p w:rsidR="008B670B" w:rsidRDefault="008B670B" w:rsidP="008B670B">
            <w:pPr>
              <w:rPr>
                <w:rFonts w:cs="Arial"/>
                <w:color w:val="000000"/>
                <w:lang w:val="en-US"/>
              </w:rPr>
            </w:pPr>
            <w:r>
              <w:rPr>
                <w:rFonts w:cs="Arial"/>
                <w:color w:val="000000"/>
                <w:lang w:val="en-US"/>
              </w:rPr>
              <w:t>Current operation is ok, change not needed</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Sunghoon, Fri, 09:43</w:t>
            </w:r>
          </w:p>
          <w:p w:rsidR="008B670B" w:rsidRDefault="008B670B" w:rsidP="008B670B">
            <w:pPr>
              <w:rPr>
                <w:rFonts w:cs="Arial"/>
                <w:color w:val="000000"/>
                <w:lang w:val="en-US"/>
              </w:rPr>
            </w:pPr>
            <w:r>
              <w:rPr>
                <w:rFonts w:cs="Arial"/>
                <w:color w:val="000000"/>
                <w:lang w:val="en-US"/>
              </w:rPr>
              <w:t>Questions, and this is not FASMO</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Fri, 11:22</w:t>
            </w:r>
          </w:p>
          <w:p w:rsidR="008B670B" w:rsidRDefault="008B670B" w:rsidP="008B670B">
            <w:pPr>
              <w:rPr>
                <w:rFonts w:cs="Arial"/>
                <w:color w:val="000000"/>
                <w:lang w:val="en-US"/>
              </w:rPr>
            </w:pPr>
            <w:r>
              <w:rPr>
                <w:rFonts w:cs="Arial"/>
                <w:color w:val="000000"/>
                <w:lang w:val="en-US"/>
              </w:rPr>
              <w:t>Explains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Fri, 11.25</w:t>
            </w:r>
          </w:p>
          <w:p w:rsidR="008B670B" w:rsidRDefault="008B670B" w:rsidP="008B670B">
            <w:pPr>
              <w:rPr>
                <w:rFonts w:cs="Arial"/>
                <w:color w:val="000000"/>
                <w:lang w:val="en-US"/>
              </w:rPr>
            </w:pPr>
            <w:r>
              <w:rPr>
                <w:rFonts w:cs="Arial"/>
                <w:color w:val="000000"/>
                <w:lang w:val="en-US"/>
              </w:rPr>
              <w:t>Seems to ack Sung, explains his view, but wording needs clarification</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Fri, 11.37</w:t>
            </w:r>
          </w:p>
          <w:p w:rsidR="008B670B" w:rsidRDefault="008B670B" w:rsidP="008B670B">
            <w:pPr>
              <w:rPr>
                <w:rFonts w:cs="Arial"/>
                <w:color w:val="000000"/>
                <w:lang w:val="en-US"/>
              </w:rPr>
            </w:pPr>
            <w:r>
              <w:rPr>
                <w:rFonts w:cs="Arial"/>
                <w:color w:val="000000"/>
                <w:lang w:val="en-US"/>
              </w:rPr>
              <w:t>Explaining to Sunghoon</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Kaj, Fri, 14:45</w:t>
            </w:r>
          </w:p>
          <w:p w:rsidR="008B670B" w:rsidRDefault="008B670B" w:rsidP="008B670B">
            <w:pPr>
              <w:rPr>
                <w:rFonts w:cs="Arial"/>
                <w:color w:val="000000"/>
                <w:lang w:val="en-US"/>
              </w:rPr>
            </w:pPr>
            <w:r>
              <w:rPr>
                <w:rFonts w:cs="Arial"/>
                <w:color w:val="000000"/>
                <w:lang w:val="en-US"/>
              </w:rPr>
              <w:t>Further comments and answer to Lin</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Sat, 00:45</w:t>
            </w:r>
          </w:p>
          <w:p w:rsidR="008B670B" w:rsidRDefault="008B670B" w:rsidP="008B670B">
            <w:pPr>
              <w:rPr>
                <w:rFonts w:cs="Arial"/>
                <w:color w:val="000000"/>
                <w:lang w:val="en-US"/>
              </w:rPr>
            </w:pPr>
            <w:r>
              <w:rPr>
                <w:rFonts w:cs="Arial"/>
                <w:color w:val="000000"/>
                <w:lang w:val="en-US"/>
              </w:rPr>
              <w:t>Comments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lastRenderedPageBreak/>
              <w:t>Sunghoon, Mon, 03:18</w:t>
            </w:r>
          </w:p>
          <w:p w:rsidR="008B670B" w:rsidRDefault="008B670B" w:rsidP="008B670B">
            <w:pPr>
              <w:rPr>
                <w:rFonts w:cs="Arial"/>
                <w:color w:val="000000"/>
                <w:lang w:val="en-US"/>
              </w:rPr>
            </w:pPr>
            <w:r>
              <w:rPr>
                <w:rFonts w:cs="Arial"/>
                <w:color w:val="000000"/>
                <w:lang w:val="en-US"/>
              </w:rPr>
              <w:t>Same as Kaj</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Mahmoud, Tue, 04:42</w:t>
            </w:r>
          </w:p>
          <w:p w:rsidR="008B670B" w:rsidRDefault="008B670B" w:rsidP="008B670B">
            <w:pPr>
              <w:rPr>
                <w:rFonts w:cs="Arial"/>
                <w:color w:val="000000"/>
                <w:lang w:val="en-US"/>
              </w:rPr>
            </w:pPr>
            <w:r>
              <w:rPr>
                <w:rFonts w:cs="Arial"/>
                <w:color w:val="000000"/>
                <w:lang w:val="en-US"/>
              </w:rPr>
              <w:t>Support the CR, suggestions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Rae, Tue, 08:36</w:t>
            </w:r>
          </w:p>
          <w:p w:rsidR="008B670B" w:rsidRDefault="008B670B" w:rsidP="008B670B">
            <w:pPr>
              <w:rPr>
                <w:rFonts w:cs="Arial"/>
                <w:color w:val="000000"/>
                <w:lang w:val="en-US"/>
              </w:rPr>
            </w:pPr>
            <w:r>
              <w:rPr>
                <w:rFonts w:cs="Arial"/>
                <w:color w:val="000000"/>
                <w:lang w:val="en-US"/>
              </w:rPr>
              <w:t>No issue in the spec, if then go to Rel-17</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Tue, 09:32</w:t>
            </w:r>
          </w:p>
          <w:p w:rsidR="008B670B" w:rsidRDefault="008B670B" w:rsidP="008B670B">
            <w:pPr>
              <w:rPr>
                <w:rFonts w:cs="Arial"/>
                <w:color w:val="000000"/>
                <w:lang w:val="en-US"/>
              </w:rPr>
            </w:pPr>
            <w:r>
              <w:rPr>
                <w:rFonts w:cs="Arial"/>
                <w:color w:val="000000"/>
                <w:lang w:val="en-US"/>
              </w:rPr>
              <w:t>New rev</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Rae, Tue, 10:34</w:t>
            </w:r>
          </w:p>
          <w:p w:rsidR="008B670B" w:rsidRDefault="008B670B" w:rsidP="008B670B">
            <w:pPr>
              <w:rPr>
                <w:rFonts w:cs="Arial"/>
                <w:color w:val="000000"/>
                <w:lang w:val="en-US"/>
              </w:rPr>
            </w:pPr>
            <w:r>
              <w:rPr>
                <w:rFonts w:cs="Arial"/>
                <w:color w:val="000000"/>
                <w:lang w:val="en-US"/>
              </w:rPr>
              <w:t>Comments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Sunghoon, Tue, 12.23</w:t>
            </w:r>
          </w:p>
          <w:p w:rsidR="008B670B" w:rsidRDefault="008B670B" w:rsidP="008B670B">
            <w:pPr>
              <w:rPr>
                <w:rFonts w:cs="Arial"/>
                <w:color w:val="000000"/>
                <w:lang w:val="en-US"/>
              </w:rPr>
            </w:pPr>
            <w:r>
              <w:rPr>
                <w:rFonts w:cs="Arial"/>
                <w:color w:val="000000"/>
                <w:lang w:val="en-US"/>
              </w:rPr>
              <w:t>comments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Tue, 20:31</w:t>
            </w:r>
          </w:p>
          <w:p w:rsidR="008B670B" w:rsidRDefault="008B670B" w:rsidP="008B670B">
            <w:pPr>
              <w:rPr>
                <w:rFonts w:cs="Arial"/>
                <w:color w:val="000000"/>
                <w:lang w:val="en-US"/>
              </w:rPr>
            </w:pPr>
            <w:r>
              <w:rPr>
                <w:rFonts w:cs="Arial"/>
                <w:color w:val="000000"/>
                <w:lang w:val="en-US"/>
              </w:rPr>
              <w:t>Comments</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Wed, 11.18</w:t>
            </w:r>
          </w:p>
          <w:p w:rsidR="008B670B" w:rsidRDefault="008B670B" w:rsidP="008B670B">
            <w:pPr>
              <w:rPr>
                <w:rFonts w:cs="Arial"/>
                <w:color w:val="000000"/>
                <w:lang w:val="en-US"/>
              </w:rPr>
            </w:pPr>
            <w:r>
              <w:rPr>
                <w:rFonts w:cs="Arial"/>
                <w:color w:val="000000"/>
                <w:lang w:val="en-US"/>
              </w:rPr>
              <w:t>Rev</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Wed, 13.28</w:t>
            </w:r>
          </w:p>
          <w:p w:rsidR="008B670B" w:rsidRDefault="008B670B" w:rsidP="008B670B">
            <w:pPr>
              <w:rPr>
                <w:rFonts w:cs="Arial"/>
                <w:color w:val="000000"/>
                <w:lang w:val="en-US"/>
              </w:rPr>
            </w:pPr>
            <w:r>
              <w:rPr>
                <w:rFonts w:cs="Arial"/>
                <w:color w:val="000000"/>
                <w:lang w:val="en-US"/>
              </w:rPr>
              <w:t>Correct the link for the rev</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Sunghoon, Wed, 16:33</w:t>
            </w:r>
          </w:p>
          <w:p w:rsidR="008B670B" w:rsidRDefault="008B670B" w:rsidP="008B670B">
            <w:pPr>
              <w:rPr>
                <w:rFonts w:cs="Arial"/>
                <w:color w:val="000000"/>
                <w:lang w:val="en-US"/>
              </w:rPr>
            </w:pPr>
            <w:r>
              <w:rPr>
                <w:rFonts w:cs="Arial"/>
                <w:color w:val="000000"/>
                <w:lang w:val="en-US"/>
              </w:rPr>
              <w:t xml:space="preserve">Cover sheet </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Wed, 2039</w:t>
            </w:r>
          </w:p>
          <w:p w:rsidR="008B670B" w:rsidRDefault="008B670B" w:rsidP="008B670B">
            <w:pPr>
              <w:rPr>
                <w:rFonts w:cs="Arial"/>
                <w:color w:val="000000"/>
                <w:lang w:val="en-US"/>
              </w:rPr>
            </w:pPr>
            <w:r>
              <w:rPr>
                <w:rFonts w:cs="Arial"/>
                <w:color w:val="000000"/>
                <w:lang w:val="en-US"/>
              </w:rPr>
              <w:t>All mapped S-NSSAI only apply when UE is romaing</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Lin, Thu, 0329</w:t>
            </w:r>
          </w:p>
          <w:p w:rsidR="008B670B" w:rsidRDefault="008B670B" w:rsidP="008B670B">
            <w:pPr>
              <w:rPr>
                <w:rFonts w:cs="Arial"/>
                <w:color w:val="000000"/>
                <w:lang w:val="en-US"/>
              </w:rPr>
            </w:pPr>
            <w:r>
              <w:rPr>
                <w:rFonts w:cs="Arial"/>
                <w:color w:val="000000"/>
                <w:lang w:val="en-US"/>
              </w:rPr>
              <w:t>Answers Sunghoon and Sung, with rev</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 Thu, 0452</w:t>
            </w:r>
          </w:p>
          <w:p w:rsidR="008B670B" w:rsidRDefault="008B670B" w:rsidP="008B670B">
            <w:pPr>
              <w:rPr>
                <w:rFonts w:cs="Arial"/>
                <w:color w:val="000000"/>
                <w:lang w:val="en-US"/>
              </w:rPr>
            </w:pPr>
            <w:r>
              <w:rPr>
                <w:rFonts w:cs="Arial"/>
                <w:color w:val="000000"/>
                <w:lang w:val="en-US"/>
              </w:rPr>
              <w:t xml:space="preserve">Fine </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Sunghoon, Thu, 0630</w:t>
            </w:r>
          </w:p>
          <w:p w:rsidR="008B670B" w:rsidRDefault="008B670B" w:rsidP="008B670B">
            <w:pPr>
              <w:rPr>
                <w:rFonts w:cs="Arial"/>
                <w:color w:val="000000"/>
                <w:lang w:val="en-US"/>
              </w:rPr>
            </w:pPr>
            <w:r>
              <w:rPr>
                <w:rFonts w:cs="Arial"/>
                <w:color w:val="000000"/>
                <w:lang w:val="en-US"/>
              </w:rPr>
              <w:t>Fine</w:t>
            </w:r>
          </w:p>
          <w:p w:rsidR="008B670B" w:rsidRDefault="008B670B" w:rsidP="008B670B">
            <w:pPr>
              <w:rPr>
                <w:rFonts w:cs="Arial"/>
                <w:color w:val="000000"/>
                <w:lang w:val="en-US"/>
              </w:rPr>
            </w:pPr>
          </w:p>
          <w:p w:rsidR="008B670B" w:rsidRDefault="008B670B" w:rsidP="008B670B">
            <w:pPr>
              <w:rPr>
                <w:rFonts w:cs="Arial"/>
                <w:color w:val="000000"/>
                <w:lang w:val="en-US"/>
              </w:rPr>
            </w:pPr>
            <w:r>
              <w:rPr>
                <w:rFonts w:cs="Arial"/>
                <w:color w:val="000000"/>
                <w:lang w:val="en-US"/>
              </w:rPr>
              <w:t>Kaj, Thu, 0850</w:t>
            </w:r>
          </w:p>
          <w:p w:rsidR="008B670B" w:rsidRDefault="008B670B" w:rsidP="008B670B">
            <w:pPr>
              <w:rPr>
                <w:rFonts w:cs="Arial"/>
                <w:color w:val="000000"/>
                <w:lang w:val="en-US"/>
              </w:rPr>
            </w:pPr>
            <w:r>
              <w:rPr>
                <w:rFonts w:cs="Arial"/>
                <w:color w:val="000000"/>
                <w:lang w:val="en-US"/>
              </w:rPr>
              <w:t>fine</w:t>
            </w:r>
          </w:p>
          <w:p w:rsidR="008B670B" w:rsidRDefault="008B670B" w:rsidP="008B670B">
            <w:pPr>
              <w:rPr>
                <w:rFonts w:cs="Arial"/>
                <w:color w:val="000000"/>
                <w:lang w:val="en-US"/>
              </w:rPr>
            </w:pPr>
          </w:p>
        </w:tc>
      </w:tr>
      <w:tr w:rsidR="00746449" w:rsidRPr="009A4107" w:rsidTr="00D37A4B">
        <w:tc>
          <w:tcPr>
            <w:tcW w:w="976" w:type="dxa"/>
            <w:tcBorders>
              <w:top w:val="nil"/>
              <w:left w:val="thinThickThinSmallGap" w:sz="24" w:space="0" w:color="auto"/>
              <w:bottom w:val="nil"/>
            </w:tcBorders>
            <w:shd w:val="clear" w:color="auto" w:fill="auto"/>
          </w:tcPr>
          <w:p w:rsidR="00746449" w:rsidRPr="009A4107" w:rsidRDefault="00746449" w:rsidP="00746449">
            <w:pPr>
              <w:rPr>
                <w:rFonts w:cs="Arial"/>
                <w:lang w:val="en-US"/>
              </w:rPr>
            </w:pPr>
          </w:p>
        </w:tc>
        <w:tc>
          <w:tcPr>
            <w:tcW w:w="1317" w:type="dxa"/>
            <w:gridSpan w:val="2"/>
            <w:tcBorders>
              <w:top w:val="nil"/>
              <w:bottom w:val="nil"/>
            </w:tcBorders>
            <w:shd w:val="clear" w:color="auto" w:fill="auto"/>
          </w:tcPr>
          <w:p w:rsidR="00746449" w:rsidRPr="009A4107" w:rsidRDefault="00746449" w:rsidP="00746449">
            <w:pPr>
              <w:rPr>
                <w:rFonts w:cs="Arial"/>
                <w:lang w:val="en-US"/>
              </w:rPr>
            </w:pPr>
          </w:p>
        </w:tc>
        <w:tc>
          <w:tcPr>
            <w:tcW w:w="1088" w:type="dxa"/>
            <w:tcBorders>
              <w:top w:val="single" w:sz="4" w:space="0" w:color="auto"/>
              <w:bottom w:val="single" w:sz="4" w:space="0" w:color="auto"/>
            </w:tcBorders>
            <w:shd w:val="clear" w:color="auto" w:fill="auto"/>
          </w:tcPr>
          <w:p w:rsidR="00746449" w:rsidRPr="00686378" w:rsidRDefault="00746449" w:rsidP="00746449">
            <w:r>
              <w:t>C1-205468</w:t>
            </w:r>
          </w:p>
        </w:tc>
        <w:tc>
          <w:tcPr>
            <w:tcW w:w="4191" w:type="dxa"/>
            <w:gridSpan w:val="3"/>
            <w:tcBorders>
              <w:top w:val="single" w:sz="4" w:space="0" w:color="auto"/>
              <w:bottom w:val="single" w:sz="4" w:space="0" w:color="auto"/>
            </w:tcBorders>
            <w:shd w:val="clear" w:color="auto" w:fill="auto"/>
          </w:tcPr>
          <w:p w:rsidR="00746449" w:rsidRDefault="00746449" w:rsidP="00746449">
            <w:pPr>
              <w:rPr>
                <w:rFonts w:cs="Arial"/>
                <w:lang w:val="en-US"/>
              </w:rPr>
            </w:pPr>
            <w:r>
              <w:rPr>
                <w:rFonts w:cs="Arial"/>
                <w:lang w:val="en-US"/>
              </w:rPr>
              <w:t>Handling for SR in 5U2 state</w:t>
            </w:r>
          </w:p>
        </w:tc>
        <w:tc>
          <w:tcPr>
            <w:tcW w:w="1767" w:type="dxa"/>
            <w:tcBorders>
              <w:top w:val="single" w:sz="4" w:space="0" w:color="auto"/>
              <w:bottom w:val="single" w:sz="4" w:space="0" w:color="auto"/>
            </w:tcBorders>
            <w:shd w:val="clear" w:color="auto" w:fill="auto"/>
          </w:tcPr>
          <w:p w:rsidR="00746449" w:rsidRDefault="00746449" w:rsidP="00746449">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auto"/>
          </w:tcPr>
          <w:p w:rsidR="00746449" w:rsidRDefault="00746449" w:rsidP="00746449">
            <w:pPr>
              <w:rPr>
                <w:rFonts w:cs="Arial"/>
              </w:rPr>
            </w:pPr>
            <w:r>
              <w:rPr>
                <w:rFonts w:cs="Arial"/>
              </w:rPr>
              <w:t>CR 2469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746449">
            <w:pPr>
              <w:rPr>
                <w:rFonts w:cs="Arial"/>
                <w:color w:val="000000"/>
                <w:lang w:val="en-US"/>
              </w:rPr>
            </w:pPr>
            <w:r>
              <w:rPr>
                <w:rFonts w:cs="Arial"/>
                <w:color w:val="000000"/>
                <w:lang w:val="en-US"/>
              </w:rPr>
              <w:t>Agreed</w:t>
            </w:r>
          </w:p>
          <w:p w:rsidR="00D37A4B" w:rsidRDefault="00D37A4B" w:rsidP="00746449">
            <w:pPr>
              <w:rPr>
                <w:rFonts w:cs="Arial"/>
                <w:color w:val="000000"/>
                <w:lang w:val="en-US"/>
              </w:rPr>
            </w:pPr>
          </w:p>
          <w:p w:rsidR="00746449" w:rsidRDefault="00746449" w:rsidP="00746449">
            <w:pPr>
              <w:rPr>
                <w:ins w:id="242" w:author="Nokia-pre125" w:date="2020-08-27T13:29:00Z"/>
                <w:rFonts w:cs="Arial"/>
                <w:color w:val="000000"/>
                <w:lang w:val="en-US"/>
              </w:rPr>
            </w:pPr>
            <w:ins w:id="243" w:author="Nokia-pre125" w:date="2020-08-27T13:29:00Z">
              <w:r>
                <w:rPr>
                  <w:rFonts w:cs="Arial"/>
                  <w:color w:val="000000"/>
                  <w:lang w:val="en-US"/>
                </w:rPr>
                <w:t>Revision of C1-204754</w:t>
              </w:r>
            </w:ins>
          </w:p>
          <w:p w:rsidR="00746449" w:rsidRDefault="00746449" w:rsidP="00746449">
            <w:pPr>
              <w:rPr>
                <w:rFonts w:cs="Arial"/>
                <w:color w:val="000000"/>
                <w:lang w:val="en-US"/>
              </w:rPr>
            </w:pP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w:t>
            </w:r>
          </w:p>
          <w:p w:rsidR="00746449" w:rsidRDefault="00746449" w:rsidP="00746449">
            <w:pPr>
              <w:rPr>
                <w:rFonts w:cs="Arial"/>
                <w:color w:val="000000"/>
                <w:lang w:val="en-US"/>
              </w:rPr>
            </w:pPr>
            <w:r>
              <w:rPr>
                <w:rFonts w:cs="Arial"/>
                <w:color w:val="000000"/>
                <w:lang w:val="en-US"/>
              </w:rPr>
              <w:t>Mohamed, Thu, 10:44</w:t>
            </w:r>
          </w:p>
          <w:p w:rsidR="00746449" w:rsidRDefault="00746449" w:rsidP="00746449">
            <w:pPr>
              <w:rPr>
                <w:rFonts w:cs="Arial"/>
                <w:color w:val="000000"/>
                <w:lang w:val="en-US"/>
              </w:rPr>
            </w:pPr>
            <w:r>
              <w:rPr>
                <w:rFonts w:cs="Arial"/>
                <w:color w:val="000000"/>
                <w:lang w:val="en-US"/>
              </w:rPr>
              <w:t>Ok, but needs small changes</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Roozbeh, Thu, 11:22</w:t>
            </w:r>
          </w:p>
          <w:p w:rsidR="00746449" w:rsidRDefault="00746449" w:rsidP="00746449">
            <w:pPr>
              <w:rPr>
                <w:rFonts w:cs="Arial"/>
                <w:color w:val="000000"/>
                <w:lang w:val="en-US"/>
              </w:rPr>
            </w:pPr>
            <w:r>
              <w:rPr>
                <w:rFonts w:cs="Arial"/>
                <w:color w:val="000000"/>
                <w:lang w:val="en-US"/>
              </w:rPr>
              <w:t>Change for the cover page</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Carlson, Mon, 12:20</w:t>
            </w:r>
          </w:p>
          <w:p w:rsidR="00746449" w:rsidRDefault="00746449" w:rsidP="00746449">
            <w:pPr>
              <w:rPr>
                <w:rFonts w:cs="Arial"/>
                <w:color w:val="000000"/>
                <w:lang w:val="en-US"/>
              </w:rPr>
            </w:pPr>
            <w:r>
              <w:rPr>
                <w:rFonts w:cs="Arial"/>
                <w:color w:val="000000"/>
                <w:lang w:val="en-US"/>
              </w:rPr>
              <w:t>Rev1</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Mohamed, Mon, 12:42</w:t>
            </w:r>
          </w:p>
          <w:p w:rsidR="00746449" w:rsidRDefault="00746449" w:rsidP="00746449">
            <w:pPr>
              <w:rPr>
                <w:rFonts w:cs="Arial"/>
                <w:color w:val="000000"/>
                <w:lang w:val="en-US"/>
              </w:rPr>
            </w:pPr>
            <w:r>
              <w:rPr>
                <w:rFonts w:cs="Arial"/>
                <w:color w:val="000000"/>
                <w:lang w:val="en-US"/>
              </w:rPr>
              <w:t>Rev is ok</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Roozbeh, Mon, 20:20</w:t>
            </w:r>
          </w:p>
          <w:p w:rsidR="00746449" w:rsidRDefault="00746449" w:rsidP="00746449">
            <w:pPr>
              <w:rPr>
                <w:rFonts w:cs="Arial"/>
                <w:color w:val="000000"/>
                <w:lang w:val="en-US"/>
              </w:rPr>
            </w:pPr>
            <w:r>
              <w:rPr>
                <w:rFonts w:cs="Arial"/>
                <w:color w:val="000000"/>
                <w:lang w:val="en-US"/>
              </w:rPr>
              <w:t>Comments</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Carlson, Tue, 04:58</w:t>
            </w:r>
          </w:p>
          <w:p w:rsidR="00746449" w:rsidRDefault="00746449" w:rsidP="00746449">
            <w:pPr>
              <w:rPr>
                <w:rFonts w:cs="Arial"/>
                <w:color w:val="000000"/>
                <w:lang w:val="en-US"/>
              </w:rPr>
            </w:pPr>
            <w:r>
              <w:rPr>
                <w:rFonts w:cs="Arial"/>
                <w:color w:val="000000"/>
                <w:lang w:val="en-US"/>
              </w:rPr>
              <w:t>Rev</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Roozbeh, Tue, 05:00</w:t>
            </w:r>
          </w:p>
          <w:p w:rsidR="00746449" w:rsidRDefault="00746449" w:rsidP="00746449">
            <w:pPr>
              <w:rPr>
                <w:rFonts w:cs="Arial"/>
                <w:color w:val="000000"/>
                <w:lang w:val="en-US"/>
              </w:rPr>
            </w:pPr>
            <w:r>
              <w:rPr>
                <w:rFonts w:cs="Arial"/>
                <w:color w:val="000000"/>
                <w:lang w:val="en-US"/>
              </w:rPr>
              <w:t>perfect</w:t>
            </w:r>
          </w:p>
          <w:p w:rsidR="00746449" w:rsidRDefault="00746449" w:rsidP="00746449">
            <w:pPr>
              <w:rPr>
                <w:rFonts w:cs="Arial"/>
                <w:color w:val="000000"/>
                <w:lang w:val="en-US"/>
              </w:rPr>
            </w:pPr>
          </w:p>
        </w:tc>
      </w:tr>
      <w:tr w:rsidR="00746449" w:rsidRPr="009A4107" w:rsidTr="00D37A4B">
        <w:tc>
          <w:tcPr>
            <w:tcW w:w="976" w:type="dxa"/>
            <w:tcBorders>
              <w:top w:val="nil"/>
              <w:left w:val="thinThickThinSmallGap" w:sz="24" w:space="0" w:color="auto"/>
              <w:bottom w:val="nil"/>
            </w:tcBorders>
            <w:shd w:val="clear" w:color="auto" w:fill="auto"/>
          </w:tcPr>
          <w:p w:rsidR="00746449" w:rsidRPr="009A4107" w:rsidRDefault="00746449" w:rsidP="00746449">
            <w:pPr>
              <w:rPr>
                <w:rFonts w:cs="Arial"/>
                <w:lang w:val="en-US"/>
              </w:rPr>
            </w:pPr>
          </w:p>
        </w:tc>
        <w:tc>
          <w:tcPr>
            <w:tcW w:w="1317" w:type="dxa"/>
            <w:gridSpan w:val="2"/>
            <w:tcBorders>
              <w:top w:val="nil"/>
              <w:bottom w:val="nil"/>
            </w:tcBorders>
            <w:shd w:val="clear" w:color="auto" w:fill="auto"/>
          </w:tcPr>
          <w:p w:rsidR="00746449" w:rsidRPr="009A4107" w:rsidRDefault="00746449" w:rsidP="00746449">
            <w:pPr>
              <w:rPr>
                <w:rFonts w:cs="Arial"/>
                <w:lang w:val="en-US"/>
              </w:rPr>
            </w:pPr>
          </w:p>
        </w:tc>
        <w:tc>
          <w:tcPr>
            <w:tcW w:w="1088" w:type="dxa"/>
            <w:tcBorders>
              <w:top w:val="single" w:sz="4" w:space="0" w:color="auto"/>
              <w:bottom w:val="single" w:sz="4" w:space="0" w:color="auto"/>
            </w:tcBorders>
            <w:shd w:val="clear" w:color="auto" w:fill="FFFFFF"/>
          </w:tcPr>
          <w:p w:rsidR="00746449" w:rsidRPr="00686378" w:rsidRDefault="00746449" w:rsidP="00746449">
            <w:r w:rsidRPr="00746449">
              <w:t>C1-205415</w:t>
            </w:r>
          </w:p>
        </w:tc>
        <w:tc>
          <w:tcPr>
            <w:tcW w:w="4191" w:type="dxa"/>
            <w:gridSpan w:val="3"/>
            <w:tcBorders>
              <w:top w:val="single" w:sz="4" w:space="0" w:color="auto"/>
              <w:bottom w:val="single" w:sz="4" w:space="0" w:color="auto"/>
            </w:tcBorders>
            <w:shd w:val="clear" w:color="auto" w:fill="FFFFFF"/>
          </w:tcPr>
          <w:p w:rsidR="00746449" w:rsidRDefault="00746449" w:rsidP="00746449">
            <w:pPr>
              <w:rPr>
                <w:rFonts w:cs="Arial"/>
                <w:lang w:val="en-US"/>
              </w:rPr>
            </w:pPr>
            <w:r>
              <w:rPr>
                <w:rFonts w:cs="Arial"/>
                <w:lang w:val="en-US"/>
              </w:rPr>
              <w:t>Editor's Note resolution for SOR</w:t>
            </w:r>
          </w:p>
        </w:tc>
        <w:tc>
          <w:tcPr>
            <w:tcW w:w="1767" w:type="dxa"/>
            <w:tcBorders>
              <w:top w:val="single" w:sz="4" w:space="0" w:color="auto"/>
              <w:bottom w:val="single" w:sz="4" w:space="0" w:color="auto"/>
            </w:tcBorders>
            <w:shd w:val="clear" w:color="auto" w:fill="FFFFFF"/>
          </w:tcPr>
          <w:p w:rsidR="00746449" w:rsidRDefault="00746449" w:rsidP="00746449">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FF"/>
          </w:tcPr>
          <w:p w:rsidR="00746449" w:rsidRDefault="00746449" w:rsidP="00746449">
            <w:pPr>
              <w:rPr>
                <w:rFonts w:cs="Arial"/>
              </w:rPr>
            </w:pPr>
            <w:r>
              <w:rPr>
                <w:rFonts w:cs="Arial"/>
              </w:rPr>
              <w:t>CR 0585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37A4B" w:rsidRDefault="00D37A4B" w:rsidP="00746449">
            <w:pPr>
              <w:rPr>
                <w:rFonts w:cs="Arial"/>
                <w:color w:val="000000"/>
                <w:lang w:val="en-US"/>
              </w:rPr>
            </w:pPr>
            <w:r>
              <w:rPr>
                <w:rFonts w:cs="Arial"/>
                <w:color w:val="000000"/>
                <w:lang w:val="en-US"/>
              </w:rPr>
              <w:t>Agreed</w:t>
            </w:r>
          </w:p>
          <w:p w:rsidR="00746449" w:rsidRDefault="00746449" w:rsidP="00746449">
            <w:pPr>
              <w:rPr>
                <w:ins w:id="244" w:author="Nokia-pre125" w:date="2020-08-27T13:30:00Z"/>
                <w:rFonts w:cs="Arial"/>
                <w:color w:val="000000"/>
                <w:lang w:val="en-US"/>
              </w:rPr>
            </w:pPr>
            <w:ins w:id="245" w:author="Nokia-pre125" w:date="2020-08-27T13:30:00Z">
              <w:r>
                <w:rPr>
                  <w:rFonts w:cs="Arial"/>
                  <w:color w:val="000000"/>
                  <w:lang w:val="en-US"/>
                </w:rPr>
                <w:t>Revision of C1-205112</w:t>
              </w:r>
            </w:ins>
          </w:p>
          <w:p w:rsidR="00746449" w:rsidRDefault="00746449" w:rsidP="00746449">
            <w:pPr>
              <w:rPr>
                <w:ins w:id="246" w:author="Nokia-pre125" w:date="2020-08-27T13:30:00Z"/>
                <w:rFonts w:cs="Arial"/>
                <w:color w:val="000000"/>
                <w:lang w:val="en-US"/>
              </w:rPr>
            </w:pPr>
            <w:ins w:id="247" w:author="Nokia-pre125" w:date="2020-08-27T13:30:00Z">
              <w:r>
                <w:rPr>
                  <w:rFonts w:cs="Arial"/>
                  <w:color w:val="000000"/>
                  <w:lang w:val="en-US"/>
                </w:rPr>
                <w:t>_________________________________________</w:t>
              </w:r>
            </w:ins>
          </w:p>
          <w:p w:rsidR="00746449" w:rsidRDefault="00746449" w:rsidP="00746449">
            <w:pPr>
              <w:rPr>
                <w:rFonts w:cs="Arial"/>
                <w:color w:val="000000"/>
                <w:lang w:val="en-US"/>
              </w:rPr>
            </w:pPr>
            <w:r>
              <w:rPr>
                <w:rFonts w:cs="Arial"/>
                <w:color w:val="000000"/>
                <w:lang w:val="en-US"/>
              </w:rPr>
              <w:t>Lin, Sat, 04:03</w:t>
            </w:r>
          </w:p>
          <w:p w:rsidR="00746449" w:rsidRDefault="00746449" w:rsidP="00746449">
            <w:pPr>
              <w:rPr>
                <w:rFonts w:cs="Arial"/>
                <w:color w:val="000000"/>
                <w:lang w:val="en-US"/>
              </w:rPr>
            </w:pPr>
            <w:r>
              <w:rPr>
                <w:rFonts w:cs="Arial"/>
                <w:color w:val="000000"/>
                <w:lang w:val="en-US"/>
              </w:rPr>
              <w:t>New rev, to add DoCoMo</w:t>
            </w:r>
          </w:p>
        </w:tc>
      </w:tr>
      <w:tr w:rsidR="00746449" w:rsidRPr="009A4107" w:rsidTr="00D37A4B">
        <w:tc>
          <w:tcPr>
            <w:tcW w:w="976" w:type="dxa"/>
            <w:tcBorders>
              <w:top w:val="nil"/>
              <w:left w:val="thinThickThinSmallGap" w:sz="24" w:space="0" w:color="auto"/>
              <w:bottom w:val="nil"/>
            </w:tcBorders>
            <w:shd w:val="clear" w:color="auto" w:fill="auto"/>
          </w:tcPr>
          <w:p w:rsidR="00746449" w:rsidRPr="009A4107" w:rsidRDefault="00746449" w:rsidP="00746449">
            <w:pPr>
              <w:rPr>
                <w:rFonts w:cs="Arial"/>
                <w:lang w:val="en-US"/>
              </w:rPr>
            </w:pPr>
          </w:p>
        </w:tc>
        <w:tc>
          <w:tcPr>
            <w:tcW w:w="1317" w:type="dxa"/>
            <w:gridSpan w:val="2"/>
            <w:tcBorders>
              <w:top w:val="nil"/>
              <w:bottom w:val="nil"/>
            </w:tcBorders>
            <w:shd w:val="clear" w:color="auto" w:fill="auto"/>
          </w:tcPr>
          <w:p w:rsidR="00746449" w:rsidRPr="009A4107" w:rsidRDefault="00746449" w:rsidP="00746449">
            <w:pPr>
              <w:rPr>
                <w:rFonts w:cs="Arial"/>
                <w:lang w:val="en-US"/>
              </w:rPr>
            </w:pPr>
          </w:p>
        </w:tc>
        <w:tc>
          <w:tcPr>
            <w:tcW w:w="1088" w:type="dxa"/>
            <w:tcBorders>
              <w:top w:val="single" w:sz="4" w:space="0" w:color="auto"/>
              <w:bottom w:val="single" w:sz="4" w:space="0" w:color="auto"/>
            </w:tcBorders>
            <w:shd w:val="clear" w:color="auto" w:fill="auto"/>
          </w:tcPr>
          <w:p w:rsidR="00746449" w:rsidRPr="00686378" w:rsidRDefault="00746449" w:rsidP="00746449">
            <w:r w:rsidRPr="00746449">
              <w:t>C1-205426</w:t>
            </w:r>
          </w:p>
        </w:tc>
        <w:tc>
          <w:tcPr>
            <w:tcW w:w="4191" w:type="dxa"/>
            <w:gridSpan w:val="3"/>
            <w:tcBorders>
              <w:top w:val="single" w:sz="4" w:space="0" w:color="auto"/>
              <w:bottom w:val="single" w:sz="4" w:space="0" w:color="auto"/>
            </w:tcBorders>
            <w:shd w:val="clear" w:color="auto" w:fill="auto"/>
          </w:tcPr>
          <w:p w:rsidR="00746449" w:rsidRDefault="00746449" w:rsidP="00746449">
            <w:pPr>
              <w:rPr>
                <w:rFonts w:cs="Arial"/>
                <w:lang w:val="en-US"/>
              </w:rPr>
            </w:pPr>
            <w:r>
              <w:rPr>
                <w:rFonts w:cs="Arial"/>
                <w:lang w:val="en-US"/>
              </w:rPr>
              <w:t>No deleting 5G NAS security context when 5G-EA0 used and PLMN changed</w:t>
            </w:r>
          </w:p>
        </w:tc>
        <w:tc>
          <w:tcPr>
            <w:tcW w:w="1767" w:type="dxa"/>
            <w:tcBorders>
              <w:top w:val="single" w:sz="4" w:space="0" w:color="auto"/>
              <w:bottom w:val="single" w:sz="4" w:space="0" w:color="auto"/>
            </w:tcBorders>
            <w:shd w:val="clear" w:color="auto" w:fill="auto"/>
          </w:tcPr>
          <w:p w:rsidR="00746449" w:rsidRDefault="00746449" w:rsidP="00746449">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auto"/>
          </w:tcPr>
          <w:p w:rsidR="00746449" w:rsidRDefault="00746449" w:rsidP="00746449">
            <w:pPr>
              <w:rPr>
                <w:rFonts w:cs="Arial"/>
              </w:rPr>
            </w:pPr>
            <w:r>
              <w:rPr>
                <w:rFonts w:cs="Arial"/>
              </w:rPr>
              <w:t>CR 2579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746449">
            <w:pPr>
              <w:rPr>
                <w:rFonts w:cs="Arial"/>
                <w:color w:val="000000"/>
                <w:lang w:val="en-US"/>
              </w:rPr>
            </w:pPr>
            <w:r>
              <w:rPr>
                <w:rFonts w:cs="Arial"/>
                <w:color w:val="000000"/>
                <w:lang w:val="en-US"/>
              </w:rPr>
              <w:t>Agreed</w:t>
            </w:r>
          </w:p>
          <w:p w:rsidR="00D37A4B" w:rsidRDefault="00D37A4B" w:rsidP="00746449">
            <w:pPr>
              <w:rPr>
                <w:rFonts w:cs="Arial"/>
                <w:color w:val="000000"/>
                <w:lang w:val="en-US"/>
              </w:rPr>
            </w:pPr>
          </w:p>
          <w:p w:rsidR="00746449" w:rsidRDefault="00746449" w:rsidP="00746449">
            <w:pPr>
              <w:rPr>
                <w:ins w:id="248" w:author="Nokia-pre125" w:date="2020-08-27T13:33:00Z"/>
                <w:rFonts w:cs="Arial"/>
                <w:color w:val="000000"/>
                <w:lang w:val="en-US"/>
              </w:rPr>
            </w:pPr>
            <w:ins w:id="249" w:author="Nokia-pre125" w:date="2020-08-27T13:33:00Z">
              <w:r>
                <w:rPr>
                  <w:rFonts w:cs="Arial"/>
                  <w:color w:val="000000"/>
                  <w:lang w:val="en-US"/>
                </w:rPr>
                <w:t>Revision of C1-205113</w:t>
              </w:r>
            </w:ins>
          </w:p>
          <w:p w:rsidR="00746449" w:rsidRDefault="00746449" w:rsidP="00746449">
            <w:pPr>
              <w:rPr>
                <w:ins w:id="250" w:author="Nokia-pre125" w:date="2020-08-27T13:33:00Z"/>
                <w:rFonts w:cs="Arial"/>
                <w:color w:val="000000"/>
                <w:lang w:val="en-US"/>
              </w:rPr>
            </w:pPr>
            <w:ins w:id="251" w:author="Nokia-pre125" w:date="2020-08-27T13:33:00Z">
              <w:r>
                <w:rPr>
                  <w:rFonts w:cs="Arial"/>
                  <w:color w:val="000000"/>
                  <w:lang w:val="en-US"/>
                </w:rPr>
                <w:t>_________________________________________</w:t>
              </w:r>
            </w:ins>
          </w:p>
          <w:p w:rsidR="00746449" w:rsidRDefault="00746449" w:rsidP="00746449">
            <w:pPr>
              <w:rPr>
                <w:rFonts w:cs="Arial"/>
                <w:color w:val="000000"/>
                <w:lang w:val="en-US"/>
              </w:rPr>
            </w:pPr>
            <w:r>
              <w:rPr>
                <w:rFonts w:cs="Arial"/>
                <w:color w:val="000000"/>
                <w:lang w:val="en-US"/>
              </w:rPr>
              <w:t>Marko, Thu, 14:42</w:t>
            </w:r>
          </w:p>
          <w:p w:rsidR="00746449" w:rsidRDefault="00746449" w:rsidP="00746449">
            <w:pPr>
              <w:rPr>
                <w:rFonts w:cs="Arial"/>
                <w:color w:val="000000"/>
                <w:lang w:val="en-US"/>
              </w:rPr>
            </w:pPr>
            <w:r>
              <w:rPr>
                <w:rFonts w:cs="Arial"/>
                <w:color w:val="000000"/>
                <w:lang w:val="en-US"/>
              </w:rPr>
              <w:t>CR is not needed</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lastRenderedPageBreak/>
              <w:t>Amer, Thu, 23:03</w:t>
            </w:r>
          </w:p>
          <w:p w:rsidR="00746449" w:rsidRDefault="00746449" w:rsidP="00746449">
            <w:pPr>
              <w:rPr>
                <w:rFonts w:cs="Arial"/>
                <w:color w:val="000000"/>
                <w:lang w:val="en-US"/>
              </w:rPr>
            </w:pPr>
            <w:r>
              <w:rPr>
                <w:rFonts w:cs="Arial"/>
                <w:color w:val="000000"/>
                <w:lang w:val="en-US"/>
              </w:rPr>
              <w:t>Does not agree with the CR</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Lin, Mon, 01:00</w:t>
            </w:r>
          </w:p>
          <w:p w:rsidR="00746449" w:rsidRDefault="00746449" w:rsidP="00746449">
            <w:pPr>
              <w:rPr>
                <w:rFonts w:cs="Arial"/>
                <w:color w:val="000000"/>
                <w:lang w:val="en-US"/>
              </w:rPr>
            </w:pPr>
            <w:r>
              <w:rPr>
                <w:rFonts w:cs="Arial"/>
                <w:color w:val="000000"/>
                <w:lang w:val="en-US"/>
              </w:rPr>
              <w:t>Provides rev, now in Rel-17</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Amer, Mon, 07:49</w:t>
            </w:r>
          </w:p>
          <w:p w:rsidR="00746449" w:rsidRDefault="00746449" w:rsidP="00746449">
            <w:pPr>
              <w:rPr>
                <w:rFonts w:cs="Arial"/>
                <w:color w:val="000000"/>
                <w:lang w:val="en-US"/>
              </w:rPr>
            </w:pPr>
            <w:r>
              <w:rPr>
                <w:rFonts w:cs="Arial"/>
                <w:color w:val="000000"/>
                <w:lang w:val="en-US"/>
              </w:rPr>
              <w:t>Not convinced by the rationale</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Marko, Mon, 08:41</w:t>
            </w:r>
          </w:p>
          <w:p w:rsidR="00746449" w:rsidRDefault="00746449" w:rsidP="00746449">
            <w:pPr>
              <w:rPr>
                <w:rFonts w:cs="Arial"/>
                <w:color w:val="000000"/>
                <w:lang w:val="en-US"/>
              </w:rPr>
            </w:pPr>
            <w:r>
              <w:rPr>
                <w:rFonts w:cs="Arial"/>
                <w:color w:val="000000"/>
                <w:lang w:val="en-US"/>
              </w:rPr>
              <w:t>Same as Amer</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Marko, Mon, 09:30</w:t>
            </w:r>
          </w:p>
          <w:p w:rsidR="00746449" w:rsidRDefault="00746449" w:rsidP="00746449">
            <w:pPr>
              <w:rPr>
                <w:rFonts w:cs="Arial"/>
                <w:color w:val="000000"/>
                <w:lang w:val="en-US"/>
              </w:rPr>
            </w:pPr>
            <w:r>
              <w:rPr>
                <w:rFonts w:cs="Arial"/>
                <w:color w:val="000000"/>
                <w:lang w:val="en-US"/>
              </w:rPr>
              <w:t>Can live with the rev</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Mikael, Mon, 10.48</w:t>
            </w:r>
          </w:p>
          <w:p w:rsidR="00746449" w:rsidRDefault="00746449" w:rsidP="00746449">
            <w:pPr>
              <w:rPr>
                <w:rFonts w:cs="Arial"/>
                <w:color w:val="000000"/>
                <w:lang w:val="en-US"/>
              </w:rPr>
            </w:pPr>
            <w:r>
              <w:rPr>
                <w:rFonts w:cs="Arial"/>
                <w:color w:val="000000"/>
                <w:lang w:val="en-US"/>
              </w:rPr>
              <w:t>Can live with the CR for Rel-17</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Amer, Mon, 10:22</w:t>
            </w:r>
          </w:p>
          <w:p w:rsidR="00746449" w:rsidRDefault="00746449" w:rsidP="00746449">
            <w:pPr>
              <w:rPr>
                <w:rFonts w:cs="Arial"/>
                <w:color w:val="000000"/>
                <w:lang w:val="en-US"/>
              </w:rPr>
            </w:pPr>
            <w:r>
              <w:rPr>
                <w:rFonts w:cs="Arial"/>
                <w:color w:val="000000"/>
                <w:lang w:val="en-US"/>
              </w:rPr>
              <w:t>Ok with the change, but cover page issues</w:t>
            </w:r>
          </w:p>
          <w:p w:rsidR="00746449" w:rsidRDefault="00746449" w:rsidP="00746449">
            <w:pPr>
              <w:rPr>
                <w:rFonts w:cs="Arial"/>
                <w:color w:val="000000"/>
                <w:lang w:val="en-US"/>
              </w:rPr>
            </w:pPr>
          </w:p>
          <w:p w:rsidR="00746449" w:rsidRDefault="00746449" w:rsidP="00746449">
            <w:pPr>
              <w:rPr>
                <w:rFonts w:cs="Arial"/>
                <w:color w:val="000000"/>
                <w:lang w:val="en-US"/>
              </w:rPr>
            </w:pPr>
            <w:r>
              <w:rPr>
                <w:rFonts w:cs="Arial"/>
                <w:color w:val="000000"/>
                <w:lang w:val="en-US"/>
              </w:rPr>
              <w:t>Lin, Tue, 11:36</w:t>
            </w:r>
          </w:p>
          <w:p w:rsidR="00746449" w:rsidRDefault="00746449" w:rsidP="00746449">
            <w:pPr>
              <w:rPr>
                <w:rFonts w:cs="Arial"/>
                <w:b/>
                <w:bCs/>
                <w:color w:val="000000"/>
                <w:lang w:val="en-US"/>
              </w:rPr>
            </w:pPr>
            <w:r w:rsidRPr="005F6EE6">
              <w:rPr>
                <w:rFonts w:cs="Arial"/>
                <w:b/>
                <w:bCs/>
                <w:color w:val="000000"/>
                <w:lang w:val="en-US"/>
              </w:rPr>
              <w:t>Rev, this is now Rel-17</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Amer, Wed, 07.59</w:t>
            </w:r>
          </w:p>
          <w:p w:rsidR="00746449" w:rsidRDefault="00746449" w:rsidP="00746449">
            <w:pPr>
              <w:rPr>
                <w:rFonts w:cs="Arial"/>
                <w:b/>
                <w:bCs/>
                <w:color w:val="000000"/>
                <w:lang w:val="en-US"/>
              </w:rPr>
            </w:pPr>
            <w:r>
              <w:rPr>
                <w:rFonts w:cs="Arial"/>
                <w:b/>
                <w:bCs/>
                <w:color w:val="000000"/>
                <w:lang w:val="en-US"/>
              </w:rPr>
              <w:t>OK</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Marko, Wed, 08:50</w:t>
            </w:r>
          </w:p>
          <w:p w:rsidR="00746449" w:rsidRDefault="00746449" w:rsidP="00746449">
            <w:pPr>
              <w:rPr>
                <w:rFonts w:cs="Arial"/>
                <w:b/>
                <w:bCs/>
                <w:color w:val="000000"/>
                <w:lang w:val="en-US"/>
              </w:rPr>
            </w:pPr>
            <w:r>
              <w:rPr>
                <w:rFonts w:cs="Arial"/>
                <w:b/>
                <w:bCs/>
                <w:color w:val="000000"/>
                <w:lang w:val="en-US"/>
              </w:rPr>
              <w:t>CAT D, otherwise fine</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Mikael, Wed, 09:50</w:t>
            </w:r>
          </w:p>
          <w:p w:rsidR="00746449" w:rsidRDefault="00746449" w:rsidP="00746449">
            <w:pPr>
              <w:rPr>
                <w:rFonts w:cs="Arial"/>
                <w:b/>
                <w:bCs/>
                <w:color w:val="000000"/>
                <w:lang w:val="en-US"/>
              </w:rPr>
            </w:pPr>
            <w:r>
              <w:rPr>
                <w:rFonts w:cs="Arial"/>
                <w:b/>
                <w:bCs/>
                <w:color w:val="000000"/>
                <w:lang w:val="en-US"/>
              </w:rPr>
              <w:t>Cat d, otherwise fine</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Lin, Wed, 13:18</w:t>
            </w:r>
          </w:p>
          <w:p w:rsidR="00746449" w:rsidRDefault="00746449" w:rsidP="00746449">
            <w:pPr>
              <w:rPr>
                <w:rFonts w:cs="Arial"/>
                <w:b/>
                <w:bCs/>
                <w:color w:val="000000"/>
                <w:lang w:val="en-US"/>
              </w:rPr>
            </w:pPr>
            <w:r>
              <w:rPr>
                <w:rFonts w:cs="Arial"/>
                <w:b/>
                <w:bCs/>
                <w:color w:val="000000"/>
                <w:lang w:val="en-US"/>
              </w:rPr>
              <w:t>Rev, it is CAT D, link corrected</w:t>
            </w:r>
          </w:p>
          <w:p w:rsidR="00746449" w:rsidRDefault="00746449" w:rsidP="00746449">
            <w:pPr>
              <w:rPr>
                <w:rFonts w:cs="Arial"/>
                <w:b/>
                <w:bCs/>
                <w:color w:val="000000"/>
                <w:lang w:val="en-US"/>
              </w:rPr>
            </w:pPr>
          </w:p>
          <w:p w:rsidR="00746449" w:rsidRDefault="00746449" w:rsidP="00746449">
            <w:pPr>
              <w:rPr>
                <w:rFonts w:cs="Arial"/>
                <w:b/>
                <w:bCs/>
                <w:color w:val="000000"/>
                <w:lang w:val="en-US"/>
              </w:rPr>
            </w:pPr>
            <w:r>
              <w:rPr>
                <w:rFonts w:cs="Arial"/>
                <w:b/>
                <w:bCs/>
                <w:color w:val="000000"/>
                <w:lang w:val="en-US"/>
              </w:rPr>
              <w:t>Marko, THU, 1020</w:t>
            </w:r>
          </w:p>
          <w:p w:rsidR="00746449" w:rsidRPr="005F6EE6" w:rsidRDefault="00746449" w:rsidP="00746449">
            <w:pPr>
              <w:rPr>
                <w:rFonts w:cs="Arial"/>
                <w:b/>
                <w:bCs/>
                <w:color w:val="000000"/>
                <w:lang w:val="en-US"/>
              </w:rPr>
            </w:pPr>
            <w:r>
              <w:rPr>
                <w:rFonts w:cs="Arial"/>
                <w:b/>
                <w:bCs/>
                <w:color w:val="000000"/>
                <w:lang w:val="en-US"/>
              </w:rPr>
              <w:t>perfect</w:t>
            </w:r>
          </w:p>
          <w:p w:rsidR="00746449" w:rsidRDefault="00746449" w:rsidP="00746449">
            <w:pPr>
              <w:rPr>
                <w:rFonts w:cs="Arial"/>
                <w:color w:val="000000"/>
                <w:lang w:val="en-US"/>
              </w:rPr>
            </w:pPr>
          </w:p>
        </w:tc>
      </w:tr>
      <w:tr w:rsidR="00FD3065" w:rsidRPr="009A4107" w:rsidTr="00D37A4B">
        <w:tc>
          <w:tcPr>
            <w:tcW w:w="976" w:type="dxa"/>
            <w:tcBorders>
              <w:top w:val="nil"/>
              <w:left w:val="thinThickThinSmallGap" w:sz="24" w:space="0" w:color="auto"/>
              <w:bottom w:val="nil"/>
            </w:tcBorders>
            <w:shd w:val="clear" w:color="auto" w:fill="auto"/>
          </w:tcPr>
          <w:p w:rsidR="00FD3065" w:rsidRPr="009A4107" w:rsidRDefault="00FD3065" w:rsidP="00FD3065">
            <w:pPr>
              <w:rPr>
                <w:rFonts w:cs="Arial"/>
                <w:lang w:val="en-US"/>
              </w:rPr>
            </w:pPr>
          </w:p>
        </w:tc>
        <w:tc>
          <w:tcPr>
            <w:tcW w:w="1317" w:type="dxa"/>
            <w:gridSpan w:val="2"/>
            <w:tcBorders>
              <w:top w:val="nil"/>
              <w:bottom w:val="nil"/>
            </w:tcBorders>
            <w:shd w:val="clear" w:color="auto" w:fill="auto"/>
          </w:tcPr>
          <w:p w:rsidR="00FD3065" w:rsidRPr="009A4107" w:rsidRDefault="00FD3065" w:rsidP="00FD3065">
            <w:pPr>
              <w:rPr>
                <w:rFonts w:cs="Arial"/>
                <w:lang w:val="en-US"/>
              </w:rPr>
            </w:pPr>
          </w:p>
        </w:tc>
        <w:tc>
          <w:tcPr>
            <w:tcW w:w="1088" w:type="dxa"/>
            <w:tcBorders>
              <w:top w:val="single" w:sz="4" w:space="0" w:color="auto"/>
              <w:bottom w:val="single" w:sz="4" w:space="0" w:color="auto"/>
            </w:tcBorders>
            <w:shd w:val="clear" w:color="auto" w:fill="auto"/>
          </w:tcPr>
          <w:p w:rsidR="00FD3065" w:rsidRPr="00686378" w:rsidRDefault="00600924" w:rsidP="00FD3065">
            <w:hyperlink r:id="rId117" w:history="1">
              <w:r w:rsidR="00FD3065">
                <w:rPr>
                  <w:rStyle w:val="Hyperlink"/>
                </w:rPr>
                <w:t>C1-205467</w:t>
              </w:r>
            </w:hyperlink>
          </w:p>
        </w:tc>
        <w:tc>
          <w:tcPr>
            <w:tcW w:w="4191" w:type="dxa"/>
            <w:gridSpan w:val="3"/>
            <w:tcBorders>
              <w:top w:val="single" w:sz="4" w:space="0" w:color="auto"/>
              <w:bottom w:val="single" w:sz="4" w:space="0" w:color="auto"/>
            </w:tcBorders>
            <w:shd w:val="clear" w:color="auto" w:fill="auto"/>
          </w:tcPr>
          <w:p w:rsidR="00FD3065" w:rsidRDefault="00FD3065" w:rsidP="00FD3065">
            <w:pPr>
              <w:rPr>
                <w:rFonts w:cs="Arial"/>
                <w:lang w:val="en-US"/>
              </w:rPr>
            </w:pPr>
            <w:r>
              <w:rPr>
                <w:rFonts w:cs="Arial"/>
                <w:lang w:val="en-US"/>
              </w:rPr>
              <w:t>Clarification for SR attempt count reset</w:t>
            </w:r>
          </w:p>
        </w:tc>
        <w:tc>
          <w:tcPr>
            <w:tcW w:w="1767" w:type="dxa"/>
            <w:tcBorders>
              <w:top w:val="single" w:sz="4" w:space="0" w:color="auto"/>
              <w:bottom w:val="single" w:sz="4" w:space="0" w:color="auto"/>
            </w:tcBorders>
            <w:shd w:val="clear" w:color="auto" w:fill="auto"/>
          </w:tcPr>
          <w:p w:rsidR="00FD3065" w:rsidRDefault="00FD3065" w:rsidP="00FD3065">
            <w:pPr>
              <w:rPr>
                <w:rFonts w:cs="Arial"/>
                <w:lang w:val="en-US"/>
              </w:rPr>
            </w:pPr>
            <w:r>
              <w:rPr>
                <w:rFonts w:cs="Arial"/>
                <w:lang w:val="en-US"/>
              </w:rPr>
              <w:t>MediaTek Inc.  / Carlson</w:t>
            </w:r>
          </w:p>
        </w:tc>
        <w:tc>
          <w:tcPr>
            <w:tcW w:w="826" w:type="dxa"/>
            <w:tcBorders>
              <w:top w:val="single" w:sz="4" w:space="0" w:color="auto"/>
              <w:bottom w:val="single" w:sz="4" w:space="0" w:color="auto"/>
            </w:tcBorders>
            <w:shd w:val="clear" w:color="auto" w:fill="auto"/>
          </w:tcPr>
          <w:p w:rsidR="00FD3065" w:rsidRDefault="00FD3065" w:rsidP="00FD3065">
            <w:pPr>
              <w:rPr>
                <w:rFonts w:cs="Arial"/>
              </w:rPr>
            </w:pPr>
            <w:r>
              <w:rPr>
                <w:rFonts w:cs="Arial"/>
              </w:rPr>
              <w:t xml:space="preserve">CR 2468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FD3065">
            <w:pPr>
              <w:rPr>
                <w:rFonts w:cs="Arial"/>
                <w:color w:val="000000"/>
                <w:lang w:val="en-US"/>
              </w:rPr>
            </w:pPr>
            <w:r>
              <w:rPr>
                <w:rFonts w:cs="Arial"/>
                <w:color w:val="000000"/>
                <w:lang w:val="en-US"/>
              </w:rPr>
              <w:lastRenderedPageBreak/>
              <w:t>Agreed</w:t>
            </w:r>
          </w:p>
          <w:p w:rsidR="00D37A4B" w:rsidRDefault="00D37A4B" w:rsidP="00FD3065">
            <w:pPr>
              <w:rPr>
                <w:rFonts w:cs="Arial"/>
                <w:color w:val="000000"/>
                <w:lang w:val="en-US"/>
              </w:rPr>
            </w:pPr>
          </w:p>
          <w:p w:rsidR="00FD3065" w:rsidRDefault="00FD3065" w:rsidP="00FD3065">
            <w:pPr>
              <w:rPr>
                <w:ins w:id="252" w:author="Nokia-pre125" w:date="2020-08-27T13:37:00Z"/>
                <w:rFonts w:cs="Arial"/>
                <w:color w:val="000000"/>
                <w:lang w:val="en-US"/>
              </w:rPr>
            </w:pPr>
            <w:ins w:id="253" w:author="Nokia-pre125" w:date="2020-08-27T13:37:00Z">
              <w:r>
                <w:rPr>
                  <w:rFonts w:cs="Arial"/>
                  <w:color w:val="000000"/>
                  <w:lang w:val="en-US"/>
                </w:rPr>
                <w:t>Revision of C1-204753</w:t>
              </w:r>
            </w:ins>
          </w:p>
          <w:p w:rsidR="00FD3065" w:rsidRDefault="00FD3065" w:rsidP="00FD3065">
            <w:pPr>
              <w:rPr>
                <w:rFonts w:cs="Arial"/>
                <w:color w:val="000000"/>
                <w:lang w:val="en-US"/>
              </w:rPr>
            </w:pPr>
          </w:p>
          <w:p w:rsidR="00FD3065" w:rsidRDefault="00480BDD" w:rsidP="00FD3065">
            <w:pPr>
              <w:rPr>
                <w:rFonts w:cs="Arial"/>
                <w:color w:val="000000"/>
                <w:lang w:val="en-US"/>
              </w:rPr>
            </w:pPr>
            <w:r>
              <w:rPr>
                <w:rFonts w:cs="Arial"/>
                <w:color w:val="000000"/>
                <w:lang w:val="en-US"/>
              </w:rPr>
              <w:t>Osama, Thu, 1706</w:t>
            </w:r>
          </w:p>
          <w:p w:rsidR="00480BDD" w:rsidRDefault="00480BDD" w:rsidP="00FD3065">
            <w:pPr>
              <w:rPr>
                <w:rFonts w:cs="Arial"/>
                <w:color w:val="000000"/>
                <w:lang w:val="en-US"/>
              </w:rPr>
            </w:pPr>
            <w:r>
              <w:rPr>
                <w:rFonts w:cs="Arial"/>
                <w:color w:val="000000"/>
                <w:lang w:val="en-US"/>
              </w:rPr>
              <w:t>Fine</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w:t>
            </w:r>
          </w:p>
          <w:p w:rsidR="00FD3065" w:rsidRDefault="00FD3065" w:rsidP="00FD3065">
            <w:pPr>
              <w:rPr>
                <w:rFonts w:cs="Arial"/>
                <w:color w:val="000000"/>
                <w:lang w:val="en-US"/>
              </w:rPr>
            </w:pPr>
            <w:r>
              <w:rPr>
                <w:rFonts w:cs="Arial"/>
                <w:color w:val="000000"/>
                <w:lang w:val="en-US"/>
              </w:rPr>
              <w:t>Mohamed, Thu, 10:36</w:t>
            </w:r>
          </w:p>
          <w:p w:rsidR="00FD3065" w:rsidRDefault="00FD3065" w:rsidP="00FD3065">
            <w:pPr>
              <w:rPr>
                <w:rFonts w:cs="Arial"/>
                <w:color w:val="000000"/>
                <w:lang w:val="en-US"/>
              </w:rPr>
            </w:pPr>
            <w:r>
              <w:rPr>
                <w:rFonts w:cs="Arial"/>
                <w:color w:val="000000"/>
                <w:lang w:val="en-US"/>
              </w:rPr>
              <w:t>Agrees with the CR, some revision needed</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Ivo, Thu, 10:52</w:t>
            </w:r>
          </w:p>
          <w:p w:rsidR="00FD3065" w:rsidRDefault="00FD3065" w:rsidP="00FD3065">
            <w:pPr>
              <w:rPr>
                <w:rFonts w:cs="Arial"/>
                <w:color w:val="000000"/>
                <w:lang w:val="en-US"/>
              </w:rPr>
            </w:pPr>
            <w:r>
              <w:rPr>
                <w:rFonts w:cs="Arial"/>
                <w:color w:val="000000"/>
                <w:lang w:val="en-US"/>
              </w:rPr>
              <w:t>Editorial</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Behourz, Thu, 16:09</w:t>
            </w:r>
          </w:p>
          <w:p w:rsidR="00FD3065" w:rsidRDefault="00FD3065" w:rsidP="00FD3065">
            <w:pPr>
              <w:rPr>
                <w:rFonts w:cs="Arial"/>
                <w:color w:val="000000"/>
                <w:lang w:val="en-US"/>
              </w:rPr>
            </w:pPr>
            <w:r>
              <w:rPr>
                <w:rFonts w:cs="Arial"/>
                <w:color w:val="000000"/>
                <w:lang w:val="en-US"/>
              </w:rPr>
              <w:t>Is this needed at all?</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Osama, Thu, 18:55</w:t>
            </w:r>
          </w:p>
          <w:p w:rsidR="00FD3065" w:rsidRDefault="00FD3065" w:rsidP="00FD3065">
            <w:pPr>
              <w:rPr>
                <w:rFonts w:cs="Arial"/>
                <w:color w:val="000000"/>
                <w:lang w:val="en-US"/>
              </w:rPr>
            </w:pPr>
            <w:r>
              <w:rPr>
                <w:rFonts w:cs="Arial"/>
                <w:color w:val="000000"/>
                <w:lang w:val="en-US"/>
              </w:rPr>
              <w:t>Timer expiry not correct, the other condition might by fine</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Carlson, Mon, 13:12</w:t>
            </w:r>
          </w:p>
          <w:p w:rsidR="00FD3065" w:rsidRDefault="00FD3065" w:rsidP="00FD3065">
            <w:pPr>
              <w:rPr>
                <w:rFonts w:cs="Arial"/>
                <w:color w:val="000000"/>
                <w:lang w:val="en-US"/>
              </w:rPr>
            </w:pPr>
            <w:r>
              <w:rPr>
                <w:rFonts w:cs="Arial"/>
                <w:color w:val="000000"/>
                <w:lang w:val="en-US"/>
              </w:rPr>
              <w:t>Rev</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Mohamed, Mon, 14:50</w:t>
            </w:r>
          </w:p>
          <w:p w:rsidR="00FD3065" w:rsidRDefault="00FD3065" w:rsidP="00FD3065">
            <w:pPr>
              <w:rPr>
                <w:rFonts w:cs="Arial"/>
                <w:color w:val="000000"/>
                <w:lang w:val="en-US"/>
              </w:rPr>
            </w:pPr>
            <w:r>
              <w:rPr>
                <w:rFonts w:cs="Arial"/>
                <w:color w:val="000000"/>
                <w:lang w:val="en-US"/>
              </w:rPr>
              <w:t>Commenting</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Osama, Mon, 21:18</w:t>
            </w:r>
          </w:p>
          <w:p w:rsidR="00FD3065" w:rsidRDefault="00FD3065" w:rsidP="00FD3065">
            <w:pPr>
              <w:rPr>
                <w:rFonts w:cs="Arial"/>
                <w:color w:val="000000"/>
                <w:lang w:val="en-US"/>
              </w:rPr>
            </w:pPr>
            <w:r>
              <w:rPr>
                <w:rFonts w:cs="Arial"/>
                <w:color w:val="000000"/>
                <w:lang w:val="en-US"/>
              </w:rPr>
              <w:t>Commenting againg, comments not met</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Carlson, Tue, 12:24</w:t>
            </w:r>
          </w:p>
          <w:p w:rsidR="00FD3065" w:rsidRDefault="00FD3065" w:rsidP="00FD3065">
            <w:pPr>
              <w:rPr>
                <w:rFonts w:cs="Arial"/>
                <w:color w:val="000000"/>
                <w:lang w:val="en-US"/>
              </w:rPr>
            </w:pPr>
            <w:r>
              <w:rPr>
                <w:rFonts w:cs="Arial"/>
                <w:color w:val="000000"/>
                <w:lang w:val="en-US"/>
              </w:rPr>
              <w:t>Provides a rev</w:t>
            </w:r>
          </w:p>
          <w:p w:rsidR="00FD3065" w:rsidRDefault="00FD3065" w:rsidP="00FD3065">
            <w:pPr>
              <w:rPr>
                <w:rFonts w:cs="Arial"/>
                <w:color w:val="000000"/>
                <w:lang w:val="en-US"/>
              </w:rPr>
            </w:pPr>
          </w:p>
          <w:p w:rsidR="00FD3065" w:rsidRDefault="00FD3065" w:rsidP="00FD3065">
            <w:pPr>
              <w:rPr>
                <w:rFonts w:cs="Arial"/>
                <w:color w:val="000000"/>
                <w:lang w:val="en-US"/>
              </w:rPr>
            </w:pPr>
            <w:r>
              <w:rPr>
                <w:rFonts w:cs="Arial"/>
                <w:color w:val="000000"/>
                <w:lang w:val="en-US"/>
              </w:rPr>
              <w:t>Mohamed, Tue, 13:29</w:t>
            </w:r>
          </w:p>
          <w:p w:rsidR="00FD3065" w:rsidRDefault="00FD3065" w:rsidP="00FD3065">
            <w:pPr>
              <w:rPr>
                <w:rFonts w:cs="Arial"/>
                <w:color w:val="000000"/>
                <w:lang w:val="en-US"/>
              </w:rPr>
            </w:pPr>
            <w:r>
              <w:rPr>
                <w:rFonts w:cs="Arial"/>
                <w:color w:val="000000"/>
                <w:lang w:val="en-US"/>
              </w:rPr>
              <w:t>Latest rev looks fine</w:t>
            </w:r>
          </w:p>
          <w:p w:rsidR="00FD3065" w:rsidRDefault="00FD3065" w:rsidP="00FD3065">
            <w:pPr>
              <w:rPr>
                <w:rFonts w:cs="Arial"/>
                <w:color w:val="000000"/>
                <w:lang w:val="en-US"/>
              </w:rPr>
            </w:pPr>
          </w:p>
        </w:tc>
      </w:tr>
      <w:tr w:rsidR="00344C1F" w:rsidRPr="009A4107" w:rsidTr="00D37A4B">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auto"/>
          </w:tcPr>
          <w:p w:rsidR="00344C1F" w:rsidRDefault="00344C1F" w:rsidP="00344C1F">
            <w:r w:rsidRPr="00344C1F">
              <w:t>C1-205282</w:t>
            </w:r>
          </w:p>
        </w:tc>
        <w:tc>
          <w:tcPr>
            <w:tcW w:w="4191" w:type="dxa"/>
            <w:gridSpan w:val="3"/>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Handing of QoS errors in ESM procedures</w:t>
            </w:r>
          </w:p>
        </w:tc>
        <w:tc>
          <w:tcPr>
            <w:tcW w:w="1767" w:type="dxa"/>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MediaTek Inc.  / JJ</w:t>
            </w:r>
          </w:p>
        </w:tc>
        <w:tc>
          <w:tcPr>
            <w:tcW w:w="826" w:type="dxa"/>
            <w:tcBorders>
              <w:top w:val="single" w:sz="4" w:space="0" w:color="auto"/>
              <w:bottom w:val="single" w:sz="4" w:space="0" w:color="auto"/>
            </w:tcBorders>
            <w:shd w:val="clear" w:color="auto" w:fill="auto"/>
          </w:tcPr>
          <w:p w:rsidR="00344C1F" w:rsidRDefault="00344C1F" w:rsidP="00344C1F">
            <w:pPr>
              <w:rPr>
                <w:rFonts w:cs="Arial"/>
              </w:rPr>
            </w:pPr>
            <w:r>
              <w:rPr>
                <w:rFonts w:cs="Arial"/>
              </w:rPr>
              <w:t>CR 2534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344C1F">
            <w:pPr>
              <w:rPr>
                <w:rFonts w:cs="Arial"/>
                <w:color w:val="000000"/>
                <w:lang w:val="en-US"/>
              </w:rPr>
            </w:pPr>
            <w:r>
              <w:rPr>
                <w:rFonts w:cs="Arial"/>
                <w:color w:val="000000"/>
                <w:lang w:val="en-US"/>
              </w:rPr>
              <w:t>Agreed</w:t>
            </w:r>
          </w:p>
          <w:p w:rsidR="00D37A4B" w:rsidRDefault="00D37A4B" w:rsidP="00344C1F">
            <w:pPr>
              <w:rPr>
                <w:rFonts w:cs="Arial"/>
                <w:color w:val="000000"/>
                <w:lang w:val="en-US"/>
              </w:rPr>
            </w:pPr>
          </w:p>
          <w:p w:rsidR="00344C1F" w:rsidRDefault="00344C1F" w:rsidP="00344C1F">
            <w:pPr>
              <w:rPr>
                <w:rFonts w:cs="Arial"/>
                <w:color w:val="000000"/>
                <w:lang w:val="en-US"/>
              </w:rPr>
            </w:pPr>
            <w:ins w:id="254" w:author="Nokia-pre125" w:date="2020-08-27T13:47:00Z">
              <w:r>
                <w:rPr>
                  <w:rFonts w:cs="Arial"/>
                  <w:color w:val="000000"/>
                  <w:lang w:val="en-US"/>
                </w:rPr>
                <w:t>Revision of C1-204961</w:t>
              </w:r>
            </w:ins>
          </w:p>
          <w:p w:rsidR="00507264" w:rsidRDefault="00507264" w:rsidP="00344C1F">
            <w:pPr>
              <w:rPr>
                <w:rFonts w:cs="Arial"/>
                <w:color w:val="000000"/>
                <w:lang w:val="en-US"/>
              </w:rPr>
            </w:pPr>
          </w:p>
          <w:p w:rsidR="00507264" w:rsidRDefault="00507264" w:rsidP="00344C1F">
            <w:pPr>
              <w:rPr>
                <w:rFonts w:cs="Arial"/>
                <w:color w:val="000000"/>
                <w:lang w:val="en-US"/>
              </w:rPr>
            </w:pPr>
            <w:r>
              <w:rPr>
                <w:rFonts w:cs="Arial"/>
                <w:color w:val="000000"/>
                <w:lang w:val="en-US"/>
              </w:rPr>
              <w:t>Osama, Fri, 0212</w:t>
            </w:r>
          </w:p>
          <w:p w:rsidR="00507264" w:rsidRDefault="00507264" w:rsidP="00344C1F">
            <w:pPr>
              <w:rPr>
                <w:ins w:id="255" w:author="Nokia-pre125" w:date="2020-08-27T13:47:00Z"/>
                <w:rFonts w:cs="Arial"/>
                <w:color w:val="000000"/>
                <w:lang w:val="en-US"/>
              </w:rPr>
            </w:pPr>
            <w:r>
              <w:rPr>
                <w:rFonts w:cs="Arial"/>
                <w:color w:val="000000"/>
                <w:lang w:val="en-US"/>
              </w:rPr>
              <w:t>FINE</w:t>
            </w:r>
          </w:p>
          <w:p w:rsidR="00344C1F" w:rsidRDefault="00344C1F" w:rsidP="00344C1F">
            <w:pPr>
              <w:rPr>
                <w:ins w:id="256" w:author="Nokia-pre125" w:date="2020-08-27T13:47:00Z"/>
                <w:rFonts w:cs="Arial"/>
                <w:color w:val="000000"/>
                <w:lang w:val="en-US"/>
              </w:rPr>
            </w:pPr>
            <w:ins w:id="257" w:author="Nokia-pre125" w:date="2020-08-27T13:47: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Osama, Thu, 20:08</w:t>
            </w:r>
          </w:p>
          <w:p w:rsidR="00344C1F" w:rsidRDefault="00344C1F" w:rsidP="00344C1F">
            <w:pPr>
              <w:rPr>
                <w:rFonts w:cs="Arial"/>
                <w:color w:val="000000"/>
                <w:lang w:val="en-US"/>
              </w:rPr>
            </w:pPr>
            <w:r>
              <w:rPr>
                <w:rFonts w:cs="Arial"/>
                <w:color w:val="000000"/>
                <w:lang w:val="en-US"/>
              </w:rPr>
              <w:t>Not needed</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Jj, Mon, 10:55</w:t>
            </w:r>
          </w:p>
          <w:p w:rsidR="00344C1F" w:rsidRDefault="00344C1F" w:rsidP="00344C1F">
            <w:pPr>
              <w:rPr>
                <w:rFonts w:cs="Arial"/>
                <w:color w:val="000000"/>
                <w:lang w:val="en-US"/>
              </w:rPr>
            </w:pPr>
            <w:r>
              <w:rPr>
                <w:rFonts w:cs="Arial"/>
                <w:color w:val="000000"/>
                <w:lang w:val="en-US"/>
              </w:rPr>
              <w:lastRenderedPageBreak/>
              <w:t>Answering</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Osama, Mon, 21:40</w:t>
            </w:r>
          </w:p>
          <w:p w:rsidR="00344C1F" w:rsidRDefault="00344C1F" w:rsidP="00344C1F">
            <w:pPr>
              <w:rPr>
                <w:rFonts w:cs="Arial"/>
                <w:color w:val="000000"/>
                <w:lang w:val="en-US"/>
              </w:rPr>
            </w:pPr>
            <w:r>
              <w:rPr>
                <w:rFonts w:cs="Arial"/>
                <w:color w:val="000000"/>
                <w:lang w:val="en-US"/>
              </w:rPr>
              <w:t>More questions</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JJ, Tue, 14:16</w:t>
            </w:r>
          </w:p>
          <w:p w:rsidR="00344C1F" w:rsidRDefault="00344C1F" w:rsidP="00344C1F">
            <w:pPr>
              <w:rPr>
                <w:rFonts w:cs="Arial"/>
                <w:color w:val="000000"/>
                <w:lang w:val="en-US"/>
              </w:rPr>
            </w:pPr>
            <w:r>
              <w:rPr>
                <w:rFonts w:cs="Arial"/>
                <w:color w:val="000000"/>
                <w:lang w:val="en-US"/>
              </w:rPr>
              <w:t>Answers</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Osama, Tue, 17:49</w:t>
            </w:r>
          </w:p>
          <w:p w:rsidR="00344C1F" w:rsidRDefault="00344C1F" w:rsidP="00344C1F">
            <w:pPr>
              <w:rPr>
                <w:rFonts w:cs="Arial"/>
                <w:color w:val="000000"/>
                <w:lang w:val="en-US"/>
              </w:rPr>
            </w:pPr>
            <w:r>
              <w:rPr>
                <w:rFonts w:cs="Arial"/>
                <w:color w:val="000000"/>
                <w:lang w:val="en-US"/>
              </w:rPr>
              <w:t>Needs a draft rev to see the proposal from JJ</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JJ, Wed, 11:00</w:t>
            </w:r>
          </w:p>
          <w:p w:rsidR="00344C1F" w:rsidRDefault="00344C1F" w:rsidP="00344C1F">
            <w:pPr>
              <w:rPr>
                <w:rFonts w:cs="Arial"/>
                <w:color w:val="000000"/>
                <w:lang w:val="en-US"/>
              </w:rPr>
            </w:pPr>
            <w:r>
              <w:rPr>
                <w:rFonts w:cs="Arial"/>
                <w:color w:val="000000"/>
                <w:lang w:val="en-US"/>
              </w:rPr>
              <w:t>rev</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Osama, Thu, 0208</w:t>
            </w:r>
          </w:p>
          <w:p w:rsidR="00344C1F" w:rsidRDefault="00344C1F" w:rsidP="00344C1F">
            <w:pPr>
              <w:rPr>
                <w:rFonts w:cs="Arial"/>
                <w:color w:val="000000"/>
                <w:lang w:val="en-US"/>
              </w:rPr>
            </w:pPr>
            <w:r>
              <w:rPr>
                <w:rFonts w:cs="Arial"/>
                <w:color w:val="000000"/>
                <w:lang w:val="en-US"/>
              </w:rPr>
              <w:t>Still issues</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JJ, Thu, 0510</w:t>
            </w:r>
          </w:p>
          <w:p w:rsidR="00344C1F" w:rsidRDefault="00344C1F" w:rsidP="00344C1F">
            <w:pPr>
              <w:rPr>
                <w:rFonts w:cs="Arial"/>
                <w:color w:val="000000"/>
                <w:lang w:val="en-US"/>
              </w:rPr>
            </w:pPr>
            <w:r>
              <w:rPr>
                <w:rFonts w:cs="Arial"/>
                <w:color w:val="000000"/>
                <w:lang w:val="en-US"/>
              </w:rPr>
              <w:t>Discussing</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Osama, Thu, 0741</w:t>
            </w:r>
          </w:p>
          <w:p w:rsidR="00344C1F" w:rsidRDefault="00344C1F" w:rsidP="00344C1F">
            <w:pPr>
              <w:rPr>
                <w:rFonts w:cs="Arial"/>
                <w:color w:val="000000"/>
                <w:lang w:val="en-US"/>
              </w:rPr>
            </w:pPr>
            <w:r>
              <w:rPr>
                <w:rFonts w:cs="Arial"/>
                <w:color w:val="000000"/>
                <w:lang w:val="en-US"/>
              </w:rPr>
              <w:t>Commenting</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JJ, thu, 0900</w:t>
            </w:r>
          </w:p>
          <w:p w:rsidR="00344C1F" w:rsidRDefault="00344C1F" w:rsidP="00344C1F">
            <w:pPr>
              <w:rPr>
                <w:rFonts w:cs="Arial"/>
                <w:color w:val="000000"/>
                <w:lang w:val="en-US"/>
              </w:rPr>
            </w:pPr>
            <w:r>
              <w:rPr>
                <w:rFonts w:cs="Arial"/>
                <w:color w:val="000000"/>
                <w:lang w:val="en-US"/>
              </w:rPr>
              <w:t>Rev</w:t>
            </w:r>
          </w:p>
          <w:p w:rsidR="00344C1F" w:rsidRDefault="00344C1F" w:rsidP="00344C1F">
            <w:pPr>
              <w:rPr>
                <w:rFonts w:cs="Arial"/>
                <w:color w:val="000000"/>
                <w:lang w:val="en-US"/>
              </w:rPr>
            </w:pPr>
          </w:p>
        </w:tc>
      </w:tr>
      <w:tr w:rsidR="00344C1F" w:rsidRPr="009A4107" w:rsidTr="00D37A4B">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auto"/>
          </w:tcPr>
          <w:p w:rsidR="00344C1F" w:rsidRPr="00686378" w:rsidRDefault="00344C1F" w:rsidP="00344C1F">
            <w:r w:rsidRPr="00344C1F">
              <w:t>C1-205406</w:t>
            </w:r>
          </w:p>
        </w:tc>
        <w:tc>
          <w:tcPr>
            <w:tcW w:w="4191" w:type="dxa"/>
            <w:gridSpan w:val="3"/>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Remove #43 in PDU session modification command not accepted by UE</w:t>
            </w:r>
          </w:p>
        </w:tc>
        <w:tc>
          <w:tcPr>
            <w:tcW w:w="1767" w:type="dxa"/>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OPPO / Rae</w:t>
            </w:r>
          </w:p>
        </w:tc>
        <w:tc>
          <w:tcPr>
            <w:tcW w:w="826" w:type="dxa"/>
            <w:tcBorders>
              <w:top w:val="single" w:sz="4" w:space="0" w:color="auto"/>
              <w:bottom w:val="single" w:sz="4" w:space="0" w:color="auto"/>
            </w:tcBorders>
            <w:shd w:val="clear" w:color="auto" w:fill="auto"/>
          </w:tcPr>
          <w:p w:rsidR="00344C1F" w:rsidRDefault="00344C1F" w:rsidP="00344C1F">
            <w:pPr>
              <w:rPr>
                <w:rFonts w:cs="Arial"/>
              </w:rPr>
            </w:pPr>
            <w:r>
              <w:rPr>
                <w:rFonts w:cs="Arial"/>
              </w:rPr>
              <w:t>CR 2419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344C1F">
            <w:pPr>
              <w:rPr>
                <w:rFonts w:cs="Arial"/>
                <w:color w:val="000000"/>
                <w:lang w:val="en-US"/>
              </w:rPr>
            </w:pPr>
            <w:r>
              <w:rPr>
                <w:rFonts w:cs="Arial"/>
                <w:color w:val="000000"/>
                <w:lang w:val="en-US"/>
              </w:rPr>
              <w:t>Agreed</w:t>
            </w:r>
          </w:p>
          <w:p w:rsidR="00D37A4B" w:rsidRDefault="00D37A4B" w:rsidP="00344C1F">
            <w:pPr>
              <w:rPr>
                <w:rFonts w:cs="Arial"/>
                <w:color w:val="000000"/>
                <w:lang w:val="en-US"/>
              </w:rPr>
            </w:pPr>
          </w:p>
          <w:p w:rsidR="00344C1F" w:rsidRDefault="00344C1F" w:rsidP="00344C1F">
            <w:pPr>
              <w:rPr>
                <w:ins w:id="258" w:author="Nokia-pre125" w:date="2020-08-27T13:48:00Z"/>
                <w:rFonts w:cs="Arial"/>
                <w:color w:val="000000"/>
                <w:lang w:val="en-US"/>
              </w:rPr>
            </w:pPr>
            <w:ins w:id="259" w:author="Nokia-pre125" w:date="2020-08-27T13:48:00Z">
              <w:r>
                <w:rPr>
                  <w:rFonts w:cs="Arial"/>
                  <w:color w:val="000000"/>
                  <w:lang w:val="en-US"/>
                </w:rPr>
                <w:t>Revision of C1-204566</w:t>
              </w:r>
            </w:ins>
          </w:p>
          <w:p w:rsidR="00344C1F" w:rsidRDefault="00344C1F" w:rsidP="00344C1F">
            <w:pPr>
              <w:rPr>
                <w:ins w:id="260" w:author="Nokia-pre125" w:date="2020-08-27T13:48:00Z"/>
                <w:rFonts w:cs="Arial"/>
                <w:color w:val="000000"/>
                <w:lang w:val="en-US"/>
              </w:rPr>
            </w:pPr>
            <w:ins w:id="261" w:author="Nokia-pre125" w:date="2020-08-27T13:48: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Roozbeh, Thu, 11:21</w:t>
            </w:r>
          </w:p>
          <w:p w:rsidR="00344C1F" w:rsidRDefault="00344C1F" w:rsidP="00344C1F">
            <w:pPr>
              <w:rPr>
                <w:rFonts w:cs="Arial"/>
                <w:color w:val="000000"/>
                <w:lang w:val="en-US"/>
              </w:rPr>
            </w:pPr>
            <w:r>
              <w:rPr>
                <w:rFonts w:cs="Arial"/>
                <w:color w:val="000000"/>
                <w:lang w:val="en-US"/>
              </w:rPr>
              <w:t>Does not agree with the CR, not needed</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Rae, Fri, 04:55</w:t>
            </w:r>
          </w:p>
          <w:p w:rsidR="00344C1F" w:rsidRDefault="00344C1F" w:rsidP="00344C1F">
            <w:pPr>
              <w:rPr>
                <w:rFonts w:cs="Arial"/>
                <w:color w:val="000000"/>
                <w:lang w:val="en-US"/>
              </w:rPr>
            </w:pPr>
            <w:r>
              <w:rPr>
                <w:rFonts w:cs="Arial"/>
                <w:color w:val="000000"/>
                <w:lang w:val="en-US"/>
              </w:rPr>
              <w:t>Defednding</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Roozbeh, Fri, 18:07</w:t>
            </w:r>
          </w:p>
          <w:p w:rsidR="00344C1F" w:rsidRDefault="00344C1F" w:rsidP="00344C1F">
            <w:pPr>
              <w:rPr>
                <w:rFonts w:cs="Arial"/>
                <w:color w:val="000000"/>
                <w:lang w:val="en-US"/>
              </w:rPr>
            </w:pPr>
            <w:r>
              <w:rPr>
                <w:rFonts w:cs="Arial"/>
                <w:color w:val="000000"/>
                <w:lang w:val="en-US"/>
              </w:rPr>
              <w:t>Withdraws the comment</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Lazaros, Wed, 2057</w:t>
            </w:r>
          </w:p>
          <w:p w:rsidR="00344C1F" w:rsidRDefault="00344C1F" w:rsidP="00344C1F">
            <w:pPr>
              <w:rPr>
                <w:rFonts w:cs="Arial"/>
                <w:color w:val="000000"/>
                <w:lang w:val="en-US"/>
              </w:rPr>
            </w:pPr>
            <w:r>
              <w:rPr>
                <w:rFonts w:cs="Arial"/>
                <w:color w:val="000000"/>
                <w:lang w:val="en-US"/>
              </w:rPr>
              <w:t>Comment</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Rae, Thu, 0319</w:t>
            </w:r>
          </w:p>
          <w:p w:rsidR="00344C1F" w:rsidRDefault="00344C1F" w:rsidP="00344C1F">
            <w:pPr>
              <w:rPr>
                <w:rFonts w:cs="Arial"/>
                <w:color w:val="000000"/>
                <w:lang w:val="en-US"/>
              </w:rPr>
            </w:pPr>
            <w:r>
              <w:rPr>
                <w:rFonts w:cs="Arial"/>
                <w:color w:val="000000"/>
                <w:lang w:val="en-US"/>
              </w:rPr>
              <w:t>Provides a rev</w:t>
            </w:r>
          </w:p>
          <w:p w:rsidR="00344C1F" w:rsidRDefault="00344C1F" w:rsidP="00344C1F">
            <w:pPr>
              <w:rPr>
                <w:rFonts w:cs="Arial"/>
                <w:color w:val="000000"/>
                <w:lang w:val="en-US"/>
              </w:rPr>
            </w:pPr>
          </w:p>
        </w:tc>
      </w:tr>
      <w:tr w:rsidR="00344C1F" w:rsidRPr="009A4107" w:rsidTr="00D37A4B">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auto"/>
          </w:tcPr>
          <w:p w:rsidR="00344C1F" w:rsidRPr="00686378" w:rsidRDefault="00344C1F" w:rsidP="00344C1F">
            <w:r w:rsidRPr="00344C1F">
              <w:t>C1-205504</w:t>
            </w:r>
          </w:p>
        </w:tc>
        <w:tc>
          <w:tcPr>
            <w:tcW w:w="4191" w:type="dxa"/>
            <w:gridSpan w:val="3"/>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Provisioning of DNS server security information to the UE-25.401</w:t>
            </w:r>
          </w:p>
        </w:tc>
        <w:tc>
          <w:tcPr>
            <w:tcW w:w="1767" w:type="dxa"/>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auto"/>
          </w:tcPr>
          <w:p w:rsidR="00344C1F" w:rsidRDefault="00344C1F" w:rsidP="00344C1F">
            <w:pPr>
              <w:rPr>
                <w:rFonts w:cs="Arial"/>
              </w:rPr>
            </w:pPr>
            <w:r>
              <w:rPr>
                <w:rFonts w:cs="Arial"/>
              </w:rPr>
              <w:t>CR 2483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344C1F">
            <w:pPr>
              <w:rPr>
                <w:rFonts w:cs="Arial"/>
                <w:color w:val="000000"/>
                <w:lang w:val="en-US"/>
              </w:rPr>
            </w:pPr>
            <w:r>
              <w:rPr>
                <w:rFonts w:cs="Arial"/>
                <w:color w:val="000000"/>
                <w:lang w:val="en-US"/>
              </w:rPr>
              <w:t>Agreed</w:t>
            </w:r>
          </w:p>
          <w:p w:rsidR="00D37A4B" w:rsidRDefault="00D37A4B" w:rsidP="00344C1F">
            <w:pPr>
              <w:rPr>
                <w:rFonts w:cs="Arial"/>
                <w:color w:val="000000"/>
                <w:lang w:val="en-US"/>
              </w:rPr>
            </w:pPr>
          </w:p>
          <w:p w:rsidR="00344C1F" w:rsidRDefault="00344C1F" w:rsidP="00344C1F">
            <w:pPr>
              <w:rPr>
                <w:rFonts w:cs="Arial"/>
                <w:color w:val="000000"/>
                <w:lang w:val="en-US"/>
              </w:rPr>
            </w:pPr>
            <w:ins w:id="262" w:author="Nokia-pre125" w:date="2020-08-27T13:53:00Z">
              <w:r>
                <w:rPr>
                  <w:rFonts w:cs="Arial"/>
                  <w:color w:val="000000"/>
                  <w:lang w:val="en-US"/>
                </w:rPr>
                <w:t>Revision of C1-204853</w:t>
              </w:r>
            </w:ins>
          </w:p>
          <w:p w:rsidR="00526ACC" w:rsidRDefault="00526ACC" w:rsidP="00344C1F">
            <w:pPr>
              <w:rPr>
                <w:rFonts w:cs="Arial"/>
                <w:color w:val="000000"/>
                <w:lang w:val="en-US"/>
              </w:rPr>
            </w:pPr>
          </w:p>
          <w:p w:rsidR="00526ACC" w:rsidRDefault="00526ACC" w:rsidP="00344C1F">
            <w:pPr>
              <w:rPr>
                <w:rFonts w:cs="Arial"/>
                <w:color w:val="000000"/>
                <w:lang w:val="en-US"/>
              </w:rPr>
            </w:pPr>
            <w:r>
              <w:rPr>
                <w:rFonts w:cs="Arial"/>
                <w:color w:val="000000"/>
                <w:lang w:val="en-US"/>
              </w:rPr>
              <w:t>Lin, Fri, 1054</w:t>
            </w:r>
          </w:p>
          <w:p w:rsidR="00526ACC" w:rsidRDefault="00526ACC" w:rsidP="00344C1F">
            <w:pPr>
              <w:rPr>
                <w:ins w:id="263" w:author="Nokia-pre125" w:date="2020-08-27T13:53:00Z"/>
                <w:rFonts w:cs="Arial"/>
                <w:color w:val="000000"/>
                <w:lang w:val="en-US"/>
              </w:rPr>
            </w:pPr>
            <w:r>
              <w:rPr>
                <w:rFonts w:cs="Arial"/>
                <w:color w:val="000000"/>
                <w:lang w:val="en-US"/>
              </w:rPr>
              <w:t>Fine</w:t>
            </w:r>
          </w:p>
          <w:p w:rsidR="00344C1F" w:rsidRDefault="00344C1F" w:rsidP="00344C1F">
            <w:pPr>
              <w:rPr>
                <w:ins w:id="264" w:author="Nokia-pre125" w:date="2020-08-27T13:53:00Z"/>
                <w:rFonts w:cs="Arial"/>
                <w:color w:val="000000"/>
                <w:lang w:val="en-US"/>
              </w:rPr>
            </w:pPr>
            <w:ins w:id="265" w:author="Nokia-pre125" w:date="2020-08-27T13:53: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Lena, Thu, 09:10</w:t>
            </w:r>
          </w:p>
          <w:p w:rsidR="00344C1F" w:rsidRDefault="00344C1F" w:rsidP="00344C1F">
            <w:pPr>
              <w:rPr>
                <w:rFonts w:cs="Arial"/>
                <w:color w:val="000000"/>
                <w:lang w:val="en-US"/>
              </w:rPr>
            </w:pPr>
            <w:r>
              <w:rPr>
                <w:rFonts w:cs="Arial"/>
                <w:color w:val="000000"/>
                <w:lang w:val="en-US"/>
              </w:rPr>
              <w:t>Fine, but editorial, hard space</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Thu, 10:52</w:t>
            </w:r>
          </w:p>
          <w:p w:rsidR="00344C1F" w:rsidRDefault="00344C1F" w:rsidP="00344C1F">
            <w:pPr>
              <w:rPr>
                <w:lang w:val="en-US"/>
              </w:rPr>
            </w:pPr>
            <w:r>
              <w:rPr>
                <w:lang w:val="en-US"/>
              </w:rPr>
              <w:t>information whether a feature is mandatory or optional should not be given in a NOTE but in a normative text</w:t>
            </w:r>
          </w:p>
          <w:p w:rsidR="00344C1F" w:rsidRDefault="00344C1F" w:rsidP="00344C1F">
            <w:pPr>
              <w:rPr>
                <w:lang w:val="en-US"/>
              </w:rPr>
            </w:pPr>
          </w:p>
          <w:p w:rsidR="00344C1F" w:rsidRDefault="00344C1F" w:rsidP="00344C1F">
            <w:pPr>
              <w:rPr>
                <w:lang w:val="en-US"/>
              </w:rPr>
            </w:pPr>
            <w:r>
              <w:rPr>
                <w:lang w:val="en-US"/>
              </w:rPr>
              <w:t>Roozbeh, Thu, 11.23</w:t>
            </w:r>
          </w:p>
          <w:p w:rsidR="00344C1F" w:rsidRDefault="00344C1F" w:rsidP="00344C1F">
            <w:pPr>
              <w:rPr>
                <w:lang w:val="en-US"/>
              </w:rPr>
            </w:pPr>
            <w:r>
              <w:rPr>
                <w:lang w:val="en-US"/>
              </w:rPr>
              <w:t>Hard space</w:t>
            </w:r>
          </w:p>
          <w:p w:rsidR="00344C1F" w:rsidRDefault="00344C1F" w:rsidP="00344C1F">
            <w:pPr>
              <w:rPr>
                <w:lang w:val="en-US"/>
              </w:rPr>
            </w:pPr>
          </w:p>
          <w:p w:rsidR="00344C1F" w:rsidRDefault="00344C1F" w:rsidP="00344C1F">
            <w:pPr>
              <w:rPr>
                <w:lang w:val="en-US"/>
              </w:rPr>
            </w:pPr>
            <w:r>
              <w:rPr>
                <w:lang w:val="en-US"/>
              </w:rPr>
              <w:t>Sung, Thu, 21:57</w:t>
            </w:r>
          </w:p>
          <w:p w:rsidR="00344C1F" w:rsidRDefault="00344C1F" w:rsidP="00344C1F">
            <w:pPr>
              <w:rPr>
                <w:lang w:val="en-US"/>
              </w:rPr>
            </w:pPr>
            <w:r>
              <w:rPr>
                <w:lang w:val="en-US"/>
              </w:rPr>
              <w:t>CR is not needed</w:t>
            </w:r>
          </w:p>
          <w:p w:rsidR="00344C1F" w:rsidRDefault="00344C1F" w:rsidP="00344C1F">
            <w:pPr>
              <w:rPr>
                <w:lang w:val="en-US"/>
              </w:rPr>
            </w:pPr>
          </w:p>
          <w:p w:rsidR="00344C1F" w:rsidRDefault="00344C1F" w:rsidP="00344C1F">
            <w:pPr>
              <w:rPr>
                <w:rFonts w:cs="Arial"/>
                <w:color w:val="000000"/>
                <w:lang w:val="en-US"/>
              </w:rPr>
            </w:pPr>
            <w:r>
              <w:rPr>
                <w:rFonts w:cs="Arial"/>
                <w:color w:val="000000"/>
                <w:lang w:val="en-US"/>
              </w:rPr>
              <w:t>Kundan, Tue, 08:26</w:t>
            </w:r>
          </w:p>
          <w:p w:rsidR="00344C1F" w:rsidRDefault="00344C1F" w:rsidP="00344C1F">
            <w:pPr>
              <w:rPr>
                <w:rFonts w:cs="Arial"/>
                <w:color w:val="000000"/>
                <w:lang w:val="en-US"/>
              </w:rPr>
            </w:pPr>
            <w:r>
              <w:rPr>
                <w:rFonts w:cs="Arial"/>
                <w:color w:val="000000"/>
                <w:lang w:val="en-US"/>
              </w:rPr>
              <w:t>Explains background of the Note</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Lin, thu, 0750</w:t>
            </w:r>
          </w:p>
          <w:p w:rsidR="00344C1F" w:rsidRDefault="00344C1F" w:rsidP="00344C1F">
            <w:pPr>
              <w:rPr>
                <w:rFonts w:cs="Arial"/>
                <w:color w:val="000000"/>
                <w:lang w:val="en-US"/>
              </w:rPr>
            </w:pPr>
            <w:r>
              <w:rPr>
                <w:rFonts w:cs="Arial"/>
                <w:color w:val="000000"/>
                <w:lang w:val="en-US"/>
              </w:rPr>
              <w:t>Offers rewording</w:t>
            </w:r>
          </w:p>
          <w:p w:rsidR="00344C1F" w:rsidRDefault="00344C1F" w:rsidP="00344C1F">
            <w:pPr>
              <w:rPr>
                <w:lang w:val="en-US"/>
              </w:rPr>
            </w:pPr>
          </w:p>
          <w:p w:rsidR="00344C1F" w:rsidRDefault="00344C1F" w:rsidP="00344C1F">
            <w:pPr>
              <w:rPr>
                <w:lang w:val="en-US"/>
              </w:rPr>
            </w:pPr>
            <w:r>
              <w:rPr>
                <w:lang w:val="en-US"/>
              </w:rPr>
              <w:t>Sung, Thue, 0800</w:t>
            </w:r>
          </w:p>
          <w:p w:rsidR="00344C1F" w:rsidRDefault="00344C1F" w:rsidP="00344C1F">
            <w:pPr>
              <w:rPr>
                <w:lang w:val="en-US"/>
              </w:rPr>
            </w:pPr>
            <w:r>
              <w:rPr>
                <w:lang w:val="en-US"/>
              </w:rPr>
              <w:t>ok</w:t>
            </w:r>
          </w:p>
          <w:p w:rsidR="00344C1F" w:rsidRDefault="00344C1F" w:rsidP="00344C1F">
            <w:pPr>
              <w:rPr>
                <w:rFonts w:cs="Arial"/>
                <w:color w:val="000000"/>
                <w:lang w:val="en-US"/>
              </w:rPr>
            </w:pPr>
          </w:p>
        </w:tc>
      </w:tr>
      <w:tr w:rsidR="00344C1F" w:rsidRPr="009A4107" w:rsidTr="00D37A4B">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auto"/>
          </w:tcPr>
          <w:p w:rsidR="00344C1F" w:rsidRPr="00686378" w:rsidRDefault="00344C1F" w:rsidP="00344C1F">
            <w:r w:rsidRPr="00344C1F">
              <w:t>C1-205508</w:t>
            </w:r>
          </w:p>
        </w:tc>
        <w:tc>
          <w:tcPr>
            <w:tcW w:w="4191" w:type="dxa"/>
            <w:gridSpan w:val="3"/>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Provisioning of DNS server security information to the UE-24.301</w:t>
            </w:r>
          </w:p>
        </w:tc>
        <w:tc>
          <w:tcPr>
            <w:tcW w:w="1767" w:type="dxa"/>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Samsung/Kundan</w:t>
            </w:r>
          </w:p>
        </w:tc>
        <w:tc>
          <w:tcPr>
            <w:tcW w:w="826" w:type="dxa"/>
            <w:tcBorders>
              <w:top w:val="single" w:sz="4" w:space="0" w:color="auto"/>
              <w:bottom w:val="single" w:sz="4" w:space="0" w:color="auto"/>
            </w:tcBorders>
            <w:shd w:val="clear" w:color="auto" w:fill="auto"/>
          </w:tcPr>
          <w:p w:rsidR="00344C1F" w:rsidRDefault="00344C1F" w:rsidP="00344C1F">
            <w:pPr>
              <w:rPr>
                <w:rFonts w:cs="Arial"/>
              </w:rPr>
            </w:pPr>
            <w:r>
              <w:rPr>
                <w:rFonts w:cs="Arial"/>
              </w:rPr>
              <w:t>CR 3419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344C1F">
            <w:pPr>
              <w:rPr>
                <w:rFonts w:cs="Arial"/>
                <w:color w:val="000000"/>
                <w:lang w:val="en-US"/>
              </w:rPr>
            </w:pPr>
            <w:r>
              <w:rPr>
                <w:rFonts w:cs="Arial"/>
                <w:color w:val="000000"/>
                <w:lang w:val="en-US"/>
              </w:rPr>
              <w:t>Agreed</w:t>
            </w:r>
          </w:p>
          <w:p w:rsidR="00D37A4B" w:rsidRDefault="00D37A4B" w:rsidP="00344C1F">
            <w:pPr>
              <w:rPr>
                <w:rFonts w:cs="Arial"/>
                <w:color w:val="000000"/>
                <w:lang w:val="en-US"/>
              </w:rPr>
            </w:pPr>
          </w:p>
          <w:p w:rsidR="00344C1F" w:rsidRDefault="00344C1F" w:rsidP="00344C1F">
            <w:pPr>
              <w:rPr>
                <w:rFonts w:cs="Arial"/>
                <w:color w:val="000000"/>
                <w:lang w:val="en-US"/>
              </w:rPr>
            </w:pPr>
            <w:ins w:id="266" w:author="Nokia-pre125" w:date="2020-08-27T13:54:00Z">
              <w:r>
                <w:rPr>
                  <w:rFonts w:cs="Arial"/>
                  <w:color w:val="000000"/>
                  <w:lang w:val="en-US"/>
                </w:rPr>
                <w:t>Revision of C1-204854</w:t>
              </w:r>
            </w:ins>
          </w:p>
          <w:p w:rsidR="00526ACC" w:rsidRDefault="00526ACC" w:rsidP="00344C1F">
            <w:pPr>
              <w:rPr>
                <w:rFonts w:cs="Arial"/>
                <w:color w:val="000000"/>
                <w:lang w:val="en-US"/>
              </w:rPr>
            </w:pPr>
          </w:p>
          <w:p w:rsidR="00526ACC" w:rsidRDefault="00526ACC" w:rsidP="00344C1F">
            <w:pPr>
              <w:rPr>
                <w:rFonts w:cs="Arial"/>
                <w:color w:val="000000"/>
                <w:lang w:val="en-US"/>
              </w:rPr>
            </w:pPr>
            <w:r>
              <w:rPr>
                <w:rFonts w:cs="Arial"/>
                <w:color w:val="000000"/>
                <w:lang w:val="en-US"/>
              </w:rPr>
              <w:t>Lin, Fri, 1055</w:t>
            </w:r>
          </w:p>
          <w:p w:rsidR="00526ACC" w:rsidRDefault="00526ACC" w:rsidP="00344C1F">
            <w:pPr>
              <w:rPr>
                <w:rFonts w:cs="Arial"/>
                <w:color w:val="000000"/>
                <w:lang w:val="en-US"/>
              </w:rPr>
            </w:pPr>
            <w:r>
              <w:rPr>
                <w:rFonts w:cs="Arial"/>
                <w:color w:val="000000"/>
                <w:lang w:val="en-US"/>
              </w:rPr>
              <w:t>Fine</w:t>
            </w:r>
          </w:p>
          <w:p w:rsidR="00526ACC" w:rsidRDefault="00526ACC" w:rsidP="00344C1F">
            <w:pPr>
              <w:rPr>
                <w:ins w:id="267" w:author="Nokia-pre125" w:date="2020-08-27T13:54:00Z"/>
                <w:rFonts w:cs="Arial"/>
                <w:color w:val="000000"/>
                <w:lang w:val="en-US"/>
              </w:rPr>
            </w:pPr>
          </w:p>
          <w:p w:rsidR="00344C1F" w:rsidRDefault="00344C1F" w:rsidP="00344C1F">
            <w:pPr>
              <w:rPr>
                <w:ins w:id="268" w:author="Nokia-pre125" w:date="2020-08-27T13:54:00Z"/>
                <w:rFonts w:cs="Arial"/>
                <w:color w:val="000000"/>
                <w:lang w:val="en-US"/>
              </w:rPr>
            </w:pPr>
            <w:ins w:id="269" w:author="Nokia-pre125" w:date="2020-08-27T13:54: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Lena, Thu, 09:11</w:t>
            </w:r>
          </w:p>
          <w:p w:rsidR="00344C1F" w:rsidRDefault="00344C1F" w:rsidP="00344C1F">
            <w:pPr>
              <w:rPr>
                <w:rFonts w:cs="Arial"/>
                <w:color w:val="000000"/>
                <w:lang w:val="en-US"/>
              </w:rPr>
            </w:pPr>
            <w:r>
              <w:rPr>
                <w:rFonts w:cs="Arial"/>
                <w:color w:val="000000"/>
                <w:lang w:val="en-US"/>
              </w:rPr>
              <w:lastRenderedPageBreak/>
              <w:t>Fine with the CR, editorial hard space</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Thu, 10:52</w:t>
            </w:r>
          </w:p>
          <w:p w:rsidR="00344C1F" w:rsidRDefault="00344C1F" w:rsidP="00344C1F">
            <w:pPr>
              <w:rPr>
                <w:lang w:val="en-US"/>
              </w:rPr>
            </w:pPr>
            <w:r>
              <w:rPr>
                <w:lang w:val="en-US"/>
              </w:rPr>
              <w:t>information whether a feature is mandatory or optional should not be given in a NOTE but in a normative text</w:t>
            </w:r>
          </w:p>
          <w:p w:rsidR="00344C1F" w:rsidRDefault="00344C1F" w:rsidP="00344C1F">
            <w:pPr>
              <w:rPr>
                <w:lang w:val="en-US"/>
              </w:rPr>
            </w:pPr>
          </w:p>
          <w:p w:rsidR="00344C1F" w:rsidRDefault="00344C1F" w:rsidP="00344C1F">
            <w:pPr>
              <w:rPr>
                <w:lang w:val="en-US"/>
              </w:rPr>
            </w:pPr>
            <w:r>
              <w:rPr>
                <w:lang w:val="en-US"/>
              </w:rPr>
              <w:t>Roozbeh, Thu, 11:23</w:t>
            </w:r>
          </w:p>
          <w:p w:rsidR="00344C1F" w:rsidRDefault="00344C1F" w:rsidP="00344C1F">
            <w:pPr>
              <w:rPr>
                <w:lang w:val="en-US"/>
              </w:rPr>
            </w:pPr>
            <w:r>
              <w:rPr>
                <w:lang w:val="en-US"/>
              </w:rPr>
              <w:t>Hard space</w:t>
            </w:r>
          </w:p>
          <w:p w:rsidR="00344C1F" w:rsidRDefault="00344C1F" w:rsidP="00344C1F">
            <w:pPr>
              <w:rPr>
                <w:lang w:val="en-US"/>
              </w:rPr>
            </w:pPr>
          </w:p>
          <w:p w:rsidR="00344C1F" w:rsidRDefault="00344C1F" w:rsidP="00344C1F">
            <w:pPr>
              <w:rPr>
                <w:lang w:val="en-US"/>
              </w:rPr>
            </w:pPr>
            <w:r>
              <w:rPr>
                <w:lang w:val="en-US"/>
              </w:rPr>
              <w:t>Sung, Thu, 21:57</w:t>
            </w:r>
          </w:p>
          <w:p w:rsidR="00344C1F" w:rsidRDefault="00344C1F" w:rsidP="00344C1F">
            <w:pPr>
              <w:rPr>
                <w:lang w:val="en-US"/>
              </w:rPr>
            </w:pPr>
            <w:r>
              <w:rPr>
                <w:lang w:val="en-US"/>
              </w:rPr>
              <w:t>CR is not needed</w:t>
            </w:r>
          </w:p>
          <w:p w:rsidR="00344C1F" w:rsidRDefault="00344C1F" w:rsidP="00344C1F">
            <w:pPr>
              <w:rPr>
                <w:lang w:val="en-US"/>
              </w:rPr>
            </w:pPr>
          </w:p>
          <w:p w:rsidR="00344C1F" w:rsidRDefault="00344C1F" w:rsidP="00344C1F">
            <w:pPr>
              <w:rPr>
                <w:rFonts w:cs="Arial"/>
                <w:color w:val="000000"/>
                <w:lang w:val="en-US"/>
              </w:rPr>
            </w:pPr>
            <w:r>
              <w:rPr>
                <w:rFonts w:cs="Arial"/>
                <w:color w:val="000000"/>
                <w:lang w:val="en-US"/>
              </w:rPr>
              <w:t>Kundan, Tue, 08:26</w:t>
            </w:r>
          </w:p>
          <w:p w:rsidR="00344C1F" w:rsidRDefault="00344C1F" w:rsidP="00344C1F">
            <w:pPr>
              <w:rPr>
                <w:rFonts w:cs="Arial"/>
                <w:color w:val="000000"/>
                <w:lang w:val="en-US"/>
              </w:rPr>
            </w:pPr>
            <w:r>
              <w:rPr>
                <w:rFonts w:cs="Arial"/>
                <w:color w:val="000000"/>
                <w:lang w:val="en-US"/>
              </w:rPr>
              <w:t>Explains background of the Note</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Lin, Thu, 0746</w:t>
            </w:r>
          </w:p>
          <w:p w:rsidR="00344C1F" w:rsidRDefault="00344C1F" w:rsidP="00344C1F">
            <w:pPr>
              <w:rPr>
                <w:rFonts w:cs="Arial"/>
                <w:color w:val="000000"/>
                <w:lang w:val="en-US"/>
              </w:rPr>
            </w:pPr>
            <w:r>
              <w:rPr>
                <w:rFonts w:cs="Arial"/>
                <w:color w:val="000000"/>
                <w:lang w:val="en-US"/>
              </w:rPr>
              <w:t>Offers rewording</w:t>
            </w:r>
          </w:p>
          <w:p w:rsidR="00344C1F" w:rsidRDefault="00344C1F" w:rsidP="00344C1F">
            <w:pPr>
              <w:rPr>
                <w:rFonts w:cs="Arial"/>
                <w:color w:val="000000"/>
                <w:lang w:val="en-US"/>
              </w:rPr>
            </w:pPr>
          </w:p>
          <w:p w:rsidR="00344C1F" w:rsidRDefault="00344C1F" w:rsidP="00344C1F">
            <w:pPr>
              <w:rPr>
                <w:rFonts w:cs="Arial"/>
                <w:color w:val="000000"/>
                <w:lang w:val="en-US"/>
              </w:rPr>
            </w:pPr>
          </w:p>
        </w:tc>
      </w:tr>
      <w:tr w:rsidR="00344C1F" w:rsidRPr="009A4107" w:rsidTr="00D37A4B">
        <w:tc>
          <w:tcPr>
            <w:tcW w:w="976" w:type="dxa"/>
            <w:tcBorders>
              <w:top w:val="nil"/>
              <w:left w:val="thinThickThinSmallGap" w:sz="24" w:space="0" w:color="auto"/>
              <w:bottom w:val="nil"/>
            </w:tcBorders>
            <w:shd w:val="clear" w:color="auto" w:fill="auto"/>
          </w:tcPr>
          <w:p w:rsidR="00344C1F" w:rsidRPr="009A4107" w:rsidRDefault="00344C1F" w:rsidP="00344C1F">
            <w:pPr>
              <w:rPr>
                <w:rFonts w:cs="Arial"/>
                <w:lang w:val="en-US"/>
              </w:rPr>
            </w:pPr>
          </w:p>
        </w:tc>
        <w:tc>
          <w:tcPr>
            <w:tcW w:w="1317" w:type="dxa"/>
            <w:gridSpan w:val="2"/>
            <w:tcBorders>
              <w:top w:val="nil"/>
              <w:bottom w:val="nil"/>
            </w:tcBorders>
            <w:shd w:val="clear" w:color="auto" w:fill="auto"/>
          </w:tcPr>
          <w:p w:rsidR="00344C1F" w:rsidRPr="009A4107" w:rsidRDefault="00344C1F" w:rsidP="00344C1F">
            <w:pPr>
              <w:rPr>
                <w:rFonts w:cs="Arial"/>
                <w:lang w:val="en-US"/>
              </w:rPr>
            </w:pPr>
          </w:p>
        </w:tc>
        <w:tc>
          <w:tcPr>
            <w:tcW w:w="1088" w:type="dxa"/>
            <w:tcBorders>
              <w:top w:val="single" w:sz="4" w:space="0" w:color="auto"/>
              <w:bottom w:val="single" w:sz="4" w:space="0" w:color="auto"/>
            </w:tcBorders>
            <w:shd w:val="clear" w:color="auto" w:fill="auto"/>
          </w:tcPr>
          <w:p w:rsidR="00344C1F" w:rsidRPr="00686378" w:rsidRDefault="00344C1F" w:rsidP="00344C1F">
            <w:r>
              <w:t>C1-205530</w:t>
            </w:r>
          </w:p>
        </w:tc>
        <w:tc>
          <w:tcPr>
            <w:tcW w:w="4191" w:type="dxa"/>
            <w:gridSpan w:val="3"/>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Clarification on Operator-defined access category definitions IE</w:t>
            </w:r>
          </w:p>
        </w:tc>
        <w:tc>
          <w:tcPr>
            <w:tcW w:w="1767" w:type="dxa"/>
            <w:tcBorders>
              <w:top w:val="single" w:sz="4" w:space="0" w:color="auto"/>
              <w:bottom w:val="single" w:sz="4" w:space="0" w:color="auto"/>
            </w:tcBorders>
            <w:shd w:val="clear" w:color="auto" w:fill="auto"/>
          </w:tcPr>
          <w:p w:rsidR="00344C1F" w:rsidRDefault="00344C1F" w:rsidP="00344C1F">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auto"/>
          </w:tcPr>
          <w:p w:rsidR="00344C1F" w:rsidRDefault="00344C1F" w:rsidP="00344C1F">
            <w:pPr>
              <w:rPr>
                <w:rFonts w:cs="Arial"/>
              </w:rPr>
            </w:pPr>
            <w:r>
              <w:rPr>
                <w:rFonts w:cs="Arial"/>
              </w:rPr>
              <w:t>CR 2584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344C1F">
            <w:pPr>
              <w:rPr>
                <w:rFonts w:cs="Arial"/>
                <w:color w:val="000000"/>
                <w:lang w:val="en-US"/>
              </w:rPr>
            </w:pPr>
            <w:r>
              <w:rPr>
                <w:rFonts w:cs="Arial"/>
                <w:color w:val="000000"/>
                <w:lang w:val="en-US"/>
              </w:rPr>
              <w:t>Agreed</w:t>
            </w:r>
          </w:p>
          <w:p w:rsidR="00D37A4B" w:rsidRDefault="00D37A4B" w:rsidP="00344C1F">
            <w:pPr>
              <w:rPr>
                <w:rFonts w:cs="Arial"/>
                <w:color w:val="000000"/>
                <w:lang w:val="en-US"/>
              </w:rPr>
            </w:pPr>
          </w:p>
          <w:p w:rsidR="00344C1F" w:rsidRDefault="00344C1F" w:rsidP="00344C1F">
            <w:pPr>
              <w:rPr>
                <w:rFonts w:cs="Arial"/>
                <w:color w:val="000000"/>
                <w:lang w:val="en-US"/>
              </w:rPr>
            </w:pPr>
            <w:ins w:id="270" w:author="Nokia-pre125" w:date="2020-08-27T13:59:00Z">
              <w:r>
                <w:rPr>
                  <w:rFonts w:cs="Arial"/>
                  <w:color w:val="000000"/>
                  <w:lang w:val="en-US"/>
                </w:rPr>
                <w:t>Revision of C1-205278</w:t>
              </w:r>
            </w:ins>
          </w:p>
          <w:p w:rsidR="00D37A4B" w:rsidRDefault="00D37A4B" w:rsidP="00344C1F">
            <w:pPr>
              <w:rPr>
                <w:rFonts w:cs="Arial"/>
                <w:color w:val="000000"/>
                <w:lang w:val="en-US"/>
              </w:rPr>
            </w:pPr>
          </w:p>
          <w:p w:rsidR="00D37A4B" w:rsidRDefault="00D37A4B" w:rsidP="00344C1F">
            <w:pPr>
              <w:rPr>
                <w:ins w:id="271" w:author="Nokia-pre125" w:date="2020-08-27T13:59:00Z"/>
                <w:rFonts w:cs="Arial"/>
                <w:color w:val="000000"/>
                <w:lang w:val="en-US"/>
              </w:rPr>
            </w:pPr>
            <w:r>
              <w:rPr>
                <w:rFonts w:cs="Arial"/>
                <w:color w:val="000000"/>
                <w:lang w:val="en-US"/>
              </w:rPr>
              <w:t>This is Rel-17 only</w:t>
            </w:r>
          </w:p>
          <w:p w:rsidR="00344C1F" w:rsidRDefault="00344C1F" w:rsidP="00344C1F">
            <w:pPr>
              <w:rPr>
                <w:ins w:id="272" w:author="Nokia-pre125" w:date="2020-08-27T13:59:00Z"/>
                <w:rFonts w:cs="Arial"/>
                <w:color w:val="000000"/>
                <w:lang w:val="en-US"/>
              </w:rPr>
            </w:pPr>
            <w:ins w:id="273" w:author="Nokia-pre125" w:date="2020-08-27T13:59:00Z">
              <w:r>
                <w:rPr>
                  <w:rFonts w:cs="Arial"/>
                  <w:color w:val="000000"/>
                  <w:lang w:val="en-US"/>
                </w:rPr>
                <w:t>_________________________________________</w:t>
              </w:r>
            </w:ins>
          </w:p>
          <w:p w:rsidR="00344C1F" w:rsidRDefault="00344C1F" w:rsidP="00344C1F">
            <w:pPr>
              <w:rPr>
                <w:ins w:id="274" w:author="Nokia-pre125" w:date="2020-08-26T13:43:00Z"/>
                <w:rFonts w:cs="Arial"/>
                <w:color w:val="000000"/>
                <w:lang w:val="en-US"/>
              </w:rPr>
            </w:pPr>
            <w:ins w:id="275" w:author="Nokia-pre125" w:date="2020-08-26T13:43:00Z">
              <w:r>
                <w:rPr>
                  <w:rFonts w:cs="Arial"/>
                  <w:color w:val="000000"/>
                  <w:lang w:val="en-US"/>
                </w:rPr>
                <w:t>Revision of C1-205124</w:t>
              </w:r>
            </w:ins>
          </w:p>
          <w:p w:rsidR="00344C1F" w:rsidRDefault="00344C1F" w:rsidP="00344C1F">
            <w:pPr>
              <w:rPr>
                <w:ins w:id="276" w:author="Nokia-pre125" w:date="2020-08-26T13:43:00Z"/>
                <w:rFonts w:cs="Arial"/>
                <w:color w:val="000000"/>
                <w:lang w:val="en-US"/>
              </w:rPr>
            </w:pPr>
            <w:ins w:id="277" w:author="Nokia-pre125" w:date="2020-08-26T13:43:00Z">
              <w:r>
                <w:rPr>
                  <w:rFonts w:cs="Arial"/>
                  <w:color w:val="000000"/>
                  <w:lang w:val="en-US"/>
                </w:rPr>
                <w:t>_________________________________________</w:t>
              </w:r>
            </w:ins>
          </w:p>
          <w:p w:rsidR="00344C1F" w:rsidRDefault="00344C1F" w:rsidP="00344C1F">
            <w:pPr>
              <w:rPr>
                <w:rFonts w:cs="Arial"/>
                <w:color w:val="000000"/>
                <w:lang w:val="en-US"/>
              </w:rPr>
            </w:pPr>
            <w:r>
              <w:rPr>
                <w:rFonts w:cs="Arial"/>
                <w:color w:val="000000"/>
                <w:lang w:val="en-US"/>
              </w:rPr>
              <w:t>Maoki, Thu, 10:02</w:t>
            </w:r>
          </w:p>
          <w:p w:rsidR="00344C1F" w:rsidRDefault="00344C1F" w:rsidP="00344C1F">
            <w:pPr>
              <w:rPr>
                <w:rFonts w:cs="Arial"/>
                <w:color w:val="000000"/>
                <w:lang w:val="en-US"/>
              </w:rPr>
            </w:pPr>
            <w:r>
              <w:rPr>
                <w:rFonts w:cs="Arial"/>
                <w:color w:val="000000"/>
                <w:lang w:val="en-US"/>
              </w:rPr>
              <w:t xml:space="preserve">Why to limit the number of ODAC def, operator may want to use more. </w:t>
            </w:r>
            <w:r w:rsidRPr="00EA1E3F">
              <w:rPr>
                <w:rFonts w:cs="Arial"/>
                <w:b/>
                <w:bCs/>
                <w:color w:val="000000"/>
                <w:lang w:val="en-US"/>
              </w:rPr>
              <w:t>Does not agree with the solution</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Thu, 10:50</w:t>
            </w:r>
          </w:p>
          <w:p w:rsidR="00344C1F" w:rsidRPr="00EA1E3F" w:rsidRDefault="00344C1F" w:rsidP="00344C1F">
            <w:pPr>
              <w:rPr>
                <w:rFonts w:cs="Arial"/>
                <w:b/>
                <w:bCs/>
                <w:color w:val="000000"/>
                <w:lang w:val="en-US"/>
              </w:rPr>
            </w:pPr>
            <w:r w:rsidRPr="00EA1E3F">
              <w:rPr>
                <w:rFonts w:cs="Arial"/>
                <w:b/>
                <w:bCs/>
                <w:color w:val="000000"/>
                <w:lang w:val="en-US"/>
              </w:rPr>
              <w:t>Not essential</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Cristia, Thu, 13:45</w:t>
            </w:r>
          </w:p>
          <w:p w:rsidR="00344C1F" w:rsidRDefault="00344C1F" w:rsidP="00344C1F">
            <w:pPr>
              <w:rPr>
                <w:rFonts w:cs="Arial"/>
                <w:color w:val="000000"/>
                <w:lang w:val="en-US"/>
              </w:rPr>
            </w:pPr>
            <w:r>
              <w:rPr>
                <w:rFonts w:cs="Arial"/>
                <w:color w:val="000000"/>
                <w:lang w:val="en-US"/>
              </w:rPr>
              <w:t>Responding to Maoki</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Cristina, Thu, 13:58</w:t>
            </w:r>
          </w:p>
          <w:p w:rsidR="00344C1F" w:rsidRDefault="00344C1F" w:rsidP="00344C1F">
            <w:pPr>
              <w:rPr>
                <w:rFonts w:cs="Arial"/>
                <w:color w:val="000000"/>
                <w:lang w:val="en-US"/>
              </w:rPr>
            </w:pPr>
            <w:r>
              <w:rPr>
                <w:rFonts w:cs="Arial"/>
                <w:color w:val="000000"/>
                <w:lang w:val="en-US"/>
              </w:rPr>
              <w:lastRenderedPageBreak/>
              <w:t>Defending against Ivo</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Maoki, Thu, 16:54</w:t>
            </w:r>
          </w:p>
          <w:p w:rsidR="00344C1F" w:rsidRDefault="00344C1F" w:rsidP="00344C1F">
            <w:pPr>
              <w:rPr>
                <w:rFonts w:cs="Arial"/>
                <w:color w:val="000000"/>
                <w:lang w:val="en-US"/>
              </w:rPr>
            </w:pPr>
            <w:r>
              <w:rPr>
                <w:rFonts w:cs="Arial"/>
                <w:color w:val="000000"/>
                <w:lang w:val="en-US"/>
              </w:rPr>
              <w:t>Explaining, requests something different</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Thu, 16:57</w:t>
            </w:r>
          </w:p>
          <w:p w:rsidR="00344C1F" w:rsidRDefault="00344C1F" w:rsidP="00344C1F">
            <w:pPr>
              <w:rPr>
                <w:rFonts w:cs="Arial"/>
                <w:color w:val="000000"/>
                <w:lang w:val="en-US"/>
              </w:rPr>
            </w:pPr>
            <w:r>
              <w:rPr>
                <w:rFonts w:cs="Arial"/>
                <w:color w:val="000000"/>
                <w:lang w:val="en-US"/>
              </w:rPr>
              <w:t>Asking for more clarification</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Chen, Thu, 17:19</w:t>
            </w:r>
          </w:p>
          <w:p w:rsidR="00344C1F" w:rsidRPr="00EA1E3F" w:rsidRDefault="00344C1F" w:rsidP="00344C1F">
            <w:pPr>
              <w:rPr>
                <w:rFonts w:cs="Arial"/>
                <w:b/>
                <w:bCs/>
                <w:color w:val="000000"/>
                <w:lang w:val="en-US"/>
              </w:rPr>
            </w:pPr>
            <w:r w:rsidRPr="00EA1E3F">
              <w:rPr>
                <w:rFonts w:cs="Arial"/>
                <w:b/>
                <w:bCs/>
                <w:color w:val="000000"/>
                <w:lang w:val="en-US"/>
              </w:rPr>
              <w:t>Leave it to implementation, there is no service requirement</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Cristna, Fri, 05:27</w:t>
            </w:r>
          </w:p>
          <w:p w:rsidR="00344C1F" w:rsidRDefault="00344C1F" w:rsidP="00344C1F">
            <w:pPr>
              <w:rPr>
                <w:rFonts w:cs="Arial"/>
                <w:color w:val="000000"/>
                <w:lang w:val="en-US"/>
              </w:rPr>
            </w:pPr>
            <w:r>
              <w:rPr>
                <w:rFonts w:cs="Arial"/>
                <w:color w:val="000000"/>
                <w:lang w:val="en-US"/>
              </w:rPr>
              <w:t>Questions from Maoki, answering Ivo, Chen</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Maoki, Fri, 11.11</w:t>
            </w:r>
          </w:p>
          <w:p w:rsidR="00344C1F" w:rsidRDefault="00344C1F" w:rsidP="00344C1F">
            <w:pPr>
              <w:rPr>
                <w:rFonts w:cs="Arial"/>
                <w:color w:val="000000"/>
                <w:lang w:val="en-US"/>
              </w:rPr>
            </w:pPr>
            <w:r w:rsidRPr="00D92DD5">
              <w:rPr>
                <w:rFonts w:cs="Arial"/>
                <w:color w:val="000000"/>
                <w:lang w:val="en-US"/>
              </w:rPr>
              <w:t>doubt the need for this CR</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Lena, Fri, 12:01</w:t>
            </w:r>
          </w:p>
          <w:p w:rsidR="00344C1F" w:rsidRDefault="00344C1F" w:rsidP="00344C1F">
            <w:pPr>
              <w:rPr>
                <w:rFonts w:cs="Arial"/>
                <w:b/>
                <w:bCs/>
                <w:color w:val="000000"/>
                <w:lang w:val="en-US"/>
              </w:rPr>
            </w:pPr>
            <w:r w:rsidRPr="00EA1E3F">
              <w:rPr>
                <w:rFonts w:cs="Arial"/>
                <w:b/>
                <w:bCs/>
                <w:color w:val="000000"/>
                <w:lang w:val="en-US"/>
              </w:rPr>
              <w:t>No justification for the CR</w:t>
            </w:r>
          </w:p>
          <w:p w:rsidR="00344C1F" w:rsidRDefault="00344C1F" w:rsidP="00344C1F">
            <w:pPr>
              <w:rPr>
                <w:rFonts w:cs="Arial"/>
                <w:b/>
                <w:bCs/>
                <w:color w:val="000000"/>
                <w:lang w:val="en-US"/>
              </w:rPr>
            </w:pPr>
          </w:p>
          <w:p w:rsidR="00344C1F" w:rsidRDefault="00344C1F" w:rsidP="00344C1F">
            <w:pPr>
              <w:rPr>
                <w:rFonts w:cs="Arial"/>
                <w:color w:val="000000"/>
                <w:lang w:val="en-US"/>
              </w:rPr>
            </w:pPr>
            <w:r w:rsidRPr="00194A05">
              <w:rPr>
                <w:rFonts w:cs="Arial"/>
                <w:color w:val="000000"/>
                <w:lang w:val="en-US"/>
              </w:rPr>
              <w:t>Cristina, Fri, 12:30</w:t>
            </w:r>
          </w:p>
          <w:p w:rsidR="00344C1F" w:rsidRDefault="00344C1F" w:rsidP="00344C1F">
            <w:pPr>
              <w:rPr>
                <w:rFonts w:cs="Arial"/>
                <w:color w:val="000000"/>
                <w:lang w:val="en-US"/>
              </w:rPr>
            </w:pPr>
            <w:r>
              <w:rPr>
                <w:rFonts w:cs="Arial"/>
                <w:color w:val="000000"/>
                <w:lang w:val="en-US"/>
              </w:rPr>
              <w:t>Defending</w:t>
            </w:r>
          </w:p>
          <w:p w:rsidR="00344C1F" w:rsidRDefault="00344C1F" w:rsidP="00344C1F">
            <w:pPr>
              <w:rPr>
                <w:rFonts w:cs="Arial"/>
                <w:color w:val="000000"/>
                <w:lang w:val="en-US"/>
              </w:rPr>
            </w:pPr>
          </w:p>
          <w:p w:rsidR="00344C1F" w:rsidRDefault="00344C1F" w:rsidP="00344C1F">
            <w:pPr>
              <w:rPr>
                <w:rFonts w:cs="Arial"/>
                <w:b/>
                <w:bCs/>
                <w:color w:val="000000"/>
                <w:lang w:val="en-US"/>
              </w:rPr>
            </w:pPr>
            <w:r w:rsidRPr="00BB7C26">
              <w:rPr>
                <w:rFonts w:cs="Arial"/>
                <w:b/>
                <w:bCs/>
                <w:color w:val="000000"/>
                <w:lang w:val="en-US"/>
              </w:rPr>
              <w:t>Discussion no longer captured, so far no support, but 4 opposing companies</w:t>
            </w:r>
          </w:p>
          <w:p w:rsidR="00344C1F" w:rsidRDefault="00344C1F" w:rsidP="00344C1F">
            <w:pPr>
              <w:rPr>
                <w:rFonts w:cs="Arial"/>
                <w:b/>
                <w:bCs/>
                <w:color w:val="000000"/>
                <w:lang w:val="en-US"/>
              </w:rPr>
            </w:pPr>
          </w:p>
          <w:p w:rsidR="00344C1F" w:rsidRPr="001831CA" w:rsidRDefault="00344C1F" w:rsidP="00344C1F">
            <w:pPr>
              <w:rPr>
                <w:rFonts w:cs="Arial"/>
                <w:color w:val="000000"/>
                <w:lang w:val="en-US"/>
              </w:rPr>
            </w:pPr>
            <w:r w:rsidRPr="001831CA">
              <w:rPr>
                <w:rFonts w:cs="Arial"/>
                <w:color w:val="000000"/>
                <w:lang w:val="en-US"/>
              </w:rPr>
              <w:t>Cristian, Mon, 10:26</w:t>
            </w:r>
          </w:p>
          <w:p w:rsidR="00344C1F" w:rsidRPr="001831CA" w:rsidRDefault="00344C1F" w:rsidP="00344C1F">
            <w:pPr>
              <w:rPr>
                <w:rFonts w:cs="Arial"/>
                <w:color w:val="000000"/>
                <w:lang w:val="en-US"/>
              </w:rPr>
            </w:pPr>
            <w:r w:rsidRPr="001831CA">
              <w:rPr>
                <w:rFonts w:cs="Arial"/>
                <w:color w:val="000000"/>
                <w:lang w:val="en-US"/>
              </w:rPr>
              <w:t>Still ongoing</w:t>
            </w:r>
          </w:p>
          <w:p w:rsidR="00344C1F" w:rsidRPr="00194A05"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Tue, 14:16</w:t>
            </w:r>
          </w:p>
          <w:p w:rsidR="00344C1F" w:rsidRDefault="00344C1F" w:rsidP="00344C1F">
            <w:pPr>
              <w:rPr>
                <w:rFonts w:cs="Arial"/>
                <w:color w:val="000000"/>
                <w:lang w:val="en-US"/>
              </w:rPr>
            </w:pPr>
            <w:r>
              <w:rPr>
                <w:rFonts w:cs="Arial"/>
                <w:color w:val="000000"/>
                <w:lang w:val="en-US"/>
              </w:rPr>
              <w:t>His comment is open</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Cristina, Wed, 05:55</w:t>
            </w:r>
          </w:p>
          <w:p w:rsidR="00344C1F" w:rsidRDefault="00344C1F" w:rsidP="00344C1F">
            <w:pPr>
              <w:rPr>
                <w:rFonts w:cs="Arial"/>
                <w:color w:val="000000"/>
                <w:lang w:val="en-US"/>
              </w:rPr>
            </w:pPr>
            <w:r>
              <w:rPr>
                <w:rFonts w:cs="Arial"/>
                <w:color w:val="000000"/>
                <w:lang w:val="en-US"/>
              </w:rPr>
              <w:t>Rev</w:t>
            </w:r>
          </w:p>
          <w:p w:rsidR="00344C1F" w:rsidRDefault="00344C1F" w:rsidP="00344C1F">
            <w:pPr>
              <w:rPr>
                <w:rFonts w:cs="Arial"/>
                <w:color w:val="000000"/>
                <w:lang w:val="en-US"/>
              </w:rPr>
            </w:pPr>
          </w:p>
          <w:p w:rsidR="00344C1F" w:rsidRDefault="00344C1F" w:rsidP="00344C1F">
            <w:pPr>
              <w:rPr>
                <w:rFonts w:cs="Arial"/>
                <w:color w:val="000000"/>
                <w:lang w:val="en-US"/>
              </w:rPr>
            </w:pPr>
            <w:r>
              <w:rPr>
                <w:rFonts w:cs="Arial"/>
                <w:color w:val="000000"/>
                <w:lang w:val="en-US"/>
              </w:rPr>
              <w:t>Ivo, Wed, 13:20</w:t>
            </w:r>
          </w:p>
          <w:p w:rsidR="00344C1F" w:rsidRPr="00F85044" w:rsidRDefault="00344C1F" w:rsidP="00344C1F">
            <w:pPr>
              <w:rPr>
                <w:rFonts w:cs="Arial"/>
                <w:b/>
                <w:bCs/>
                <w:color w:val="000000"/>
                <w:lang w:val="en-US"/>
              </w:rPr>
            </w:pPr>
            <w:r w:rsidRPr="00F85044">
              <w:rPr>
                <w:rFonts w:cs="Arial"/>
                <w:b/>
                <w:bCs/>
                <w:color w:val="000000"/>
                <w:lang w:val="en-US"/>
              </w:rPr>
              <w:t>Can live with it for REL_17</w:t>
            </w:r>
          </w:p>
          <w:p w:rsidR="00344C1F" w:rsidRDefault="00344C1F" w:rsidP="00344C1F">
            <w:pPr>
              <w:rPr>
                <w:rFonts w:cs="Arial"/>
                <w:color w:val="000000"/>
                <w:lang w:val="en-US"/>
              </w:rPr>
            </w:pPr>
          </w:p>
        </w:tc>
      </w:tr>
      <w:tr w:rsidR="00897198" w:rsidRPr="009A4107" w:rsidTr="00D37A4B">
        <w:tc>
          <w:tcPr>
            <w:tcW w:w="976" w:type="dxa"/>
            <w:tcBorders>
              <w:top w:val="nil"/>
              <w:left w:val="thinThickThinSmallGap" w:sz="24" w:space="0" w:color="auto"/>
              <w:bottom w:val="nil"/>
            </w:tcBorders>
            <w:shd w:val="clear" w:color="auto" w:fill="auto"/>
          </w:tcPr>
          <w:p w:rsidR="00897198" w:rsidRPr="009A4107" w:rsidRDefault="00897198" w:rsidP="00976D40">
            <w:pPr>
              <w:rPr>
                <w:rFonts w:cs="Arial"/>
                <w:lang w:val="en-US"/>
              </w:rPr>
            </w:pPr>
          </w:p>
        </w:tc>
        <w:tc>
          <w:tcPr>
            <w:tcW w:w="1317" w:type="dxa"/>
            <w:gridSpan w:val="2"/>
            <w:tcBorders>
              <w:top w:val="nil"/>
              <w:bottom w:val="nil"/>
            </w:tcBorders>
            <w:shd w:val="clear" w:color="auto" w:fill="auto"/>
          </w:tcPr>
          <w:p w:rsidR="00897198" w:rsidRPr="009A4107" w:rsidRDefault="00897198" w:rsidP="00976D40">
            <w:pPr>
              <w:rPr>
                <w:rFonts w:cs="Arial"/>
                <w:lang w:val="en-US"/>
              </w:rPr>
            </w:pPr>
          </w:p>
        </w:tc>
        <w:tc>
          <w:tcPr>
            <w:tcW w:w="1088" w:type="dxa"/>
            <w:tcBorders>
              <w:top w:val="single" w:sz="4" w:space="0" w:color="auto"/>
              <w:bottom w:val="single" w:sz="4" w:space="0" w:color="auto"/>
            </w:tcBorders>
            <w:shd w:val="clear" w:color="auto" w:fill="auto"/>
          </w:tcPr>
          <w:p w:rsidR="00897198" w:rsidRPr="00686378" w:rsidRDefault="00897198" w:rsidP="00976D40">
            <w:r>
              <w:t>C1-205547</w:t>
            </w:r>
          </w:p>
        </w:tc>
        <w:tc>
          <w:tcPr>
            <w:tcW w:w="4191" w:type="dxa"/>
            <w:gridSpan w:val="3"/>
            <w:tcBorders>
              <w:top w:val="single" w:sz="4" w:space="0" w:color="auto"/>
              <w:bottom w:val="single" w:sz="4" w:space="0" w:color="auto"/>
            </w:tcBorders>
            <w:shd w:val="clear" w:color="auto" w:fill="auto"/>
          </w:tcPr>
          <w:p w:rsidR="00897198" w:rsidRDefault="00897198" w:rsidP="00976D40">
            <w:pPr>
              <w:rPr>
                <w:rFonts w:cs="Arial"/>
                <w:lang w:val="en-US"/>
              </w:rPr>
            </w:pPr>
            <w:r>
              <w:rPr>
                <w:rFonts w:cs="Arial"/>
                <w:lang w:val="en-US"/>
              </w:rPr>
              <w:t>Rejected NSSAI due to subscription</w:t>
            </w:r>
          </w:p>
        </w:tc>
        <w:tc>
          <w:tcPr>
            <w:tcW w:w="1767" w:type="dxa"/>
            <w:tcBorders>
              <w:top w:val="single" w:sz="4" w:space="0" w:color="auto"/>
              <w:bottom w:val="single" w:sz="4" w:space="0" w:color="auto"/>
            </w:tcBorders>
            <w:shd w:val="clear" w:color="auto" w:fill="auto"/>
          </w:tcPr>
          <w:p w:rsidR="00897198" w:rsidRDefault="00897198" w:rsidP="00976D40">
            <w:pPr>
              <w:rPr>
                <w:rFonts w:cs="Arial"/>
                <w:lang w:val="en-US"/>
              </w:rPr>
            </w:pPr>
            <w:r>
              <w:rPr>
                <w:rFonts w:cs="Arial"/>
                <w:lang w:val="en-US"/>
              </w:rPr>
              <w:t>Huawei, HiSilicon, China Mobile/Lin</w:t>
            </w:r>
          </w:p>
        </w:tc>
        <w:tc>
          <w:tcPr>
            <w:tcW w:w="826" w:type="dxa"/>
            <w:tcBorders>
              <w:top w:val="single" w:sz="4" w:space="0" w:color="auto"/>
              <w:bottom w:val="single" w:sz="4" w:space="0" w:color="auto"/>
            </w:tcBorders>
            <w:shd w:val="clear" w:color="auto" w:fill="auto"/>
          </w:tcPr>
          <w:p w:rsidR="00897198" w:rsidRDefault="00897198" w:rsidP="00976D40">
            <w:pPr>
              <w:rPr>
                <w:rFonts w:cs="Arial"/>
              </w:rPr>
            </w:pPr>
            <w:r>
              <w:rPr>
                <w:rFonts w:cs="Arial"/>
              </w:rPr>
              <w:t>CR 2573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37A4B" w:rsidRDefault="00D37A4B" w:rsidP="00976D40">
            <w:pPr>
              <w:rPr>
                <w:rFonts w:cs="Arial"/>
                <w:color w:val="000000"/>
                <w:lang w:val="en-US"/>
              </w:rPr>
            </w:pPr>
            <w:r>
              <w:rPr>
                <w:rFonts w:cs="Arial"/>
                <w:color w:val="000000"/>
                <w:lang w:val="en-US"/>
              </w:rPr>
              <w:t>Agreed</w:t>
            </w:r>
          </w:p>
          <w:p w:rsidR="00D37A4B" w:rsidRDefault="00D37A4B" w:rsidP="00976D40">
            <w:pPr>
              <w:rPr>
                <w:rFonts w:cs="Arial"/>
                <w:color w:val="000000"/>
                <w:lang w:val="en-US"/>
              </w:rPr>
            </w:pPr>
          </w:p>
          <w:p w:rsidR="00897198" w:rsidRDefault="00897198" w:rsidP="00976D40">
            <w:pPr>
              <w:rPr>
                <w:ins w:id="278" w:author="Nokia-pre125" w:date="2020-08-27T14:06:00Z"/>
                <w:rFonts w:cs="Arial"/>
                <w:color w:val="000000"/>
                <w:lang w:val="en-US"/>
              </w:rPr>
            </w:pPr>
            <w:ins w:id="279" w:author="Nokia-pre125" w:date="2020-08-27T14:06:00Z">
              <w:r>
                <w:rPr>
                  <w:rFonts w:cs="Arial"/>
                  <w:color w:val="000000"/>
                  <w:lang w:val="en-US"/>
                </w:rPr>
                <w:t>Revision of C1-205407</w:t>
              </w:r>
            </w:ins>
          </w:p>
          <w:p w:rsidR="00897198" w:rsidRDefault="00897198" w:rsidP="00976D40">
            <w:pPr>
              <w:rPr>
                <w:ins w:id="280" w:author="Nokia-pre125" w:date="2020-08-27T14:06:00Z"/>
                <w:rFonts w:cs="Arial"/>
                <w:color w:val="000000"/>
                <w:lang w:val="en-US"/>
              </w:rPr>
            </w:pPr>
            <w:ins w:id="281" w:author="Nokia-pre125" w:date="2020-08-27T14:06:00Z">
              <w:r>
                <w:rPr>
                  <w:rFonts w:cs="Arial"/>
                  <w:color w:val="000000"/>
                  <w:lang w:val="en-US"/>
                </w:rPr>
                <w:t>_________________________________________</w:t>
              </w:r>
            </w:ins>
          </w:p>
          <w:p w:rsidR="00897198" w:rsidRDefault="00897198" w:rsidP="00976D40">
            <w:pPr>
              <w:rPr>
                <w:rFonts w:cs="Arial"/>
                <w:color w:val="000000"/>
                <w:lang w:val="en-US"/>
              </w:rPr>
            </w:pPr>
            <w:ins w:id="282" w:author="Nokia-pre125" w:date="2020-08-27T13:10:00Z">
              <w:r>
                <w:rPr>
                  <w:rFonts w:cs="Arial"/>
                  <w:color w:val="000000"/>
                  <w:lang w:val="en-US"/>
                </w:rPr>
                <w:t>Revision of C1-205103</w:t>
              </w:r>
            </w:ins>
          </w:p>
          <w:p w:rsidR="00897198" w:rsidRDefault="00897198" w:rsidP="00976D40">
            <w:pPr>
              <w:rPr>
                <w:rFonts w:cs="Arial"/>
                <w:color w:val="000000"/>
                <w:lang w:val="en-US"/>
              </w:rPr>
            </w:pPr>
          </w:p>
          <w:p w:rsidR="00897198" w:rsidRDefault="00897198" w:rsidP="00976D40">
            <w:pPr>
              <w:rPr>
                <w:ins w:id="283" w:author="Nokia-pre125" w:date="2020-08-27T13:10:00Z"/>
                <w:rFonts w:cs="Arial"/>
                <w:color w:val="000000"/>
                <w:lang w:val="en-US"/>
              </w:rPr>
            </w:pPr>
          </w:p>
          <w:p w:rsidR="00897198" w:rsidRDefault="00897198" w:rsidP="00976D40">
            <w:pPr>
              <w:rPr>
                <w:ins w:id="284" w:author="Nokia-pre125" w:date="2020-08-27T13:10:00Z"/>
                <w:rFonts w:cs="Arial"/>
                <w:color w:val="000000"/>
                <w:lang w:val="en-US"/>
              </w:rPr>
            </w:pPr>
            <w:ins w:id="285" w:author="Nokia-pre125" w:date="2020-08-27T13:10:00Z">
              <w:r>
                <w:rPr>
                  <w:rFonts w:cs="Arial"/>
                  <w:color w:val="000000"/>
                  <w:lang w:val="en-US"/>
                </w:rPr>
                <w:t>_________________________________________</w:t>
              </w:r>
            </w:ins>
          </w:p>
          <w:p w:rsidR="00897198" w:rsidRDefault="00897198" w:rsidP="00976D40">
            <w:pPr>
              <w:rPr>
                <w:rFonts w:cs="Arial"/>
                <w:color w:val="000000"/>
                <w:lang w:val="en-US"/>
              </w:rPr>
            </w:pPr>
            <w:r>
              <w:rPr>
                <w:rFonts w:cs="Arial"/>
                <w:color w:val="000000"/>
                <w:lang w:val="en-US"/>
              </w:rPr>
              <w:t>Kaj, Thu, 11:45</w:t>
            </w:r>
          </w:p>
          <w:p w:rsidR="00897198" w:rsidRDefault="00897198" w:rsidP="00976D40">
            <w:pPr>
              <w:rPr>
                <w:lang w:val="en-US"/>
              </w:rPr>
            </w:pPr>
            <w:r>
              <w:rPr>
                <w:lang w:val="en-US"/>
              </w:rPr>
              <w:t>- Issue exists but not essential, hence Rel-17</w:t>
            </w:r>
            <w:r>
              <w:rPr>
                <w:lang w:val="en-US"/>
              </w:rPr>
              <w:br/>
              <w:t>- Cat C not correct, should be Cat F</w:t>
            </w:r>
            <w:r>
              <w:rPr>
                <w:lang w:val="en-US"/>
              </w:rPr>
              <w:br/>
              <w:t>- Not a good protocol design with redundant information sent to UEs. Consider new UE capability.</w:t>
            </w:r>
          </w:p>
          <w:p w:rsidR="00897198" w:rsidRDefault="00897198" w:rsidP="00976D40">
            <w:pPr>
              <w:rPr>
                <w:lang w:val="en-US"/>
              </w:rPr>
            </w:pPr>
          </w:p>
          <w:p w:rsidR="00897198" w:rsidRDefault="00897198" w:rsidP="00976D40">
            <w:pPr>
              <w:rPr>
                <w:lang w:val="en-US"/>
              </w:rPr>
            </w:pPr>
            <w:r>
              <w:rPr>
                <w:lang w:val="en-US"/>
              </w:rPr>
              <w:t>Sung, Fri, 00:21</w:t>
            </w:r>
          </w:p>
          <w:p w:rsidR="00897198" w:rsidRDefault="00897198" w:rsidP="00976D40">
            <w:pPr>
              <w:rPr>
                <w:lang w:val="en-US"/>
              </w:rPr>
            </w:pPr>
            <w:r>
              <w:rPr>
                <w:lang w:val="en-US"/>
              </w:rPr>
              <w:t xml:space="preserve">Should go to Rel-17, pls see </w:t>
            </w:r>
            <w:r w:rsidRPr="0053280C">
              <w:rPr>
                <w:lang w:val="en-US"/>
              </w:rPr>
              <w:t>DP in C1-204940</w:t>
            </w:r>
          </w:p>
          <w:p w:rsidR="00897198" w:rsidRDefault="00897198" w:rsidP="00976D40">
            <w:pPr>
              <w:rPr>
                <w:lang w:val="en-US"/>
              </w:rPr>
            </w:pPr>
          </w:p>
          <w:p w:rsidR="00897198" w:rsidRDefault="00897198" w:rsidP="00976D40">
            <w:pPr>
              <w:rPr>
                <w:lang w:val="en-US"/>
              </w:rPr>
            </w:pPr>
            <w:r>
              <w:rPr>
                <w:lang w:val="en-US"/>
              </w:rPr>
              <w:t>Sunghoon, Fri, 10.02</w:t>
            </w:r>
          </w:p>
          <w:p w:rsidR="00897198" w:rsidRPr="008C175A" w:rsidRDefault="00897198" w:rsidP="00976D40">
            <w:pPr>
              <w:rPr>
                <w:b/>
                <w:bCs/>
                <w:lang w:val="en-US"/>
              </w:rPr>
            </w:pPr>
            <w:r w:rsidRPr="008C175A">
              <w:rPr>
                <w:b/>
                <w:bCs/>
                <w:lang w:val="en-US"/>
              </w:rPr>
              <w:t>Rel-17</w:t>
            </w:r>
          </w:p>
          <w:p w:rsidR="00897198" w:rsidRDefault="00897198" w:rsidP="00976D40">
            <w:pPr>
              <w:rPr>
                <w:lang w:val="en-US"/>
              </w:rPr>
            </w:pPr>
          </w:p>
          <w:p w:rsidR="00897198" w:rsidRDefault="00897198" w:rsidP="00976D40">
            <w:pPr>
              <w:rPr>
                <w:lang w:val="en-US"/>
              </w:rPr>
            </w:pPr>
            <w:r>
              <w:rPr>
                <w:lang w:val="en-US"/>
              </w:rPr>
              <w:t>Lin, Fri, 11.55</w:t>
            </w:r>
          </w:p>
          <w:p w:rsidR="00897198" w:rsidRDefault="00897198" w:rsidP="00976D40">
            <w:pPr>
              <w:rPr>
                <w:lang w:val="en-US"/>
              </w:rPr>
            </w:pPr>
            <w:r>
              <w:rPr>
                <w:lang w:val="en-US"/>
              </w:rPr>
              <w:t>Defending the Rel-16, will think a bit about theprotocol design</w:t>
            </w:r>
          </w:p>
          <w:p w:rsidR="00897198" w:rsidRDefault="00897198" w:rsidP="00976D40">
            <w:pPr>
              <w:rPr>
                <w:lang w:val="en-US"/>
              </w:rPr>
            </w:pPr>
          </w:p>
          <w:p w:rsidR="00897198" w:rsidRDefault="00897198" w:rsidP="00976D40">
            <w:pPr>
              <w:rPr>
                <w:lang w:val="en-US"/>
              </w:rPr>
            </w:pPr>
            <w:r>
              <w:rPr>
                <w:lang w:val="en-US"/>
              </w:rPr>
              <w:t>Lin, Fri, 15:00</w:t>
            </w:r>
          </w:p>
          <w:p w:rsidR="00897198" w:rsidRDefault="00897198" w:rsidP="00976D40">
            <w:pPr>
              <w:rPr>
                <w:lang w:val="en-US"/>
              </w:rPr>
            </w:pPr>
            <w:r>
              <w:rPr>
                <w:lang w:val="en-US"/>
              </w:rPr>
              <w:t>Defending against Sunghoon</w:t>
            </w:r>
          </w:p>
          <w:p w:rsidR="00897198" w:rsidRDefault="00897198" w:rsidP="00976D40">
            <w:pPr>
              <w:rPr>
                <w:lang w:val="en-US"/>
              </w:rPr>
            </w:pPr>
          </w:p>
          <w:p w:rsidR="00897198" w:rsidRDefault="00897198" w:rsidP="00976D40">
            <w:pPr>
              <w:rPr>
                <w:lang w:val="en-US"/>
              </w:rPr>
            </w:pPr>
            <w:r>
              <w:rPr>
                <w:lang w:val="en-US"/>
              </w:rPr>
              <w:t>Sung, Fri, 23:33</w:t>
            </w:r>
          </w:p>
          <w:p w:rsidR="00897198" w:rsidRPr="008C175A" w:rsidRDefault="00897198" w:rsidP="00976D40">
            <w:pPr>
              <w:rPr>
                <w:b/>
                <w:bCs/>
                <w:lang w:val="en-US"/>
              </w:rPr>
            </w:pPr>
            <w:r w:rsidRPr="008C175A">
              <w:rPr>
                <w:b/>
                <w:bCs/>
                <w:lang w:val="en-US"/>
              </w:rPr>
              <w:t>Explaining, not a FASMO</w:t>
            </w:r>
          </w:p>
          <w:p w:rsidR="00897198" w:rsidRDefault="00897198" w:rsidP="00976D40">
            <w:pPr>
              <w:rPr>
                <w:lang w:val="en-US"/>
              </w:rPr>
            </w:pPr>
          </w:p>
          <w:p w:rsidR="00897198" w:rsidRDefault="00897198" w:rsidP="00976D40">
            <w:pPr>
              <w:rPr>
                <w:lang w:val="en-US"/>
              </w:rPr>
            </w:pPr>
            <w:r>
              <w:rPr>
                <w:lang w:val="en-US"/>
              </w:rPr>
              <w:t>Xu, Mon, 03:25</w:t>
            </w:r>
          </w:p>
          <w:p w:rsidR="00897198" w:rsidRDefault="00897198" w:rsidP="00976D40">
            <w:pPr>
              <w:rPr>
                <w:lang w:val="en-US"/>
              </w:rPr>
            </w:pPr>
            <w:r>
              <w:rPr>
                <w:lang w:val="en-US"/>
              </w:rPr>
              <w:t>Explaining</w:t>
            </w:r>
          </w:p>
          <w:p w:rsidR="00897198" w:rsidRDefault="00897198" w:rsidP="00976D40">
            <w:pPr>
              <w:rPr>
                <w:lang w:val="en-US"/>
              </w:rPr>
            </w:pPr>
          </w:p>
          <w:p w:rsidR="00897198" w:rsidRDefault="00897198" w:rsidP="00976D40">
            <w:pPr>
              <w:rPr>
                <w:lang w:val="en-US"/>
              </w:rPr>
            </w:pPr>
            <w:r>
              <w:rPr>
                <w:lang w:val="en-US"/>
              </w:rPr>
              <w:t>Sunghoon, Mon, 04:05</w:t>
            </w:r>
          </w:p>
          <w:p w:rsidR="00897198" w:rsidRDefault="00897198" w:rsidP="00976D40">
            <w:pPr>
              <w:rPr>
                <w:lang w:val="en-US"/>
              </w:rPr>
            </w:pPr>
            <w:r>
              <w:rPr>
                <w:lang w:val="en-US"/>
              </w:rPr>
              <w:t>Further discussion</w:t>
            </w:r>
          </w:p>
          <w:p w:rsidR="00897198" w:rsidRDefault="00897198" w:rsidP="00976D40">
            <w:pPr>
              <w:rPr>
                <w:lang w:val="en-US"/>
              </w:rPr>
            </w:pPr>
          </w:p>
          <w:p w:rsidR="00897198" w:rsidRDefault="00897198" w:rsidP="00976D40">
            <w:pPr>
              <w:rPr>
                <w:lang w:val="en-US"/>
              </w:rPr>
            </w:pPr>
            <w:r>
              <w:rPr>
                <w:lang w:val="en-US"/>
              </w:rPr>
              <w:t>Lin, Mon, 08:34</w:t>
            </w:r>
          </w:p>
          <w:p w:rsidR="00897198" w:rsidRDefault="00897198" w:rsidP="00976D40">
            <w:pPr>
              <w:rPr>
                <w:lang w:val="en-US"/>
              </w:rPr>
            </w:pPr>
            <w:r>
              <w:rPr>
                <w:lang w:val="en-US"/>
              </w:rPr>
              <w:t>Ansering</w:t>
            </w:r>
          </w:p>
          <w:p w:rsidR="00897198" w:rsidRDefault="00897198" w:rsidP="00976D40">
            <w:pPr>
              <w:rPr>
                <w:lang w:val="en-US"/>
              </w:rPr>
            </w:pPr>
          </w:p>
          <w:p w:rsidR="00897198" w:rsidRDefault="00897198" w:rsidP="00976D40">
            <w:pPr>
              <w:rPr>
                <w:lang w:val="en-US"/>
              </w:rPr>
            </w:pPr>
            <w:r>
              <w:rPr>
                <w:lang w:val="en-US"/>
              </w:rPr>
              <w:t>Kaj, Mon, 09:12</w:t>
            </w:r>
          </w:p>
          <w:p w:rsidR="00897198" w:rsidRDefault="00897198" w:rsidP="00976D40">
            <w:pPr>
              <w:rPr>
                <w:lang w:val="en-US"/>
              </w:rPr>
            </w:pPr>
            <w:r>
              <w:rPr>
                <w:lang w:val="en-US"/>
              </w:rPr>
              <w:t>Same as Sung, i.e. not FASMO</w:t>
            </w:r>
          </w:p>
          <w:p w:rsidR="00897198" w:rsidRDefault="00897198" w:rsidP="00976D40">
            <w:pPr>
              <w:rPr>
                <w:lang w:val="en-US"/>
              </w:rPr>
            </w:pPr>
          </w:p>
          <w:p w:rsidR="00897198" w:rsidRDefault="00897198" w:rsidP="00976D40">
            <w:pPr>
              <w:rPr>
                <w:lang w:val="en-US"/>
              </w:rPr>
            </w:pPr>
            <w:r>
              <w:rPr>
                <w:lang w:val="en-US"/>
              </w:rPr>
              <w:t>Lin, Mon, 10:28</w:t>
            </w:r>
          </w:p>
          <w:p w:rsidR="00897198" w:rsidRDefault="00897198" w:rsidP="00976D40">
            <w:pPr>
              <w:rPr>
                <w:b/>
                <w:bCs/>
                <w:lang w:val="en-US"/>
              </w:rPr>
            </w:pPr>
            <w:r w:rsidRPr="00830D94">
              <w:rPr>
                <w:b/>
                <w:bCs/>
                <w:lang w:val="en-US"/>
              </w:rPr>
              <w:t>Rev, it is now Rel-17, 5GProtoc17</w:t>
            </w:r>
          </w:p>
          <w:p w:rsidR="00897198" w:rsidRDefault="00897198" w:rsidP="00976D40">
            <w:pPr>
              <w:rPr>
                <w:b/>
                <w:bCs/>
                <w:lang w:val="en-US"/>
              </w:rPr>
            </w:pPr>
          </w:p>
          <w:p w:rsidR="00897198" w:rsidRDefault="00897198" w:rsidP="00976D40">
            <w:pPr>
              <w:rPr>
                <w:b/>
                <w:bCs/>
                <w:lang w:val="en-US"/>
              </w:rPr>
            </w:pPr>
            <w:r>
              <w:rPr>
                <w:b/>
                <w:bCs/>
                <w:lang w:val="en-US"/>
              </w:rPr>
              <w:lastRenderedPageBreak/>
              <w:t>Sung, Tue, 21:08</w:t>
            </w:r>
          </w:p>
          <w:p w:rsidR="00897198" w:rsidRDefault="00897198" w:rsidP="00976D40">
            <w:pPr>
              <w:rPr>
                <w:lang w:val="en-US"/>
              </w:rPr>
            </w:pPr>
            <w:r w:rsidRPr="00736B36">
              <w:rPr>
                <w:lang w:val="en-US"/>
              </w:rPr>
              <w:t>Asks for a timeout to have chance for review, to see the fate of 4568 first</w:t>
            </w:r>
          </w:p>
          <w:p w:rsidR="00897198" w:rsidRDefault="00897198" w:rsidP="00976D40">
            <w:pPr>
              <w:rPr>
                <w:lang w:val="en-US"/>
              </w:rPr>
            </w:pPr>
          </w:p>
          <w:p w:rsidR="00897198" w:rsidRDefault="00897198" w:rsidP="00976D40">
            <w:pPr>
              <w:rPr>
                <w:lang w:val="en-US"/>
              </w:rPr>
            </w:pPr>
            <w:r>
              <w:rPr>
                <w:lang w:val="en-US"/>
              </w:rPr>
              <w:t>Lin, Wed, 11.28</w:t>
            </w:r>
          </w:p>
          <w:p w:rsidR="00897198" w:rsidRDefault="00897198" w:rsidP="00976D40">
            <w:pPr>
              <w:rPr>
                <w:lang w:val="en-US"/>
              </w:rPr>
            </w:pPr>
            <w:r>
              <w:rPr>
                <w:lang w:val="en-US"/>
              </w:rPr>
              <w:t>Wants to see technical reason for this to be postponed</w:t>
            </w:r>
          </w:p>
          <w:p w:rsidR="00897198" w:rsidRDefault="00897198" w:rsidP="00976D40">
            <w:pPr>
              <w:rPr>
                <w:lang w:val="en-US"/>
              </w:rPr>
            </w:pPr>
          </w:p>
          <w:p w:rsidR="00897198" w:rsidRDefault="00897198" w:rsidP="00976D40">
            <w:pPr>
              <w:rPr>
                <w:lang w:val="en-US"/>
              </w:rPr>
            </w:pPr>
            <w:r>
              <w:rPr>
                <w:lang w:val="en-US"/>
              </w:rPr>
              <w:t>Sung, Wed, 2013</w:t>
            </w:r>
          </w:p>
          <w:p w:rsidR="00897198" w:rsidRDefault="00897198" w:rsidP="00976D40">
            <w:pPr>
              <w:rPr>
                <w:lang w:val="en-US"/>
              </w:rPr>
            </w:pPr>
            <w:r>
              <w:rPr>
                <w:lang w:val="en-US"/>
              </w:rPr>
              <w:t>No technical reason, wants to see 4568 first and then start Rel-17 discussion next meeting</w:t>
            </w:r>
          </w:p>
          <w:p w:rsidR="00897198" w:rsidRDefault="00897198" w:rsidP="00976D40">
            <w:pPr>
              <w:rPr>
                <w:lang w:val="en-US"/>
              </w:rPr>
            </w:pPr>
          </w:p>
          <w:p w:rsidR="00897198" w:rsidRDefault="00897198" w:rsidP="00976D40">
            <w:pPr>
              <w:rPr>
                <w:lang w:val="en-US"/>
              </w:rPr>
            </w:pPr>
            <w:r>
              <w:rPr>
                <w:lang w:val="en-US"/>
              </w:rPr>
              <w:t>Lin, Wed, 03:52</w:t>
            </w:r>
          </w:p>
          <w:p w:rsidR="00897198" w:rsidRPr="00736B36" w:rsidRDefault="00897198" w:rsidP="00976D40">
            <w:pPr>
              <w:rPr>
                <w:lang w:val="en-US"/>
              </w:rPr>
            </w:pPr>
            <w:r>
              <w:rPr>
                <w:lang w:val="en-US"/>
              </w:rPr>
              <w:t>Wants to progress</w:t>
            </w:r>
          </w:p>
          <w:p w:rsidR="00897198" w:rsidRDefault="00897198" w:rsidP="00976D40">
            <w:pPr>
              <w:rPr>
                <w:rFonts w:cs="Arial"/>
                <w:color w:val="000000"/>
                <w:lang w:val="en-US"/>
              </w:rPr>
            </w:pPr>
          </w:p>
        </w:tc>
      </w:tr>
      <w:tr w:rsidR="00976D40" w:rsidRPr="009A4107" w:rsidTr="00263D0D">
        <w:tc>
          <w:tcPr>
            <w:tcW w:w="976" w:type="dxa"/>
            <w:tcBorders>
              <w:top w:val="nil"/>
              <w:left w:val="thinThickThinSmallGap" w:sz="24" w:space="0" w:color="auto"/>
              <w:bottom w:val="nil"/>
            </w:tcBorders>
            <w:shd w:val="clear" w:color="auto" w:fill="auto"/>
          </w:tcPr>
          <w:p w:rsidR="00976D40" w:rsidRPr="009A4107" w:rsidRDefault="00976D40" w:rsidP="00976D40">
            <w:pPr>
              <w:rPr>
                <w:rFonts w:cs="Arial"/>
                <w:lang w:val="en-US"/>
              </w:rPr>
            </w:pPr>
          </w:p>
        </w:tc>
        <w:tc>
          <w:tcPr>
            <w:tcW w:w="1317" w:type="dxa"/>
            <w:gridSpan w:val="2"/>
            <w:tcBorders>
              <w:top w:val="nil"/>
              <w:bottom w:val="nil"/>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auto"/>
          </w:tcPr>
          <w:p w:rsidR="00976D40" w:rsidRPr="00686378" w:rsidRDefault="00976D40" w:rsidP="00976D40">
            <w:r w:rsidRPr="00976D40">
              <w:t>C1-205545</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lang w:val="en-US"/>
              </w:rPr>
            </w:pPr>
            <w:r>
              <w:rPr>
                <w:rFonts w:cs="Arial"/>
                <w:lang w:val="en-US"/>
              </w:rPr>
              <w:t>Correction the service request is sent not received</w:t>
            </w:r>
          </w:p>
        </w:tc>
        <w:tc>
          <w:tcPr>
            <w:tcW w:w="1767" w:type="dxa"/>
            <w:tcBorders>
              <w:top w:val="single" w:sz="4" w:space="0" w:color="auto"/>
              <w:bottom w:val="single" w:sz="4" w:space="0" w:color="auto"/>
            </w:tcBorders>
            <w:shd w:val="clear" w:color="auto" w:fill="auto"/>
          </w:tcPr>
          <w:p w:rsidR="00976D40" w:rsidRDefault="00976D40" w:rsidP="00976D40">
            <w:pPr>
              <w:rPr>
                <w:rFonts w:cs="Arial"/>
                <w:lang w:val="en-US"/>
              </w:rPr>
            </w:pPr>
            <w:r>
              <w:rPr>
                <w:rFonts w:cs="Arial"/>
                <w:lang w:val="en-US"/>
              </w:rPr>
              <w:t>MediaTek Inc. / Marko</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2589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63D0D" w:rsidRDefault="00263D0D" w:rsidP="00976D40">
            <w:pPr>
              <w:rPr>
                <w:rFonts w:cs="Arial"/>
                <w:color w:val="000000"/>
                <w:lang w:val="en-US"/>
              </w:rPr>
            </w:pPr>
            <w:r>
              <w:rPr>
                <w:rFonts w:cs="Arial"/>
                <w:color w:val="000000"/>
                <w:lang w:val="en-US"/>
              </w:rPr>
              <w:t>Agreed</w:t>
            </w:r>
          </w:p>
          <w:p w:rsidR="00263D0D" w:rsidRDefault="00263D0D" w:rsidP="00976D40">
            <w:pPr>
              <w:rPr>
                <w:rFonts w:cs="Arial"/>
                <w:color w:val="000000"/>
                <w:lang w:val="en-US"/>
              </w:rPr>
            </w:pPr>
          </w:p>
          <w:p w:rsidR="00976D40" w:rsidRDefault="00976D40" w:rsidP="00976D40">
            <w:pPr>
              <w:rPr>
                <w:rFonts w:cs="Arial"/>
                <w:color w:val="000000"/>
                <w:lang w:val="en-US"/>
              </w:rPr>
            </w:pPr>
            <w:ins w:id="286" w:author="Nokia-pre125" w:date="2020-08-27T14:17:00Z">
              <w:r>
                <w:rPr>
                  <w:rFonts w:cs="Arial"/>
                  <w:color w:val="000000"/>
                  <w:lang w:val="en-US"/>
                </w:rPr>
                <w:t>Revision of C1-205139</w:t>
              </w:r>
            </w:ins>
          </w:p>
          <w:p w:rsidR="00480BDD" w:rsidRDefault="00480BDD" w:rsidP="00976D40">
            <w:pPr>
              <w:rPr>
                <w:rFonts w:cs="Arial"/>
                <w:color w:val="000000"/>
                <w:lang w:val="en-US"/>
              </w:rPr>
            </w:pPr>
          </w:p>
          <w:p w:rsidR="00480BDD" w:rsidRDefault="00480BDD" w:rsidP="00976D40">
            <w:pPr>
              <w:rPr>
                <w:rFonts w:cs="Arial"/>
                <w:color w:val="000000"/>
                <w:lang w:val="en-US"/>
              </w:rPr>
            </w:pPr>
          </w:p>
          <w:p w:rsidR="00480BDD" w:rsidRDefault="00480BDD" w:rsidP="00976D40">
            <w:pPr>
              <w:rPr>
                <w:ins w:id="287" w:author="Nokia-pre125" w:date="2020-08-27T14:17:00Z"/>
                <w:rFonts w:cs="Arial"/>
                <w:color w:val="000000"/>
                <w:lang w:val="en-US"/>
              </w:rPr>
            </w:pPr>
          </w:p>
          <w:p w:rsidR="00976D40" w:rsidRDefault="00976D40" w:rsidP="00976D40">
            <w:pPr>
              <w:rPr>
                <w:ins w:id="288" w:author="Nokia-pre125" w:date="2020-08-27T14:17:00Z"/>
                <w:rFonts w:cs="Arial"/>
                <w:color w:val="000000"/>
                <w:lang w:val="en-US"/>
              </w:rPr>
            </w:pPr>
            <w:ins w:id="289" w:author="Nokia-pre125" w:date="2020-08-27T14:17: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Kaj, Thu, 11:22</w:t>
            </w:r>
          </w:p>
          <w:p w:rsidR="00976D40" w:rsidRDefault="00976D40" w:rsidP="00976D40">
            <w:pPr>
              <w:rPr>
                <w:lang w:val="en-US"/>
              </w:rPr>
            </w:pPr>
            <w:r>
              <w:rPr>
                <w:lang w:val="en-US"/>
              </w:rPr>
              <w:t xml:space="preserve">the issue is that it should be SERVICE </w:t>
            </w:r>
            <w:r>
              <w:rPr>
                <w:b/>
                <w:bCs/>
                <w:lang w:val="en-US"/>
              </w:rPr>
              <w:t>REJECT</w:t>
            </w:r>
            <w:r>
              <w:rPr>
                <w:lang w:val="en-US"/>
              </w:rPr>
              <w:t xml:space="preserve"> instead of SERVICE REQUEST.</w:t>
            </w:r>
          </w:p>
          <w:p w:rsidR="00976D40" w:rsidRDefault="00976D40" w:rsidP="00976D40">
            <w:pPr>
              <w:rPr>
                <w:lang w:val="en-US"/>
              </w:rPr>
            </w:pPr>
          </w:p>
          <w:p w:rsidR="00976D40" w:rsidRDefault="00976D40" w:rsidP="00976D40">
            <w:pPr>
              <w:rPr>
                <w:lang w:val="en-US"/>
              </w:rPr>
            </w:pPr>
            <w:r>
              <w:rPr>
                <w:lang w:val="en-US"/>
              </w:rPr>
              <w:t>Kaj, Thu, 1115</w:t>
            </w:r>
          </w:p>
          <w:p w:rsidR="00976D40" w:rsidRDefault="00976D40" w:rsidP="00976D40">
            <w:pPr>
              <w:rPr>
                <w:lang w:val="en-US"/>
              </w:rPr>
            </w:pPr>
            <w:r>
              <w:rPr>
                <w:lang w:val="en-US"/>
              </w:rPr>
              <w:t>No answer since a week</w:t>
            </w:r>
          </w:p>
          <w:p w:rsidR="00976D40" w:rsidRDefault="00976D40" w:rsidP="00976D40">
            <w:pPr>
              <w:rPr>
                <w:lang w:val="en-US"/>
              </w:rPr>
            </w:pPr>
          </w:p>
          <w:p w:rsidR="00976D40" w:rsidRDefault="00976D40" w:rsidP="00976D40">
            <w:pPr>
              <w:rPr>
                <w:lang w:val="en-US"/>
              </w:rPr>
            </w:pPr>
            <w:r>
              <w:rPr>
                <w:lang w:val="en-US"/>
              </w:rPr>
              <w:t>Marko, Thu, 1130</w:t>
            </w:r>
          </w:p>
          <w:p w:rsidR="00976D40" w:rsidRDefault="00976D40" w:rsidP="00976D40">
            <w:pPr>
              <w:rPr>
                <w:lang w:val="en-US"/>
              </w:rPr>
            </w:pPr>
            <w:r>
              <w:rPr>
                <w:lang w:val="en-US"/>
              </w:rPr>
              <w:t>Will provide a revison</w:t>
            </w:r>
          </w:p>
          <w:p w:rsidR="00976D40" w:rsidRDefault="00976D40" w:rsidP="00976D40">
            <w:pPr>
              <w:rPr>
                <w:lang w:val="en-US"/>
              </w:rPr>
            </w:pPr>
          </w:p>
          <w:p w:rsidR="00976D40" w:rsidRDefault="00976D40" w:rsidP="00976D40">
            <w:pPr>
              <w:rPr>
                <w:lang w:val="en-US"/>
              </w:rPr>
            </w:pPr>
            <w:r>
              <w:rPr>
                <w:lang w:val="en-US"/>
              </w:rPr>
              <w:t>Kaj, Thu, 1150</w:t>
            </w:r>
          </w:p>
          <w:p w:rsidR="00976D40" w:rsidRDefault="00976D40" w:rsidP="00976D40">
            <w:pPr>
              <w:rPr>
                <w:lang w:val="en-US"/>
              </w:rPr>
            </w:pPr>
            <w:r>
              <w:rPr>
                <w:lang w:val="en-US"/>
              </w:rPr>
              <w:t>cosign</w:t>
            </w:r>
          </w:p>
          <w:p w:rsidR="00976D40" w:rsidRDefault="00976D40" w:rsidP="00976D40">
            <w:pPr>
              <w:rPr>
                <w:rFonts w:cs="Arial"/>
                <w:color w:val="000000"/>
                <w:lang w:val="en-US"/>
              </w:rPr>
            </w:pPr>
          </w:p>
        </w:tc>
      </w:tr>
      <w:tr w:rsidR="00976D40" w:rsidRPr="009A4107" w:rsidTr="00263D0D">
        <w:tc>
          <w:tcPr>
            <w:tcW w:w="976" w:type="dxa"/>
            <w:tcBorders>
              <w:top w:val="nil"/>
              <w:left w:val="thinThickThinSmallGap" w:sz="24" w:space="0" w:color="auto"/>
              <w:bottom w:val="nil"/>
            </w:tcBorders>
            <w:shd w:val="clear" w:color="auto" w:fill="auto"/>
          </w:tcPr>
          <w:p w:rsidR="00976D40" w:rsidRPr="009A4107" w:rsidRDefault="00976D40" w:rsidP="00976D40">
            <w:pPr>
              <w:rPr>
                <w:rFonts w:cs="Arial"/>
                <w:lang w:val="en-US"/>
              </w:rPr>
            </w:pPr>
          </w:p>
        </w:tc>
        <w:tc>
          <w:tcPr>
            <w:tcW w:w="1317" w:type="dxa"/>
            <w:gridSpan w:val="2"/>
            <w:tcBorders>
              <w:top w:val="nil"/>
              <w:bottom w:val="nil"/>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746449" w:rsidRDefault="00976D40" w:rsidP="00976D40">
            <w:pPr>
              <w:rPr>
                <w:b/>
                <w:bCs/>
              </w:rPr>
            </w:pPr>
            <w:r w:rsidRPr="003B5483">
              <w:rPr>
                <w:rFonts w:cs="Arial"/>
                <w:lang w:val="en-US"/>
              </w:rPr>
              <w:t>C1-205257</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lang w:val="en-US"/>
              </w:rPr>
            </w:pPr>
            <w:r w:rsidRPr="00976D40">
              <w:rPr>
                <w:rFonts w:cs="Arial"/>
                <w:lang w:val="en-US"/>
              </w:rPr>
              <w:t>Congestion handling of initial registration for emergency</w:t>
            </w:r>
          </w:p>
        </w:tc>
        <w:tc>
          <w:tcPr>
            <w:tcW w:w="1767" w:type="dxa"/>
            <w:tcBorders>
              <w:top w:val="single" w:sz="4" w:space="0" w:color="auto"/>
              <w:bottom w:val="single" w:sz="4" w:space="0" w:color="auto"/>
            </w:tcBorders>
            <w:shd w:val="clear" w:color="auto" w:fill="FFFFFF"/>
          </w:tcPr>
          <w:p w:rsidR="00976D40" w:rsidRDefault="00976D40" w:rsidP="00976D40">
            <w:pPr>
              <w:rPr>
                <w:rFonts w:cs="Arial"/>
                <w:lang w:val="en-US"/>
              </w:rPr>
            </w:pPr>
            <w:r>
              <w:rPr>
                <w:rFonts w:cs="Arial"/>
                <w:lang w:val="en-US"/>
              </w:rPr>
              <w:t>Ericsson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63D0D" w:rsidRDefault="00263D0D" w:rsidP="00976D40">
            <w:pPr>
              <w:rPr>
                <w:rFonts w:cs="Arial"/>
                <w:color w:val="000000"/>
                <w:lang w:val="en-US"/>
              </w:rPr>
            </w:pPr>
            <w:r>
              <w:rPr>
                <w:rFonts w:cs="Arial"/>
                <w:color w:val="000000"/>
                <w:lang w:val="en-US"/>
              </w:rPr>
              <w:t>Agreed</w:t>
            </w:r>
          </w:p>
          <w:p w:rsidR="00976D40" w:rsidRDefault="00976D40" w:rsidP="00976D40">
            <w:pPr>
              <w:rPr>
                <w:rFonts w:cs="Arial"/>
                <w:color w:val="000000"/>
                <w:lang w:val="en-US"/>
              </w:rPr>
            </w:pPr>
            <w:r>
              <w:rPr>
                <w:rFonts w:cs="Arial"/>
                <w:color w:val="000000"/>
                <w:lang w:val="en-US"/>
              </w:rPr>
              <w:t xml:space="preserve">Revision of </w:t>
            </w:r>
            <w:r w:rsidRPr="00976D40">
              <w:rPr>
                <w:rFonts w:cs="Arial"/>
                <w:color w:val="000000"/>
                <w:lang w:val="en-US"/>
              </w:rPr>
              <w:t>C1-204611</w:t>
            </w:r>
          </w:p>
          <w:p w:rsidR="003B5483" w:rsidRDefault="003B5483" w:rsidP="00976D40">
            <w:pPr>
              <w:rPr>
                <w:rFonts w:cs="Arial"/>
                <w:color w:val="000000"/>
                <w:lang w:val="en-US"/>
              </w:rPr>
            </w:pPr>
            <w:r>
              <w:rPr>
                <w:rFonts w:cs="Arial"/>
                <w:color w:val="000000"/>
                <w:lang w:val="en-US"/>
              </w:rPr>
              <w:t>Is now 5GProtoc16</w:t>
            </w:r>
          </w:p>
          <w:p w:rsidR="003B5483" w:rsidRDefault="003B5483" w:rsidP="00976D40">
            <w:pPr>
              <w:rPr>
                <w:rFonts w:cs="Arial"/>
                <w:color w:val="000000"/>
                <w:lang w:val="en-US"/>
              </w:rPr>
            </w:pPr>
          </w:p>
          <w:p w:rsidR="003B5483" w:rsidRDefault="003B5483" w:rsidP="00976D40">
            <w:pPr>
              <w:pBdr>
                <w:bottom w:val="single" w:sz="6" w:space="1" w:color="auto"/>
              </w:pBdr>
              <w:rPr>
                <w:rFonts w:cs="Arial"/>
                <w:color w:val="000000"/>
                <w:lang w:val="en-US"/>
              </w:rPr>
            </w:pPr>
          </w:p>
          <w:p w:rsidR="003B5483" w:rsidRDefault="003B5483" w:rsidP="00976D40">
            <w:pPr>
              <w:rPr>
                <w:rFonts w:cs="Arial"/>
                <w:color w:val="000000"/>
                <w:lang w:val="en-US"/>
              </w:rPr>
            </w:pPr>
            <w:r>
              <w:rPr>
                <w:rFonts w:cs="Arial"/>
                <w:color w:val="000000"/>
                <w:lang w:val="en-US"/>
              </w:rPr>
              <w:t>Previous discussion not captured, macro crash</w:t>
            </w:r>
          </w:p>
          <w:p w:rsidR="003B5483" w:rsidRDefault="003B5483" w:rsidP="00976D40">
            <w:pPr>
              <w:rPr>
                <w:rFonts w:cs="Arial"/>
                <w:color w:val="000000"/>
                <w:lang w:val="en-US"/>
              </w:rPr>
            </w:pPr>
          </w:p>
        </w:tc>
      </w:tr>
      <w:tr w:rsidR="00243EF0" w:rsidRPr="009A4107" w:rsidTr="00263D0D">
        <w:tc>
          <w:tcPr>
            <w:tcW w:w="976" w:type="dxa"/>
            <w:tcBorders>
              <w:top w:val="nil"/>
              <w:left w:val="thinThickThinSmallGap" w:sz="24" w:space="0" w:color="auto"/>
              <w:bottom w:val="nil"/>
            </w:tcBorders>
            <w:shd w:val="clear" w:color="auto" w:fill="auto"/>
          </w:tcPr>
          <w:p w:rsidR="00243EF0" w:rsidRPr="009A4107" w:rsidRDefault="00243EF0" w:rsidP="00243EF0">
            <w:pPr>
              <w:rPr>
                <w:rFonts w:cs="Arial"/>
                <w:lang w:val="en-US"/>
              </w:rPr>
            </w:pPr>
          </w:p>
        </w:tc>
        <w:tc>
          <w:tcPr>
            <w:tcW w:w="1317" w:type="dxa"/>
            <w:gridSpan w:val="2"/>
            <w:tcBorders>
              <w:top w:val="nil"/>
              <w:bottom w:val="nil"/>
            </w:tcBorders>
            <w:shd w:val="clear" w:color="auto" w:fill="auto"/>
          </w:tcPr>
          <w:p w:rsidR="00243EF0" w:rsidRPr="009A4107" w:rsidRDefault="00243EF0" w:rsidP="00243EF0">
            <w:pPr>
              <w:rPr>
                <w:rFonts w:cs="Arial"/>
                <w:lang w:val="en-US"/>
              </w:rPr>
            </w:pPr>
          </w:p>
        </w:tc>
        <w:tc>
          <w:tcPr>
            <w:tcW w:w="1088" w:type="dxa"/>
            <w:tcBorders>
              <w:top w:val="single" w:sz="4" w:space="0" w:color="auto"/>
              <w:bottom w:val="single" w:sz="4" w:space="0" w:color="auto"/>
            </w:tcBorders>
            <w:shd w:val="clear" w:color="auto" w:fill="auto"/>
          </w:tcPr>
          <w:p w:rsidR="00243EF0" w:rsidRPr="00686378" w:rsidRDefault="00243EF0" w:rsidP="00243EF0">
            <w:r w:rsidRPr="00243EF0">
              <w:t>C1-205300</w:t>
            </w:r>
          </w:p>
        </w:tc>
        <w:tc>
          <w:tcPr>
            <w:tcW w:w="4191" w:type="dxa"/>
            <w:gridSpan w:val="3"/>
            <w:tcBorders>
              <w:top w:val="single" w:sz="4" w:space="0" w:color="auto"/>
              <w:bottom w:val="single" w:sz="4" w:space="0" w:color="auto"/>
            </w:tcBorders>
            <w:shd w:val="clear" w:color="auto" w:fill="auto"/>
          </w:tcPr>
          <w:p w:rsidR="00243EF0" w:rsidRDefault="00243EF0" w:rsidP="00243EF0">
            <w:pPr>
              <w:rPr>
                <w:rFonts w:cs="Arial"/>
                <w:lang w:val="en-US"/>
              </w:rPr>
            </w:pPr>
            <w:r>
              <w:rPr>
                <w:rFonts w:cs="Arial"/>
                <w:lang w:val="en-US"/>
              </w:rPr>
              <w:t>Handling of 5GSM procedures when fallback is triggered</w:t>
            </w:r>
          </w:p>
        </w:tc>
        <w:tc>
          <w:tcPr>
            <w:tcW w:w="1767" w:type="dxa"/>
            <w:tcBorders>
              <w:top w:val="single" w:sz="4" w:space="0" w:color="auto"/>
              <w:bottom w:val="single" w:sz="4" w:space="0" w:color="auto"/>
            </w:tcBorders>
            <w:shd w:val="clear" w:color="auto" w:fill="auto"/>
          </w:tcPr>
          <w:p w:rsidR="00243EF0" w:rsidRDefault="00243EF0" w:rsidP="00243EF0">
            <w:pPr>
              <w:rPr>
                <w:rFonts w:cs="Arial"/>
                <w:lang w:val="en-US"/>
              </w:rPr>
            </w:pPr>
            <w:r>
              <w:rPr>
                <w:rFonts w:cs="Arial"/>
                <w:lang w:val="en-US"/>
              </w:rPr>
              <w:t>LG Electronics / SangMin</w:t>
            </w:r>
          </w:p>
        </w:tc>
        <w:tc>
          <w:tcPr>
            <w:tcW w:w="826" w:type="dxa"/>
            <w:tcBorders>
              <w:top w:val="single" w:sz="4" w:space="0" w:color="auto"/>
              <w:bottom w:val="single" w:sz="4" w:space="0" w:color="auto"/>
            </w:tcBorders>
            <w:shd w:val="clear" w:color="auto" w:fill="auto"/>
          </w:tcPr>
          <w:p w:rsidR="00243EF0" w:rsidRDefault="00243EF0" w:rsidP="00243EF0">
            <w:pPr>
              <w:rPr>
                <w:rFonts w:cs="Arial"/>
              </w:rPr>
            </w:pPr>
            <w:r>
              <w:rPr>
                <w:rFonts w:cs="Arial"/>
              </w:rPr>
              <w:t xml:space="preserve">CR 2505 </w:t>
            </w:r>
            <w:r>
              <w:rPr>
                <w:rFonts w:cs="Arial"/>
              </w:rPr>
              <w:lastRenderedPageBreak/>
              <w:t>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63D0D" w:rsidRDefault="00263D0D" w:rsidP="00243EF0">
            <w:pPr>
              <w:rPr>
                <w:rFonts w:cs="Arial"/>
                <w:color w:val="000000"/>
                <w:lang w:val="en-US"/>
              </w:rPr>
            </w:pPr>
            <w:r>
              <w:rPr>
                <w:rFonts w:cs="Arial"/>
                <w:color w:val="000000"/>
                <w:lang w:val="en-US"/>
              </w:rPr>
              <w:lastRenderedPageBreak/>
              <w:t>Agreed</w:t>
            </w:r>
          </w:p>
          <w:p w:rsidR="00263D0D" w:rsidRDefault="00263D0D" w:rsidP="00243EF0">
            <w:pPr>
              <w:rPr>
                <w:rFonts w:cs="Arial"/>
                <w:color w:val="000000"/>
                <w:lang w:val="en-US"/>
              </w:rPr>
            </w:pPr>
          </w:p>
          <w:p w:rsidR="00243EF0" w:rsidRDefault="00243EF0" w:rsidP="00243EF0">
            <w:pPr>
              <w:rPr>
                <w:rFonts w:cs="Arial"/>
                <w:color w:val="000000"/>
                <w:lang w:val="en-US"/>
              </w:rPr>
            </w:pPr>
            <w:ins w:id="290" w:author="Nokia-pre125" w:date="2020-08-27T14:59:00Z">
              <w:r>
                <w:rPr>
                  <w:rFonts w:cs="Arial"/>
                  <w:color w:val="000000"/>
                  <w:lang w:val="en-US"/>
                </w:rPr>
                <w:lastRenderedPageBreak/>
                <w:t>Revision of C1-204918</w:t>
              </w:r>
            </w:ins>
          </w:p>
          <w:p w:rsidR="00520AC4" w:rsidRDefault="00520AC4" w:rsidP="00243EF0">
            <w:pPr>
              <w:rPr>
                <w:rFonts w:cs="Arial"/>
                <w:color w:val="000000"/>
                <w:lang w:val="en-US"/>
              </w:rPr>
            </w:pPr>
          </w:p>
          <w:p w:rsidR="00520AC4" w:rsidRDefault="00520AC4" w:rsidP="00243EF0">
            <w:pPr>
              <w:rPr>
                <w:rFonts w:cs="Arial"/>
                <w:color w:val="000000"/>
                <w:lang w:val="en-US"/>
              </w:rPr>
            </w:pPr>
            <w:r>
              <w:rPr>
                <w:rFonts w:cs="Arial"/>
                <w:color w:val="000000"/>
                <w:lang w:val="en-US"/>
              </w:rPr>
              <w:t>Osama, Thu, 1739</w:t>
            </w:r>
          </w:p>
          <w:p w:rsidR="00520AC4" w:rsidRDefault="00520AC4" w:rsidP="00243EF0">
            <w:pPr>
              <w:rPr>
                <w:ins w:id="291" w:author="Nokia-pre125" w:date="2020-08-27T14:59:00Z"/>
                <w:rFonts w:cs="Arial"/>
                <w:color w:val="000000"/>
                <w:lang w:val="en-US"/>
              </w:rPr>
            </w:pPr>
            <w:r>
              <w:rPr>
                <w:rFonts w:cs="Arial"/>
                <w:color w:val="000000"/>
                <w:lang w:val="en-US"/>
              </w:rPr>
              <w:t>FINE</w:t>
            </w:r>
          </w:p>
          <w:p w:rsidR="00243EF0" w:rsidRDefault="00243EF0" w:rsidP="00243EF0">
            <w:pPr>
              <w:rPr>
                <w:ins w:id="292" w:author="Nokia-pre125" w:date="2020-08-27T14:59:00Z"/>
                <w:rFonts w:cs="Arial"/>
                <w:color w:val="000000"/>
                <w:lang w:val="en-US"/>
              </w:rPr>
            </w:pPr>
            <w:ins w:id="293" w:author="Nokia-pre125" w:date="2020-08-27T14:59:00Z">
              <w:r>
                <w:rPr>
                  <w:rFonts w:cs="Arial"/>
                  <w:color w:val="000000"/>
                  <w:lang w:val="en-US"/>
                </w:rPr>
                <w:t>_________________________________________</w:t>
              </w:r>
            </w:ins>
          </w:p>
          <w:p w:rsidR="00243EF0" w:rsidRDefault="00243EF0" w:rsidP="00243EF0">
            <w:pPr>
              <w:rPr>
                <w:rFonts w:cs="Arial"/>
                <w:color w:val="000000"/>
                <w:lang w:val="en-US"/>
              </w:rPr>
            </w:pPr>
            <w:r>
              <w:rPr>
                <w:rFonts w:cs="Arial"/>
                <w:color w:val="000000"/>
                <w:lang w:val="en-US"/>
              </w:rPr>
              <w:t>Mohamed, Thu, 11:09</w:t>
            </w:r>
          </w:p>
          <w:p w:rsidR="00243EF0" w:rsidRDefault="00243EF0" w:rsidP="00243EF0">
            <w:pPr>
              <w:rPr>
                <w:rFonts w:cs="Arial"/>
                <w:color w:val="000000"/>
                <w:lang w:val="en-US"/>
              </w:rPr>
            </w:pPr>
            <w:r>
              <w:rPr>
                <w:rFonts w:cs="Arial"/>
                <w:color w:val="000000"/>
                <w:lang w:val="en-US"/>
              </w:rPr>
              <w:t>Requests rephrsasig</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Ivo, Thu, 13:06</w:t>
            </w:r>
          </w:p>
          <w:p w:rsidR="00243EF0" w:rsidRDefault="00243EF0" w:rsidP="00243EF0">
            <w:pPr>
              <w:rPr>
                <w:rFonts w:cs="Arial"/>
                <w:color w:val="000000"/>
                <w:lang w:val="en-US"/>
              </w:rPr>
            </w:pPr>
            <w:r>
              <w:rPr>
                <w:rFonts w:cs="Arial"/>
                <w:color w:val="000000"/>
                <w:lang w:val="en-US"/>
              </w:rPr>
              <w:t>Not essential, number of issues in the CR</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Osama, Thu, 19:17</w:t>
            </w:r>
          </w:p>
          <w:p w:rsidR="00243EF0" w:rsidRDefault="00243EF0" w:rsidP="00243EF0">
            <w:pPr>
              <w:rPr>
                <w:rFonts w:cs="Arial"/>
                <w:color w:val="000000"/>
                <w:lang w:val="en-US"/>
              </w:rPr>
            </w:pPr>
            <w:r>
              <w:rPr>
                <w:rFonts w:cs="Arial"/>
                <w:color w:val="000000"/>
                <w:lang w:val="en-US"/>
              </w:rPr>
              <w:t>Number of comments</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SangMin, Min, 10:42</w:t>
            </w:r>
          </w:p>
          <w:p w:rsidR="00243EF0" w:rsidRDefault="00243EF0" w:rsidP="00243EF0">
            <w:pPr>
              <w:rPr>
                <w:rFonts w:cs="Arial"/>
                <w:color w:val="000000"/>
                <w:lang w:val="en-US"/>
              </w:rPr>
            </w:pPr>
            <w:r>
              <w:rPr>
                <w:rFonts w:cs="Arial"/>
                <w:color w:val="000000"/>
                <w:lang w:val="en-US"/>
              </w:rPr>
              <w:t>Offers rewording to Osama, Mohamed, Ivo</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Mohamed, Mon, 11:29</w:t>
            </w:r>
          </w:p>
          <w:p w:rsidR="00243EF0" w:rsidRDefault="00243EF0" w:rsidP="00243EF0">
            <w:pPr>
              <w:rPr>
                <w:rFonts w:cs="Arial"/>
                <w:color w:val="000000"/>
                <w:lang w:val="en-US"/>
              </w:rPr>
            </w:pPr>
            <w:r>
              <w:rPr>
                <w:rFonts w:cs="Arial"/>
                <w:color w:val="000000"/>
                <w:lang w:val="en-US"/>
              </w:rPr>
              <w:t>Mostly OK last change not</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Osama, Mon, 20:13</w:t>
            </w:r>
          </w:p>
          <w:p w:rsidR="00243EF0" w:rsidRDefault="00243EF0" w:rsidP="00243EF0">
            <w:pPr>
              <w:rPr>
                <w:rFonts w:cs="Arial"/>
                <w:color w:val="000000"/>
                <w:lang w:val="en-US"/>
              </w:rPr>
            </w:pPr>
            <w:r>
              <w:rPr>
                <w:rFonts w:cs="Arial"/>
                <w:color w:val="000000"/>
                <w:lang w:val="en-US"/>
              </w:rPr>
              <w:t>Looks better, Is there a linkage to sa2 work</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SangMin, Tue, 09:20</w:t>
            </w:r>
          </w:p>
          <w:p w:rsidR="00243EF0" w:rsidRDefault="00243EF0" w:rsidP="00243EF0">
            <w:pPr>
              <w:rPr>
                <w:rFonts w:cs="Arial"/>
                <w:color w:val="000000"/>
                <w:lang w:val="en-US"/>
              </w:rPr>
            </w:pPr>
            <w:r>
              <w:rPr>
                <w:rFonts w:cs="Arial"/>
                <w:color w:val="000000"/>
                <w:lang w:val="en-US"/>
              </w:rPr>
              <w:t>No CR in sa2, corresponding functionality provided by RAN</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SangMin, Tue, 09:26</w:t>
            </w:r>
          </w:p>
          <w:p w:rsidR="00243EF0" w:rsidRDefault="00243EF0" w:rsidP="00243EF0">
            <w:pPr>
              <w:rPr>
                <w:rFonts w:cs="Arial"/>
                <w:color w:val="000000"/>
                <w:lang w:val="en-US"/>
              </w:rPr>
            </w:pPr>
            <w:r>
              <w:rPr>
                <w:rFonts w:cs="Arial"/>
                <w:color w:val="000000"/>
                <w:lang w:val="en-US"/>
              </w:rPr>
              <w:t>Offers some rewording to Mohamed</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Mohamed, Tue, 09:44</w:t>
            </w:r>
          </w:p>
          <w:p w:rsidR="00243EF0" w:rsidRDefault="00243EF0" w:rsidP="00243EF0">
            <w:pPr>
              <w:rPr>
                <w:rFonts w:cs="Arial"/>
                <w:color w:val="000000"/>
                <w:lang w:val="en-US"/>
              </w:rPr>
            </w:pPr>
            <w:r>
              <w:rPr>
                <w:rFonts w:cs="Arial"/>
                <w:color w:val="000000"/>
                <w:lang w:val="en-US"/>
              </w:rPr>
              <w:t>Fine</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Ivo, Tue, 22.20</w:t>
            </w:r>
          </w:p>
          <w:p w:rsidR="00243EF0" w:rsidRDefault="00243EF0" w:rsidP="00243EF0">
            <w:pPr>
              <w:rPr>
                <w:rFonts w:cs="Arial"/>
                <w:color w:val="000000"/>
                <w:lang w:val="en-US"/>
              </w:rPr>
            </w:pPr>
            <w:r>
              <w:rPr>
                <w:rFonts w:cs="Arial"/>
                <w:color w:val="000000"/>
                <w:lang w:val="en-US"/>
              </w:rPr>
              <w:t>comenting</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sangmin, Thu 0630</w:t>
            </w:r>
          </w:p>
          <w:p w:rsidR="00243EF0" w:rsidRDefault="00243EF0" w:rsidP="00243EF0">
            <w:pPr>
              <w:rPr>
                <w:rFonts w:cs="Arial"/>
                <w:color w:val="000000"/>
                <w:lang w:val="en-US"/>
              </w:rPr>
            </w:pPr>
            <w:r>
              <w:rPr>
                <w:rFonts w:cs="Arial"/>
                <w:color w:val="000000"/>
                <w:lang w:val="en-US"/>
              </w:rPr>
              <w:t>rev</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Osama, Thu, 0830</w:t>
            </w:r>
          </w:p>
          <w:p w:rsidR="00243EF0" w:rsidRDefault="00243EF0" w:rsidP="00243EF0">
            <w:pPr>
              <w:rPr>
                <w:rFonts w:cs="Arial"/>
                <w:color w:val="000000"/>
                <w:lang w:val="en-US"/>
              </w:rPr>
            </w:pPr>
            <w:r>
              <w:rPr>
                <w:rFonts w:cs="Arial"/>
                <w:color w:val="000000"/>
                <w:lang w:val="en-US"/>
              </w:rPr>
              <w:t>Suggestion</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Sanming, thue, 0920</w:t>
            </w:r>
          </w:p>
          <w:p w:rsidR="00243EF0" w:rsidRDefault="00243EF0" w:rsidP="00243EF0">
            <w:pPr>
              <w:rPr>
                <w:rFonts w:cs="Arial"/>
                <w:color w:val="000000"/>
                <w:lang w:val="en-US"/>
              </w:rPr>
            </w:pPr>
            <w:r>
              <w:rPr>
                <w:rFonts w:cs="Arial"/>
                <w:color w:val="000000"/>
                <w:lang w:val="en-US"/>
              </w:rPr>
              <w:t>Ok</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Ivo, Thu, 1132</w:t>
            </w:r>
          </w:p>
          <w:p w:rsidR="00243EF0" w:rsidRDefault="00243EF0" w:rsidP="00243EF0">
            <w:pPr>
              <w:rPr>
                <w:rFonts w:cs="Arial"/>
                <w:color w:val="000000"/>
                <w:lang w:val="en-US"/>
              </w:rPr>
            </w:pPr>
            <w:r>
              <w:rPr>
                <w:rFonts w:cs="Arial"/>
                <w:color w:val="000000"/>
                <w:lang w:val="en-US"/>
              </w:rPr>
              <w:t>Requests a change</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Sangmin, thue, 1150</w:t>
            </w:r>
          </w:p>
          <w:p w:rsidR="00243EF0" w:rsidRDefault="00243EF0" w:rsidP="00243EF0">
            <w:pPr>
              <w:rPr>
                <w:rFonts w:cs="Arial"/>
                <w:color w:val="000000"/>
                <w:lang w:val="en-US"/>
              </w:rPr>
            </w:pPr>
            <w:r>
              <w:rPr>
                <w:rFonts w:cs="Arial"/>
                <w:color w:val="000000"/>
                <w:lang w:val="en-US"/>
              </w:rPr>
              <w:t>Rev</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Ivo, thu, 1135</w:t>
            </w:r>
          </w:p>
          <w:p w:rsidR="00243EF0" w:rsidRDefault="00243EF0" w:rsidP="00243EF0">
            <w:pPr>
              <w:rPr>
                <w:rFonts w:cs="Arial"/>
                <w:color w:val="000000"/>
                <w:lang w:val="en-US"/>
              </w:rPr>
            </w:pPr>
            <w:r>
              <w:rPr>
                <w:rFonts w:cs="Arial"/>
                <w:color w:val="000000"/>
                <w:lang w:val="en-US"/>
              </w:rPr>
              <w:t>Fine</w:t>
            </w:r>
          </w:p>
          <w:p w:rsidR="00243EF0" w:rsidRDefault="00243EF0" w:rsidP="00243EF0">
            <w:pPr>
              <w:rPr>
                <w:rFonts w:cs="Arial"/>
                <w:color w:val="000000"/>
                <w:lang w:val="en-US"/>
              </w:rPr>
            </w:pPr>
          </w:p>
          <w:p w:rsidR="00243EF0" w:rsidRDefault="00243EF0" w:rsidP="00243EF0">
            <w:pPr>
              <w:rPr>
                <w:rFonts w:cs="Arial"/>
                <w:color w:val="000000"/>
                <w:lang w:val="en-US"/>
              </w:rPr>
            </w:pPr>
            <w:r>
              <w:rPr>
                <w:rFonts w:cs="Arial"/>
                <w:color w:val="000000"/>
                <w:lang w:val="en-US"/>
              </w:rPr>
              <w:t>Mohamed, Thu, 1230</w:t>
            </w:r>
          </w:p>
          <w:p w:rsidR="00243EF0" w:rsidRDefault="00243EF0" w:rsidP="00243EF0">
            <w:pPr>
              <w:rPr>
                <w:rFonts w:cs="Arial"/>
                <w:color w:val="000000"/>
                <w:lang w:val="en-US"/>
              </w:rPr>
            </w:pPr>
            <w:r>
              <w:rPr>
                <w:rFonts w:cs="Arial"/>
                <w:color w:val="000000"/>
                <w:lang w:val="en-US"/>
              </w:rPr>
              <w:t>ok</w:t>
            </w:r>
          </w:p>
          <w:p w:rsidR="00243EF0" w:rsidRDefault="00243EF0" w:rsidP="00243EF0">
            <w:pPr>
              <w:rPr>
                <w:rFonts w:cs="Arial"/>
                <w:color w:val="000000"/>
                <w:lang w:val="en-US"/>
              </w:rPr>
            </w:pPr>
          </w:p>
        </w:tc>
      </w:tr>
      <w:tr w:rsidR="00491D58" w:rsidRPr="009A4107" w:rsidTr="00263D0D">
        <w:tc>
          <w:tcPr>
            <w:tcW w:w="976" w:type="dxa"/>
            <w:tcBorders>
              <w:top w:val="nil"/>
              <w:left w:val="thinThickThinSmallGap" w:sz="24" w:space="0" w:color="auto"/>
              <w:bottom w:val="nil"/>
            </w:tcBorders>
            <w:shd w:val="clear" w:color="auto" w:fill="auto"/>
          </w:tcPr>
          <w:p w:rsidR="00491D58" w:rsidRPr="009A4107" w:rsidRDefault="00491D58" w:rsidP="00D24744">
            <w:pPr>
              <w:rPr>
                <w:rFonts w:cs="Arial"/>
                <w:lang w:val="en-US"/>
              </w:rPr>
            </w:pPr>
          </w:p>
        </w:tc>
        <w:tc>
          <w:tcPr>
            <w:tcW w:w="1317" w:type="dxa"/>
            <w:gridSpan w:val="2"/>
            <w:tcBorders>
              <w:top w:val="nil"/>
              <w:bottom w:val="nil"/>
            </w:tcBorders>
            <w:shd w:val="clear" w:color="auto" w:fill="auto"/>
          </w:tcPr>
          <w:p w:rsidR="00491D58" w:rsidRPr="009A4107" w:rsidRDefault="00491D58" w:rsidP="00D24744">
            <w:pPr>
              <w:rPr>
                <w:rFonts w:cs="Arial"/>
                <w:lang w:val="en-US"/>
              </w:rPr>
            </w:pPr>
          </w:p>
        </w:tc>
        <w:tc>
          <w:tcPr>
            <w:tcW w:w="1088" w:type="dxa"/>
            <w:tcBorders>
              <w:top w:val="single" w:sz="4" w:space="0" w:color="auto"/>
              <w:bottom w:val="single" w:sz="4" w:space="0" w:color="auto"/>
            </w:tcBorders>
            <w:shd w:val="clear" w:color="auto" w:fill="auto"/>
          </w:tcPr>
          <w:p w:rsidR="00491D58" w:rsidRPr="00686378" w:rsidRDefault="00491D58" w:rsidP="00D24744">
            <w:r>
              <w:t>C1-205562</w:t>
            </w:r>
          </w:p>
        </w:tc>
        <w:tc>
          <w:tcPr>
            <w:tcW w:w="4191" w:type="dxa"/>
            <w:gridSpan w:val="3"/>
            <w:tcBorders>
              <w:top w:val="single" w:sz="4" w:space="0" w:color="auto"/>
              <w:bottom w:val="single" w:sz="4" w:space="0" w:color="auto"/>
            </w:tcBorders>
            <w:shd w:val="clear" w:color="auto" w:fill="auto"/>
          </w:tcPr>
          <w:p w:rsidR="00491D58" w:rsidRDefault="00491D58" w:rsidP="00D24744">
            <w:pPr>
              <w:rPr>
                <w:rFonts w:cs="Arial"/>
                <w:lang w:val="en-US"/>
              </w:rPr>
            </w:pPr>
            <w:r>
              <w:rPr>
                <w:rFonts w:cs="Arial"/>
                <w:lang w:val="en-US"/>
              </w:rPr>
              <w:t>Integrity checking of Payload container IE</w:t>
            </w:r>
          </w:p>
        </w:tc>
        <w:tc>
          <w:tcPr>
            <w:tcW w:w="1767" w:type="dxa"/>
            <w:tcBorders>
              <w:top w:val="single" w:sz="4" w:space="0" w:color="auto"/>
              <w:bottom w:val="single" w:sz="4" w:space="0" w:color="auto"/>
            </w:tcBorders>
            <w:shd w:val="clear" w:color="auto" w:fill="auto"/>
          </w:tcPr>
          <w:p w:rsidR="00491D58" w:rsidRDefault="00491D58" w:rsidP="00D24744">
            <w:pPr>
              <w:rPr>
                <w:rFonts w:cs="Arial"/>
                <w:lang w:val="en-US"/>
              </w:rPr>
            </w:pPr>
            <w:r>
              <w:rPr>
                <w:rFonts w:cs="Arial"/>
                <w:lang w:val="en-US"/>
              </w:rPr>
              <w:t>vivo</w:t>
            </w:r>
          </w:p>
        </w:tc>
        <w:tc>
          <w:tcPr>
            <w:tcW w:w="826" w:type="dxa"/>
            <w:tcBorders>
              <w:top w:val="single" w:sz="4" w:space="0" w:color="auto"/>
              <w:bottom w:val="single" w:sz="4" w:space="0" w:color="auto"/>
            </w:tcBorders>
            <w:shd w:val="clear" w:color="auto" w:fill="auto"/>
          </w:tcPr>
          <w:p w:rsidR="00491D58" w:rsidRDefault="00491D58" w:rsidP="00D24744">
            <w:pPr>
              <w:rPr>
                <w:rFonts w:cs="Arial"/>
              </w:rPr>
            </w:pPr>
            <w:r>
              <w:rPr>
                <w:rFonts w:cs="Arial"/>
              </w:rPr>
              <w:t>CR 2455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63D0D" w:rsidRDefault="00263D0D" w:rsidP="00D24744">
            <w:pPr>
              <w:rPr>
                <w:rFonts w:cs="Arial"/>
                <w:color w:val="000000"/>
                <w:lang w:val="en-US"/>
              </w:rPr>
            </w:pPr>
            <w:r>
              <w:rPr>
                <w:rFonts w:cs="Arial"/>
                <w:color w:val="000000"/>
                <w:lang w:val="en-US"/>
              </w:rPr>
              <w:t>Postponed</w:t>
            </w:r>
          </w:p>
          <w:p w:rsidR="00263D0D" w:rsidRDefault="00263D0D" w:rsidP="00D24744">
            <w:pPr>
              <w:rPr>
                <w:rFonts w:cs="Arial"/>
                <w:color w:val="000000"/>
                <w:lang w:val="en-US"/>
              </w:rPr>
            </w:pPr>
          </w:p>
          <w:p w:rsidR="00491D58" w:rsidRDefault="00491D58" w:rsidP="00D24744">
            <w:pPr>
              <w:rPr>
                <w:rFonts w:cs="Arial"/>
                <w:color w:val="000000"/>
                <w:lang w:val="en-US"/>
              </w:rPr>
            </w:pPr>
            <w:ins w:id="294" w:author="Nokia-pre125" w:date="2020-08-27T17:58:00Z">
              <w:r>
                <w:rPr>
                  <w:rFonts w:cs="Arial"/>
                  <w:color w:val="000000"/>
                  <w:lang w:val="en-US"/>
                </w:rPr>
                <w:t>Revision of C1-205271</w:t>
              </w:r>
            </w:ins>
          </w:p>
          <w:p w:rsidR="00E408D9" w:rsidRDefault="00E408D9" w:rsidP="00D24744">
            <w:pPr>
              <w:rPr>
                <w:rFonts w:cs="Arial"/>
                <w:color w:val="000000"/>
                <w:lang w:val="en-US"/>
              </w:rPr>
            </w:pPr>
          </w:p>
          <w:p w:rsidR="00E408D9" w:rsidRDefault="00E408D9" w:rsidP="00D24744">
            <w:pPr>
              <w:rPr>
                <w:rFonts w:cs="Arial"/>
                <w:color w:val="000000"/>
                <w:lang w:val="en-US"/>
              </w:rPr>
            </w:pPr>
            <w:r>
              <w:rPr>
                <w:rFonts w:cs="Arial"/>
                <w:color w:val="000000"/>
                <w:lang w:val="en-US"/>
              </w:rPr>
              <w:t>Ban, Thu, 1606</w:t>
            </w:r>
          </w:p>
          <w:p w:rsidR="00E408D9" w:rsidRDefault="00A6175D" w:rsidP="00D24744">
            <w:pPr>
              <w:rPr>
                <w:rFonts w:cs="Arial"/>
                <w:color w:val="000000"/>
                <w:lang w:val="en-US"/>
              </w:rPr>
            </w:pPr>
            <w:r>
              <w:rPr>
                <w:rFonts w:cs="Arial"/>
                <w:color w:val="000000"/>
                <w:lang w:val="en-US"/>
              </w:rPr>
              <w:t>O</w:t>
            </w:r>
            <w:r w:rsidR="00E408D9">
              <w:rPr>
                <w:rFonts w:cs="Arial"/>
                <w:color w:val="000000"/>
                <w:lang w:val="en-US"/>
              </w:rPr>
              <w:t>k</w:t>
            </w:r>
          </w:p>
          <w:p w:rsidR="00A6175D" w:rsidRDefault="00A6175D" w:rsidP="00D24744">
            <w:pPr>
              <w:rPr>
                <w:rFonts w:cs="Arial"/>
                <w:color w:val="000000"/>
                <w:lang w:val="en-US"/>
              </w:rPr>
            </w:pPr>
          </w:p>
          <w:p w:rsidR="00A6175D" w:rsidRDefault="00A6175D" w:rsidP="00D24744">
            <w:pPr>
              <w:rPr>
                <w:rFonts w:cs="Arial"/>
                <w:color w:val="000000"/>
                <w:lang w:val="en-US"/>
              </w:rPr>
            </w:pPr>
            <w:r>
              <w:rPr>
                <w:rFonts w:cs="Arial"/>
                <w:color w:val="000000"/>
                <w:lang w:val="en-US"/>
              </w:rPr>
              <w:t>Ivo,Fri, 1302</w:t>
            </w:r>
          </w:p>
          <w:p w:rsidR="00A6175D" w:rsidRPr="00263D0D" w:rsidRDefault="00A6175D" w:rsidP="00D24744">
            <w:pPr>
              <w:rPr>
                <w:ins w:id="295" w:author="Nokia-pre125" w:date="2020-08-27T17:58:00Z"/>
                <w:rFonts w:cs="Arial"/>
                <w:b/>
                <w:bCs/>
                <w:color w:val="000000"/>
                <w:lang w:val="en-US"/>
              </w:rPr>
            </w:pPr>
            <w:r w:rsidRPr="00263D0D">
              <w:rPr>
                <w:rFonts w:cs="Arial"/>
                <w:b/>
                <w:bCs/>
                <w:color w:val="000000"/>
                <w:lang w:val="en-US"/>
              </w:rPr>
              <w:t>NOT OK</w:t>
            </w:r>
          </w:p>
          <w:p w:rsidR="00491D58" w:rsidRDefault="00491D58" w:rsidP="00D24744">
            <w:pPr>
              <w:rPr>
                <w:ins w:id="296" w:author="Nokia-pre125" w:date="2020-08-27T17:58:00Z"/>
                <w:rFonts w:cs="Arial"/>
                <w:color w:val="000000"/>
                <w:lang w:val="en-US"/>
              </w:rPr>
            </w:pPr>
            <w:ins w:id="297" w:author="Nokia-pre125" w:date="2020-08-27T17:58:00Z">
              <w:r>
                <w:rPr>
                  <w:rFonts w:cs="Arial"/>
                  <w:color w:val="000000"/>
                  <w:lang w:val="en-US"/>
                </w:rPr>
                <w:t>_________________________________________</w:t>
              </w:r>
            </w:ins>
          </w:p>
          <w:p w:rsidR="00491D58" w:rsidRDefault="00491D58" w:rsidP="00D24744">
            <w:pPr>
              <w:rPr>
                <w:rFonts w:cs="Arial"/>
                <w:color w:val="000000"/>
                <w:lang w:val="en-US"/>
              </w:rPr>
            </w:pPr>
            <w:ins w:id="298" w:author="Nokia-pre125" w:date="2020-08-26T11:50:00Z">
              <w:r>
                <w:rPr>
                  <w:rFonts w:cs="Arial"/>
                  <w:color w:val="000000"/>
                  <w:lang w:val="en-US"/>
                </w:rPr>
                <w:t>Revision of C1-204728</w:t>
              </w:r>
            </w:ins>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Ban, Thu, 1026</w:t>
            </w:r>
          </w:p>
          <w:p w:rsidR="00491D58" w:rsidRDefault="00491D58" w:rsidP="00D24744">
            <w:pPr>
              <w:rPr>
                <w:rFonts w:cs="Arial"/>
                <w:color w:val="000000"/>
                <w:lang w:val="en-US"/>
              </w:rPr>
            </w:pPr>
            <w:r>
              <w:rPr>
                <w:rFonts w:cs="Arial"/>
                <w:color w:val="000000"/>
                <w:lang w:val="en-US"/>
              </w:rPr>
              <w:t>Comment</w:t>
            </w:r>
          </w:p>
          <w:p w:rsidR="00491D58" w:rsidRDefault="00491D58" w:rsidP="00D24744">
            <w:pPr>
              <w:rPr>
                <w:rFonts w:cs="Arial"/>
                <w:color w:val="000000"/>
                <w:lang w:val="en-US"/>
              </w:rPr>
            </w:pP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Lufeng, Thu, 1400</w:t>
            </w:r>
          </w:p>
          <w:p w:rsidR="00491D58" w:rsidRDefault="00491D58" w:rsidP="00D24744">
            <w:pPr>
              <w:rPr>
                <w:rFonts w:cs="Arial"/>
                <w:color w:val="000000"/>
                <w:lang w:val="en-US"/>
              </w:rPr>
            </w:pPr>
            <w:r>
              <w:rPr>
                <w:rFonts w:cs="Arial"/>
                <w:color w:val="000000"/>
                <w:lang w:val="en-US"/>
              </w:rPr>
              <w:t>New draft</w:t>
            </w:r>
          </w:p>
          <w:p w:rsidR="00491D58" w:rsidRDefault="00491D58" w:rsidP="00D24744">
            <w:pPr>
              <w:rPr>
                <w:ins w:id="299" w:author="Nokia-pre125" w:date="2020-08-26T11:50:00Z"/>
                <w:rFonts w:cs="Arial"/>
                <w:color w:val="000000"/>
                <w:lang w:val="en-US"/>
              </w:rPr>
            </w:pPr>
          </w:p>
          <w:p w:rsidR="00491D58" w:rsidRDefault="00491D58" w:rsidP="00D24744">
            <w:pPr>
              <w:rPr>
                <w:ins w:id="300" w:author="Nokia-pre125" w:date="2020-08-26T11:50:00Z"/>
                <w:rFonts w:cs="Arial"/>
                <w:color w:val="000000"/>
                <w:lang w:val="en-US"/>
              </w:rPr>
            </w:pPr>
            <w:ins w:id="301" w:author="Nokia-pre125" w:date="2020-08-26T11:50:00Z">
              <w:r>
                <w:rPr>
                  <w:rFonts w:cs="Arial"/>
                  <w:color w:val="000000"/>
                  <w:lang w:val="en-US"/>
                </w:rPr>
                <w:t>_________________________________________</w:t>
              </w:r>
            </w:ins>
          </w:p>
          <w:p w:rsidR="00491D58" w:rsidRDefault="00491D58" w:rsidP="00D24744">
            <w:pPr>
              <w:rPr>
                <w:rFonts w:cs="Arial"/>
                <w:color w:val="000000"/>
                <w:lang w:val="en-US"/>
              </w:rPr>
            </w:pPr>
            <w:r>
              <w:rPr>
                <w:rFonts w:cs="Arial"/>
                <w:color w:val="000000"/>
                <w:lang w:val="en-US"/>
              </w:rPr>
              <w:t>Ivo, Thu, 10:52</w:t>
            </w:r>
          </w:p>
          <w:p w:rsidR="00491D58" w:rsidRDefault="00491D58" w:rsidP="00D24744">
            <w:pPr>
              <w:rPr>
                <w:rFonts w:cs="Arial"/>
                <w:color w:val="000000"/>
                <w:lang w:val="en-US"/>
              </w:rPr>
            </w:pPr>
            <w:r>
              <w:rPr>
                <w:rFonts w:cs="Arial"/>
                <w:color w:val="000000"/>
                <w:lang w:val="en-US"/>
              </w:rPr>
              <w:t>Not essential, changes are needed</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Thu, 20:55</w:t>
            </w:r>
          </w:p>
          <w:p w:rsidR="00491D58" w:rsidRDefault="00491D58" w:rsidP="00D24744">
            <w:pPr>
              <w:rPr>
                <w:rFonts w:cs="Arial"/>
                <w:color w:val="000000"/>
                <w:lang w:val="en-US"/>
              </w:rPr>
            </w:pPr>
            <w:r>
              <w:rPr>
                <w:rFonts w:cs="Arial"/>
                <w:color w:val="000000"/>
                <w:lang w:val="en-US"/>
              </w:rPr>
              <w:t>No value in the CR</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Lufeng, Fri, 04:34</w:t>
            </w:r>
          </w:p>
          <w:p w:rsidR="00491D58" w:rsidRDefault="00491D58" w:rsidP="00D24744">
            <w:pPr>
              <w:rPr>
                <w:rFonts w:cs="Arial"/>
                <w:color w:val="000000"/>
                <w:lang w:val="en-US"/>
              </w:rPr>
            </w:pPr>
            <w:r>
              <w:rPr>
                <w:rFonts w:cs="Arial"/>
                <w:color w:val="000000"/>
                <w:lang w:val="en-US"/>
              </w:rPr>
              <w:lastRenderedPageBreak/>
              <w:t>Defending against Ivo and Sung</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Ivo, Fri, 08:50</w:t>
            </w:r>
          </w:p>
          <w:p w:rsidR="00491D58" w:rsidRDefault="00491D58" w:rsidP="00D24744">
            <w:pPr>
              <w:rPr>
                <w:rFonts w:cs="Arial"/>
                <w:color w:val="000000"/>
                <w:lang w:val="en-US"/>
              </w:rPr>
            </w:pPr>
            <w:r>
              <w:rPr>
                <w:rFonts w:cs="Arial"/>
                <w:color w:val="000000"/>
                <w:lang w:val="en-US"/>
              </w:rPr>
              <w:t>Still comments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Lufeng, Fri, 13:15</w:t>
            </w:r>
          </w:p>
          <w:p w:rsidR="00491D58" w:rsidRDefault="00491D58" w:rsidP="00D24744">
            <w:pPr>
              <w:rPr>
                <w:rFonts w:cs="Arial"/>
                <w:color w:val="000000"/>
                <w:lang w:val="en-US"/>
              </w:rPr>
            </w:pPr>
            <w:r>
              <w:rPr>
                <w:rFonts w:cs="Arial"/>
                <w:color w:val="000000"/>
                <w:lang w:val="en-US"/>
              </w:rPr>
              <w:t>Explains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Fri, 23:02</w:t>
            </w:r>
          </w:p>
          <w:p w:rsidR="00491D58" w:rsidRDefault="00491D58" w:rsidP="00D24744">
            <w:pPr>
              <w:rPr>
                <w:rFonts w:cs="Arial"/>
                <w:color w:val="000000"/>
                <w:lang w:val="en-US"/>
              </w:rPr>
            </w:pPr>
            <w:r>
              <w:rPr>
                <w:rFonts w:cs="Arial"/>
                <w:color w:val="000000"/>
                <w:lang w:val="en-US"/>
              </w:rPr>
              <w:t>Not essential, needs to go to Rel-17</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Lefung, Sun, 01:05</w:t>
            </w:r>
          </w:p>
          <w:p w:rsidR="00491D58" w:rsidRDefault="00491D58" w:rsidP="00D24744">
            <w:pPr>
              <w:rPr>
                <w:rFonts w:cs="Arial"/>
                <w:color w:val="000000"/>
                <w:lang w:val="en-US"/>
              </w:rPr>
            </w:pPr>
            <w:r>
              <w:rPr>
                <w:rFonts w:cs="Arial"/>
                <w:color w:val="000000"/>
                <w:lang w:val="en-US"/>
              </w:rPr>
              <w:t xml:space="preserve">Provides a rev, </w:t>
            </w:r>
            <w:r w:rsidRPr="00327AEE">
              <w:rPr>
                <w:rFonts w:cs="Arial"/>
                <w:b/>
                <w:bCs/>
                <w:color w:val="000000"/>
                <w:lang w:val="en-US"/>
              </w:rPr>
              <w:t>Protoc17</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Ivo, Mon, 12:43</w:t>
            </w:r>
          </w:p>
          <w:p w:rsidR="00491D58" w:rsidRDefault="00491D58" w:rsidP="00D24744">
            <w:pPr>
              <w:rPr>
                <w:rFonts w:cs="Arial"/>
                <w:color w:val="000000"/>
                <w:lang w:val="en-US"/>
              </w:rPr>
            </w:pPr>
            <w:r>
              <w:rPr>
                <w:rFonts w:cs="Arial"/>
                <w:color w:val="000000"/>
                <w:lang w:val="en-US"/>
              </w:rPr>
              <w:t xml:space="preserve">Same postion as Sung </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Ivo, Mon, 12:50</w:t>
            </w:r>
          </w:p>
          <w:p w:rsidR="00491D58" w:rsidRDefault="00491D58" w:rsidP="00D24744">
            <w:pPr>
              <w:rPr>
                <w:rFonts w:cs="Arial"/>
                <w:color w:val="000000"/>
                <w:lang w:val="en-US"/>
              </w:rPr>
            </w:pPr>
            <w:r>
              <w:rPr>
                <w:rFonts w:cs="Arial"/>
                <w:color w:val="000000"/>
                <w:lang w:val="en-US"/>
              </w:rPr>
              <w:t>Good way forward, cover page issues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Lufeng, Tue 10:41</w:t>
            </w:r>
          </w:p>
          <w:p w:rsidR="00491D58" w:rsidRDefault="00491D58" w:rsidP="00D24744">
            <w:pPr>
              <w:rPr>
                <w:rFonts w:cs="Arial"/>
                <w:color w:val="000000"/>
                <w:lang w:val="en-US"/>
              </w:rPr>
            </w:pPr>
            <w:r>
              <w:rPr>
                <w:rFonts w:cs="Arial"/>
                <w:color w:val="000000"/>
                <w:lang w:val="en-US"/>
              </w:rPr>
              <w:t>Provides a rev, Rel-17</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Ivo, Tue, 23:13</w:t>
            </w:r>
          </w:p>
          <w:p w:rsidR="00491D58" w:rsidRDefault="00491D58" w:rsidP="00D24744">
            <w:pPr>
              <w:rPr>
                <w:rFonts w:cs="Arial"/>
                <w:color w:val="000000"/>
                <w:lang w:val="en-US"/>
              </w:rPr>
            </w:pPr>
            <w:r>
              <w:rPr>
                <w:rFonts w:cs="Arial"/>
                <w:color w:val="000000"/>
                <w:lang w:val="en-US"/>
              </w:rPr>
              <w:t>Co-sign</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Lena, Wed, 03:16</w:t>
            </w:r>
          </w:p>
          <w:p w:rsidR="00491D58" w:rsidRDefault="00491D58" w:rsidP="00D24744">
            <w:pPr>
              <w:rPr>
                <w:rFonts w:cs="Arial"/>
                <w:color w:val="000000"/>
                <w:lang w:val="en-US"/>
              </w:rPr>
            </w:pPr>
            <w:r>
              <w:rPr>
                <w:rFonts w:cs="Arial"/>
                <w:color w:val="000000"/>
                <w:lang w:val="en-US"/>
              </w:rPr>
              <w:t>Ok, still editorials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Lufen, Wed, 04:40</w:t>
            </w:r>
          </w:p>
          <w:p w:rsidR="00491D58" w:rsidRDefault="00491D58" w:rsidP="00D24744">
            <w:pPr>
              <w:rPr>
                <w:rFonts w:cs="Arial"/>
                <w:color w:val="000000"/>
                <w:lang w:val="en-US"/>
              </w:rPr>
            </w:pPr>
            <w:r>
              <w:rPr>
                <w:rFonts w:cs="Arial"/>
                <w:color w:val="000000"/>
                <w:lang w:val="en-US"/>
              </w:rPr>
              <w:t>New rev</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Lena, Wed, 05:07</w:t>
            </w:r>
          </w:p>
          <w:p w:rsidR="00491D58" w:rsidRDefault="00491D58" w:rsidP="00D24744">
            <w:pPr>
              <w:rPr>
                <w:rFonts w:cs="Arial"/>
                <w:color w:val="000000"/>
                <w:lang w:val="en-US"/>
              </w:rPr>
            </w:pPr>
            <w:r>
              <w:rPr>
                <w:rFonts w:cs="Arial"/>
                <w:color w:val="000000"/>
                <w:lang w:val="en-US"/>
              </w:rPr>
              <w:t>Fine with the draft</w:t>
            </w:r>
          </w:p>
          <w:p w:rsidR="00491D58" w:rsidRDefault="00491D58" w:rsidP="00D24744">
            <w:pPr>
              <w:rPr>
                <w:rFonts w:cs="Arial"/>
                <w:color w:val="000000"/>
                <w:lang w:val="en-US"/>
              </w:rPr>
            </w:pPr>
          </w:p>
        </w:tc>
      </w:tr>
      <w:tr w:rsidR="00491D58" w:rsidRPr="009A4107" w:rsidTr="00263D0D">
        <w:tc>
          <w:tcPr>
            <w:tcW w:w="976" w:type="dxa"/>
            <w:tcBorders>
              <w:top w:val="nil"/>
              <w:left w:val="thinThickThinSmallGap" w:sz="24" w:space="0" w:color="auto"/>
              <w:bottom w:val="nil"/>
            </w:tcBorders>
            <w:shd w:val="clear" w:color="auto" w:fill="auto"/>
          </w:tcPr>
          <w:p w:rsidR="00491D58" w:rsidRPr="009A4107" w:rsidRDefault="00491D58" w:rsidP="00D24744">
            <w:pPr>
              <w:rPr>
                <w:rFonts w:cs="Arial"/>
                <w:lang w:val="en-US"/>
              </w:rPr>
            </w:pPr>
          </w:p>
        </w:tc>
        <w:tc>
          <w:tcPr>
            <w:tcW w:w="1317" w:type="dxa"/>
            <w:gridSpan w:val="2"/>
            <w:tcBorders>
              <w:top w:val="nil"/>
              <w:bottom w:val="nil"/>
            </w:tcBorders>
            <w:shd w:val="clear" w:color="auto" w:fill="auto"/>
          </w:tcPr>
          <w:p w:rsidR="00491D58" w:rsidRPr="009A4107" w:rsidRDefault="00491D58" w:rsidP="00D24744">
            <w:pPr>
              <w:rPr>
                <w:rFonts w:cs="Arial"/>
                <w:lang w:val="en-US"/>
              </w:rPr>
            </w:pPr>
          </w:p>
        </w:tc>
        <w:tc>
          <w:tcPr>
            <w:tcW w:w="1088" w:type="dxa"/>
            <w:tcBorders>
              <w:top w:val="single" w:sz="4" w:space="0" w:color="auto"/>
              <w:bottom w:val="single" w:sz="4" w:space="0" w:color="auto"/>
            </w:tcBorders>
            <w:shd w:val="clear" w:color="auto" w:fill="auto"/>
          </w:tcPr>
          <w:p w:rsidR="00491D58" w:rsidRPr="00686378" w:rsidRDefault="00491D58" w:rsidP="00D24744">
            <w:r w:rsidRPr="00491D58">
              <w:t>C1-205537</w:t>
            </w:r>
          </w:p>
        </w:tc>
        <w:tc>
          <w:tcPr>
            <w:tcW w:w="4191" w:type="dxa"/>
            <w:gridSpan w:val="3"/>
            <w:tcBorders>
              <w:top w:val="single" w:sz="4" w:space="0" w:color="auto"/>
              <w:bottom w:val="single" w:sz="4" w:space="0" w:color="auto"/>
            </w:tcBorders>
            <w:shd w:val="clear" w:color="auto" w:fill="auto"/>
          </w:tcPr>
          <w:p w:rsidR="00491D58" w:rsidRDefault="00491D58" w:rsidP="00D24744">
            <w:pPr>
              <w:rPr>
                <w:rFonts w:cs="Arial"/>
                <w:lang w:val="en-US"/>
              </w:rPr>
            </w:pPr>
            <w:r>
              <w:rPr>
                <w:rFonts w:cs="Arial"/>
                <w:lang w:val="en-US"/>
              </w:rPr>
              <w:t>Fix of Table/Figure numbering issue</w:t>
            </w:r>
          </w:p>
        </w:tc>
        <w:tc>
          <w:tcPr>
            <w:tcW w:w="1767" w:type="dxa"/>
            <w:tcBorders>
              <w:top w:val="single" w:sz="4" w:space="0" w:color="auto"/>
              <w:bottom w:val="single" w:sz="4" w:space="0" w:color="auto"/>
            </w:tcBorders>
            <w:shd w:val="clear" w:color="auto" w:fill="auto"/>
          </w:tcPr>
          <w:p w:rsidR="00491D58" w:rsidRDefault="00491D58" w:rsidP="00D24744">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auto"/>
          </w:tcPr>
          <w:p w:rsidR="00491D58" w:rsidRDefault="00491D58" w:rsidP="00D24744">
            <w:pPr>
              <w:rPr>
                <w:rFonts w:cs="Arial"/>
              </w:rPr>
            </w:pPr>
            <w:r>
              <w:rPr>
                <w:rFonts w:cs="Arial"/>
              </w:rPr>
              <w:t>CR 3240 24.008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63D0D" w:rsidRDefault="00263D0D" w:rsidP="00D24744">
            <w:pPr>
              <w:rPr>
                <w:rFonts w:cs="Arial"/>
                <w:color w:val="000000"/>
                <w:lang w:val="en-US"/>
              </w:rPr>
            </w:pPr>
            <w:r>
              <w:rPr>
                <w:rFonts w:cs="Arial"/>
                <w:color w:val="000000"/>
                <w:lang w:val="en-US"/>
              </w:rPr>
              <w:t>Agreed</w:t>
            </w:r>
          </w:p>
          <w:p w:rsidR="00263D0D" w:rsidRDefault="00263D0D" w:rsidP="00D24744">
            <w:pPr>
              <w:rPr>
                <w:rFonts w:cs="Arial"/>
                <w:color w:val="000000"/>
                <w:lang w:val="en-US"/>
              </w:rPr>
            </w:pPr>
          </w:p>
          <w:p w:rsidR="00491D58" w:rsidRDefault="00491D58" w:rsidP="00D24744">
            <w:pPr>
              <w:rPr>
                <w:rFonts w:cs="Arial"/>
                <w:color w:val="000000"/>
                <w:lang w:val="en-US"/>
              </w:rPr>
            </w:pPr>
            <w:ins w:id="302" w:author="Nokia-pre125" w:date="2020-08-27T18:08:00Z">
              <w:r>
                <w:rPr>
                  <w:rFonts w:cs="Arial"/>
                  <w:color w:val="000000"/>
                  <w:lang w:val="en-US"/>
                </w:rPr>
                <w:t>Revision of C1-205153</w:t>
              </w:r>
            </w:ins>
          </w:p>
          <w:p w:rsidR="001A08A9" w:rsidRDefault="001A08A9" w:rsidP="00D24744">
            <w:pPr>
              <w:rPr>
                <w:rFonts w:cs="Arial"/>
                <w:color w:val="000000"/>
                <w:lang w:val="en-US"/>
              </w:rPr>
            </w:pPr>
          </w:p>
          <w:p w:rsidR="001A08A9" w:rsidRDefault="001A08A9" w:rsidP="00D24744">
            <w:pPr>
              <w:rPr>
                <w:rFonts w:cs="Arial"/>
                <w:color w:val="000000"/>
                <w:lang w:val="en-US"/>
              </w:rPr>
            </w:pPr>
            <w:r>
              <w:rPr>
                <w:rFonts w:cs="Arial"/>
                <w:color w:val="000000"/>
                <w:lang w:val="en-US"/>
              </w:rPr>
              <w:t>Osama, THU, 1920</w:t>
            </w:r>
          </w:p>
          <w:p w:rsidR="001A08A9" w:rsidRDefault="001A08A9" w:rsidP="00D24744">
            <w:pPr>
              <w:rPr>
                <w:rFonts w:cs="Arial"/>
                <w:color w:val="000000"/>
                <w:lang w:val="en-US"/>
              </w:rPr>
            </w:pPr>
            <w:r>
              <w:rPr>
                <w:rFonts w:cs="Arial"/>
                <w:color w:val="000000"/>
                <w:lang w:val="en-US"/>
              </w:rPr>
              <w:t>FINE</w:t>
            </w:r>
          </w:p>
          <w:p w:rsidR="00526ACC" w:rsidRDefault="00526ACC" w:rsidP="00D24744">
            <w:pPr>
              <w:rPr>
                <w:rFonts w:cs="Arial"/>
                <w:color w:val="000000"/>
                <w:lang w:val="en-US"/>
              </w:rPr>
            </w:pPr>
          </w:p>
          <w:p w:rsidR="00526ACC" w:rsidRDefault="00526ACC" w:rsidP="00D24744">
            <w:pPr>
              <w:rPr>
                <w:rFonts w:cs="Arial"/>
                <w:color w:val="000000"/>
                <w:lang w:val="en-US"/>
              </w:rPr>
            </w:pPr>
            <w:r>
              <w:rPr>
                <w:rFonts w:cs="Arial"/>
                <w:color w:val="000000"/>
                <w:lang w:val="en-US"/>
              </w:rPr>
              <w:lastRenderedPageBreak/>
              <w:t>Lin, Fri, 1045</w:t>
            </w:r>
          </w:p>
          <w:p w:rsidR="00526ACC" w:rsidRDefault="00526ACC" w:rsidP="00D24744">
            <w:pPr>
              <w:rPr>
                <w:ins w:id="303" w:author="Nokia-pre125" w:date="2020-08-27T18:08:00Z"/>
                <w:rFonts w:cs="Arial"/>
                <w:color w:val="000000"/>
                <w:lang w:val="en-US"/>
              </w:rPr>
            </w:pPr>
            <w:r>
              <w:rPr>
                <w:rFonts w:cs="Arial"/>
                <w:color w:val="000000"/>
                <w:lang w:val="en-US"/>
              </w:rPr>
              <w:t>Fine</w:t>
            </w:r>
          </w:p>
          <w:p w:rsidR="00491D58" w:rsidRDefault="00491D58" w:rsidP="00D24744">
            <w:pPr>
              <w:rPr>
                <w:ins w:id="304" w:author="Nokia-pre125" w:date="2020-08-27T18:08:00Z"/>
                <w:rFonts w:cs="Arial"/>
                <w:color w:val="000000"/>
                <w:lang w:val="en-US"/>
              </w:rPr>
            </w:pPr>
            <w:ins w:id="305" w:author="Nokia-pre125" w:date="2020-08-27T18:08:00Z">
              <w:r>
                <w:rPr>
                  <w:rFonts w:cs="Arial"/>
                  <w:color w:val="000000"/>
                  <w:lang w:val="en-US"/>
                </w:rPr>
                <w:t>_________________________________________</w:t>
              </w:r>
            </w:ins>
          </w:p>
          <w:p w:rsidR="00491D58" w:rsidRDefault="00491D58" w:rsidP="00D24744">
            <w:pPr>
              <w:rPr>
                <w:rFonts w:cs="Arial"/>
                <w:color w:val="000000"/>
                <w:lang w:val="en-US"/>
              </w:rPr>
            </w:pPr>
            <w:r>
              <w:rPr>
                <w:rFonts w:cs="Arial"/>
                <w:color w:val="000000"/>
                <w:lang w:val="en-US"/>
              </w:rPr>
              <w:t>Kaj, Thu, 11.24</w:t>
            </w:r>
          </w:p>
          <w:p w:rsidR="00491D58" w:rsidRDefault="00491D58" w:rsidP="00D24744">
            <w:pPr>
              <w:rPr>
                <w:rFonts w:cs="Arial"/>
                <w:color w:val="000000"/>
                <w:lang w:val="en-US"/>
              </w:rPr>
            </w:pPr>
            <w:r>
              <w:rPr>
                <w:rFonts w:cs="Arial"/>
                <w:color w:val="000000"/>
                <w:lang w:val="en-US"/>
              </w:rPr>
              <w:t>Not needed</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Osama, Thu, 20:37</w:t>
            </w:r>
          </w:p>
          <w:p w:rsidR="00491D58" w:rsidRDefault="00491D58" w:rsidP="00D24744">
            <w:pPr>
              <w:rPr>
                <w:rFonts w:cs="Arial"/>
                <w:color w:val="000000"/>
                <w:lang w:val="en-US"/>
              </w:rPr>
            </w:pPr>
            <w:r>
              <w:rPr>
                <w:rFonts w:cs="Arial"/>
                <w:color w:val="000000"/>
                <w:lang w:val="en-US"/>
              </w:rPr>
              <w:t>Not needed</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Lazaros, Fri, 17:17</w:t>
            </w:r>
          </w:p>
          <w:p w:rsidR="00491D58" w:rsidRDefault="00491D58" w:rsidP="00D24744">
            <w:pPr>
              <w:rPr>
                <w:rFonts w:cs="Arial"/>
                <w:color w:val="000000"/>
                <w:lang w:val="en-US"/>
              </w:rPr>
            </w:pPr>
            <w:r>
              <w:rPr>
                <w:rFonts w:cs="Arial"/>
                <w:color w:val="000000"/>
                <w:lang w:val="en-US"/>
              </w:rPr>
              <w:t>It is minor correction, does not fight</w:t>
            </w:r>
          </w:p>
          <w:p w:rsidR="00491D58" w:rsidRDefault="00491D58" w:rsidP="00D24744">
            <w:pPr>
              <w:rPr>
                <w:rFonts w:cs="Arial"/>
                <w:color w:val="000000"/>
                <w:lang w:val="en-US"/>
              </w:rPr>
            </w:pPr>
          </w:p>
          <w:p w:rsidR="00491D58" w:rsidRDefault="00491D58" w:rsidP="00D24744">
            <w:pPr>
              <w:rPr>
                <w:rFonts w:cs="Arial"/>
                <w:color w:val="000000"/>
                <w:lang w:val="en-US"/>
              </w:rPr>
            </w:pPr>
          </w:p>
        </w:tc>
      </w:tr>
      <w:tr w:rsidR="00E408D9" w:rsidRPr="009A4107" w:rsidTr="00263D0D">
        <w:tc>
          <w:tcPr>
            <w:tcW w:w="976" w:type="dxa"/>
            <w:tcBorders>
              <w:top w:val="nil"/>
              <w:left w:val="thinThickThinSmallGap" w:sz="24" w:space="0" w:color="auto"/>
              <w:bottom w:val="nil"/>
            </w:tcBorders>
            <w:shd w:val="clear" w:color="auto" w:fill="auto"/>
          </w:tcPr>
          <w:p w:rsidR="00E408D9" w:rsidRPr="009A4107" w:rsidRDefault="00E408D9" w:rsidP="00D24744">
            <w:pPr>
              <w:rPr>
                <w:rFonts w:cs="Arial"/>
                <w:lang w:val="en-US"/>
              </w:rPr>
            </w:pPr>
          </w:p>
        </w:tc>
        <w:tc>
          <w:tcPr>
            <w:tcW w:w="1317" w:type="dxa"/>
            <w:gridSpan w:val="2"/>
            <w:tcBorders>
              <w:top w:val="nil"/>
              <w:bottom w:val="nil"/>
            </w:tcBorders>
            <w:shd w:val="clear" w:color="auto" w:fill="auto"/>
          </w:tcPr>
          <w:p w:rsidR="00E408D9" w:rsidRPr="009A4107" w:rsidRDefault="00E408D9" w:rsidP="00D24744">
            <w:pPr>
              <w:rPr>
                <w:rFonts w:cs="Arial"/>
                <w:lang w:val="en-US"/>
              </w:rPr>
            </w:pPr>
          </w:p>
        </w:tc>
        <w:tc>
          <w:tcPr>
            <w:tcW w:w="1088" w:type="dxa"/>
            <w:tcBorders>
              <w:top w:val="single" w:sz="4" w:space="0" w:color="auto"/>
              <w:bottom w:val="single" w:sz="4" w:space="0" w:color="auto"/>
            </w:tcBorders>
            <w:shd w:val="clear" w:color="auto" w:fill="auto"/>
          </w:tcPr>
          <w:p w:rsidR="00E408D9" w:rsidRPr="00686378" w:rsidRDefault="00600924" w:rsidP="00D24744">
            <w:hyperlink r:id="rId118" w:history="1">
              <w:r w:rsidR="00E408D9">
                <w:rPr>
                  <w:rStyle w:val="Hyperlink"/>
                </w:rPr>
                <w:t>C1-205540</w:t>
              </w:r>
            </w:hyperlink>
          </w:p>
        </w:tc>
        <w:tc>
          <w:tcPr>
            <w:tcW w:w="4191" w:type="dxa"/>
            <w:gridSpan w:val="3"/>
            <w:tcBorders>
              <w:top w:val="single" w:sz="4" w:space="0" w:color="auto"/>
              <w:bottom w:val="single" w:sz="4" w:space="0" w:color="auto"/>
            </w:tcBorders>
            <w:shd w:val="clear" w:color="auto" w:fill="auto"/>
          </w:tcPr>
          <w:p w:rsidR="00E408D9" w:rsidRDefault="00E408D9" w:rsidP="00D24744">
            <w:pPr>
              <w:rPr>
                <w:rFonts w:cs="Arial"/>
                <w:lang w:val="en-US"/>
              </w:rPr>
            </w:pPr>
            <w:r>
              <w:rPr>
                <w:rFonts w:cs="Arial"/>
                <w:lang w:val="en-US"/>
              </w:rPr>
              <w:t>Encoding fix</w:t>
            </w:r>
          </w:p>
        </w:tc>
        <w:tc>
          <w:tcPr>
            <w:tcW w:w="1767" w:type="dxa"/>
            <w:tcBorders>
              <w:top w:val="single" w:sz="4" w:space="0" w:color="auto"/>
              <w:bottom w:val="single" w:sz="4" w:space="0" w:color="auto"/>
            </w:tcBorders>
            <w:shd w:val="clear" w:color="auto" w:fill="auto"/>
          </w:tcPr>
          <w:p w:rsidR="00E408D9" w:rsidRDefault="00E408D9" w:rsidP="00D24744">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auto"/>
          </w:tcPr>
          <w:p w:rsidR="00E408D9" w:rsidRDefault="00E408D9" w:rsidP="00D24744">
            <w:pPr>
              <w:rPr>
                <w:rFonts w:cs="Arial"/>
              </w:rPr>
            </w:pPr>
            <w:r>
              <w:rPr>
                <w:rFonts w:cs="Arial"/>
              </w:rPr>
              <w:t>CR 2597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63D0D" w:rsidRDefault="00263D0D" w:rsidP="00D24744">
            <w:pPr>
              <w:rPr>
                <w:rFonts w:cs="Arial"/>
                <w:color w:val="000000"/>
                <w:lang w:val="en-US"/>
              </w:rPr>
            </w:pPr>
            <w:r>
              <w:rPr>
                <w:rFonts w:cs="Arial"/>
                <w:color w:val="000000"/>
                <w:lang w:val="en-US"/>
              </w:rPr>
              <w:t>Agreed</w:t>
            </w:r>
          </w:p>
          <w:p w:rsidR="00263D0D" w:rsidRDefault="00263D0D" w:rsidP="00D24744">
            <w:pPr>
              <w:rPr>
                <w:rFonts w:cs="Arial"/>
                <w:color w:val="000000"/>
                <w:lang w:val="en-US"/>
              </w:rPr>
            </w:pPr>
          </w:p>
          <w:p w:rsidR="00E408D9" w:rsidRDefault="00E408D9" w:rsidP="00D24744">
            <w:pPr>
              <w:rPr>
                <w:rFonts w:cs="Arial"/>
                <w:color w:val="000000"/>
                <w:lang w:val="en-US"/>
              </w:rPr>
            </w:pPr>
            <w:r>
              <w:rPr>
                <w:rFonts w:cs="Arial"/>
                <w:color w:val="000000"/>
                <w:lang w:val="en-US"/>
              </w:rPr>
              <w:t>Revision of C1-205540</w:t>
            </w:r>
          </w:p>
          <w:p w:rsidR="00E408D9" w:rsidRDefault="00E408D9" w:rsidP="00D24744">
            <w:pPr>
              <w:rPr>
                <w:rFonts w:cs="Arial"/>
                <w:color w:val="000000"/>
                <w:lang w:val="en-US"/>
              </w:rPr>
            </w:pPr>
          </w:p>
          <w:p w:rsidR="00E408D9" w:rsidRDefault="00E408D9" w:rsidP="00D24744">
            <w:pPr>
              <w:rPr>
                <w:rFonts w:cs="Arial"/>
                <w:color w:val="000000"/>
                <w:lang w:val="en-US"/>
              </w:rPr>
            </w:pPr>
            <w:r>
              <w:rPr>
                <w:rFonts w:cs="Arial"/>
                <w:color w:val="000000"/>
                <w:lang w:val="en-US"/>
              </w:rPr>
              <w:t>Only Rel17</w:t>
            </w:r>
          </w:p>
          <w:p w:rsidR="00526ACC" w:rsidRDefault="00526ACC" w:rsidP="00D24744">
            <w:pPr>
              <w:rPr>
                <w:rFonts w:cs="Arial"/>
                <w:color w:val="000000"/>
                <w:lang w:val="en-US"/>
              </w:rPr>
            </w:pPr>
          </w:p>
          <w:p w:rsidR="00526ACC" w:rsidRDefault="00526ACC" w:rsidP="00D24744">
            <w:pPr>
              <w:rPr>
                <w:rFonts w:cs="Arial"/>
                <w:color w:val="000000"/>
                <w:lang w:val="en-US"/>
              </w:rPr>
            </w:pPr>
            <w:r>
              <w:rPr>
                <w:rFonts w:cs="Arial"/>
                <w:color w:val="000000"/>
                <w:lang w:val="en-US"/>
              </w:rPr>
              <w:t>Lin, Fri, 1047</w:t>
            </w:r>
          </w:p>
          <w:p w:rsidR="00526ACC" w:rsidRDefault="00526ACC" w:rsidP="00D24744">
            <w:pPr>
              <w:rPr>
                <w:rFonts w:cs="Arial"/>
                <w:color w:val="000000"/>
                <w:lang w:val="en-US"/>
              </w:rPr>
            </w:pPr>
            <w:r>
              <w:rPr>
                <w:rFonts w:cs="Arial"/>
                <w:color w:val="000000"/>
                <w:lang w:val="en-US"/>
              </w:rPr>
              <w:t>FIne</w:t>
            </w:r>
          </w:p>
          <w:p w:rsidR="00E408D9" w:rsidRDefault="00E408D9" w:rsidP="00D24744">
            <w:pPr>
              <w:rPr>
                <w:rFonts w:cs="Arial"/>
                <w:color w:val="000000"/>
                <w:lang w:val="en-US"/>
              </w:rPr>
            </w:pPr>
          </w:p>
          <w:p w:rsidR="00E408D9" w:rsidRDefault="00E408D9" w:rsidP="00D24744">
            <w:pPr>
              <w:rPr>
                <w:rFonts w:cs="Arial"/>
                <w:color w:val="000000"/>
                <w:lang w:val="en-US"/>
              </w:rPr>
            </w:pPr>
            <w:r>
              <w:rPr>
                <w:rFonts w:cs="Arial"/>
                <w:color w:val="000000"/>
                <w:lang w:val="en-US"/>
              </w:rPr>
              <w:t>-------------------------------------</w:t>
            </w:r>
          </w:p>
          <w:p w:rsidR="00E408D9" w:rsidRDefault="00E408D9" w:rsidP="00D24744">
            <w:pPr>
              <w:rPr>
                <w:rFonts w:cs="Arial"/>
                <w:color w:val="000000"/>
                <w:lang w:val="en-US"/>
              </w:rPr>
            </w:pPr>
          </w:p>
          <w:p w:rsidR="00E408D9" w:rsidRDefault="00E408D9" w:rsidP="00D24744">
            <w:pPr>
              <w:rPr>
                <w:rFonts w:cs="Arial"/>
                <w:color w:val="000000"/>
                <w:lang w:val="en-US"/>
              </w:rPr>
            </w:pPr>
            <w:r>
              <w:rPr>
                <w:rFonts w:cs="Arial"/>
                <w:color w:val="000000"/>
                <w:lang w:val="en-US"/>
              </w:rPr>
              <w:t>Lin, Mon, 08:17</w:t>
            </w:r>
          </w:p>
          <w:p w:rsidR="00E408D9" w:rsidRDefault="00E408D9" w:rsidP="00D24744">
            <w:pPr>
              <w:rPr>
                <w:rFonts w:cs="Arial"/>
                <w:color w:val="000000"/>
                <w:lang w:val="en-US"/>
              </w:rPr>
            </w:pPr>
            <w:r>
              <w:rPr>
                <w:rFonts w:cs="Arial"/>
                <w:color w:val="000000"/>
                <w:lang w:val="en-US"/>
              </w:rPr>
              <w:t>Not FASMO, Rel-17, some suggestions</w:t>
            </w:r>
          </w:p>
          <w:p w:rsidR="00E408D9" w:rsidRDefault="00E408D9" w:rsidP="00D24744">
            <w:pPr>
              <w:rPr>
                <w:rFonts w:cs="Arial"/>
                <w:color w:val="000000"/>
                <w:lang w:val="en-US"/>
              </w:rPr>
            </w:pPr>
          </w:p>
        </w:tc>
      </w:tr>
      <w:tr w:rsidR="00976D40" w:rsidRPr="009A4107" w:rsidTr="00E408D9">
        <w:tc>
          <w:tcPr>
            <w:tcW w:w="976" w:type="dxa"/>
            <w:tcBorders>
              <w:top w:val="nil"/>
              <w:left w:val="thinThickThinSmallGap" w:sz="24" w:space="0" w:color="auto"/>
              <w:bottom w:val="nil"/>
            </w:tcBorders>
            <w:shd w:val="clear" w:color="auto" w:fill="auto"/>
          </w:tcPr>
          <w:p w:rsidR="00976D40" w:rsidRPr="009A4107" w:rsidRDefault="00976D40" w:rsidP="00976D40">
            <w:pPr>
              <w:rPr>
                <w:rFonts w:cs="Arial"/>
                <w:lang w:val="en-US"/>
              </w:rPr>
            </w:pPr>
          </w:p>
        </w:tc>
        <w:tc>
          <w:tcPr>
            <w:tcW w:w="1317" w:type="dxa"/>
            <w:gridSpan w:val="2"/>
            <w:tcBorders>
              <w:top w:val="nil"/>
              <w:bottom w:val="nil"/>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746449" w:rsidRDefault="00976D40" w:rsidP="00976D40">
            <w:pPr>
              <w:rPr>
                <w:b/>
                <w:bC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lang w:val="en-US"/>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lang w:val="en-US"/>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p>
        </w:tc>
      </w:tr>
      <w:tr w:rsidR="00976D40" w:rsidRPr="009A4107" w:rsidTr="00976D40">
        <w:tc>
          <w:tcPr>
            <w:tcW w:w="976" w:type="dxa"/>
            <w:tcBorders>
              <w:top w:val="nil"/>
              <w:left w:val="thinThickThinSmallGap" w:sz="24" w:space="0" w:color="auto"/>
              <w:bottom w:val="nil"/>
            </w:tcBorders>
            <w:shd w:val="clear" w:color="auto" w:fill="auto"/>
          </w:tcPr>
          <w:p w:rsidR="00976D40" w:rsidRPr="009A4107" w:rsidRDefault="00976D40" w:rsidP="00976D40">
            <w:pPr>
              <w:rPr>
                <w:rFonts w:cs="Arial"/>
                <w:lang w:val="en-US"/>
              </w:rPr>
            </w:pPr>
          </w:p>
        </w:tc>
        <w:tc>
          <w:tcPr>
            <w:tcW w:w="1317" w:type="dxa"/>
            <w:gridSpan w:val="2"/>
            <w:tcBorders>
              <w:top w:val="nil"/>
              <w:bottom w:val="nil"/>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lang w:val="en-US"/>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lang w:val="en-US"/>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p>
        </w:tc>
      </w:tr>
      <w:tr w:rsidR="00976D40" w:rsidRPr="009A4107" w:rsidTr="00976D40">
        <w:tc>
          <w:tcPr>
            <w:tcW w:w="976" w:type="dxa"/>
            <w:tcBorders>
              <w:top w:val="nil"/>
              <w:left w:val="thinThickThinSmallGap" w:sz="24" w:space="0" w:color="auto"/>
              <w:bottom w:val="single" w:sz="4" w:space="0" w:color="auto"/>
            </w:tcBorders>
            <w:shd w:val="clear" w:color="auto" w:fill="auto"/>
          </w:tcPr>
          <w:p w:rsidR="00976D40" w:rsidRPr="009A4107" w:rsidRDefault="00976D40" w:rsidP="00976D40">
            <w:pPr>
              <w:rPr>
                <w:rFonts w:cs="Arial"/>
                <w:lang w:val="en-US"/>
              </w:rPr>
            </w:pPr>
          </w:p>
        </w:tc>
        <w:tc>
          <w:tcPr>
            <w:tcW w:w="1317" w:type="dxa"/>
            <w:gridSpan w:val="2"/>
            <w:tcBorders>
              <w:top w:val="nil"/>
              <w:bottom w:val="single" w:sz="4" w:space="0" w:color="auto"/>
            </w:tcBorders>
            <w:shd w:val="clear" w:color="auto" w:fill="auto"/>
          </w:tcPr>
          <w:p w:rsidR="00976D40" w:rsidRPr="009A4107"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9A4107" w:rsidRDefault="00976D40" w:rsidP="00976D40">
            <w:pPr>
              <w:rPr>
                <w:rFonts w:cs="Arial"/>
                <w:lang w:val="en-US"/>
              </w:rPr>
            </w:pPr>
          </w:p>
        </w:tc>
        <w:tc>
          <w:tcPr>
            <w:tcW w:w="4191" w:type="dxa"/>
            <w:gridSpan w:val="3"/>
            <w:tcBorders>
              <w:top w:val="single" w:sz="4" w:space="0" w:color="auto"/>
              <w:bottom w:val="single" w:sz="4" w:space="0" w:color="auto"/>
            </w:tcBorders>
            <w:shd w:val="clear" w:color="auto" w:fill="FFFFFF"/>
          </w:tcPr>
          <w:p w:rsidR="00976D40" w:rsidRPr="009A4107" w:rsidRDefault="00976D40" w:rsidP="00976D40">
            <w:pPr>
              <w:rPr>
                <w:rFonts w:cs="Arial"/>
                <w:lang w:val="en-US"/>
              </w:rPr>
            </w:pPr>
          </w:p>
        </w:tc>
        <w:tc>
          <w:tcPr>
            <w:tcW w:w="1767" w:type="dxa"/>
            <w:tcBorders>
              <w:top w:val="single" w:sz="4" w:space="0" w:color="auto"/>
              <w:bottom w:val="single" w:sz="4" w:space="0" w:color="auto"/>
            </w:tcBorders>
            <w:shd w:val="clear" w:color="auto" w:fill="FFFFFF"/>
          </w:tcPr>
          <w:p w:rsidR="00976D40" w:rsidRPr="009A4107" w:rsidRDefault="00976D40" w:rsidP="00976D40">
            <w:pPr>
              <w:rPr>
                <w:rFonts w:cs="Arial"/>
                <w:lang w:val="en-US"/>
              </w:rPr>
            </w:pPr>
          </w:p>
        </w:tc>
        <w:tc>
          <w:tcPr>
            <w:tcW w:w="826" w:type="dxa"/>
            <w:tcBorders>
              <w:top w:val="single" w:sz="4" w:space="0" w:color="auto"/>
              <w:bottom w:val="single" w:sz="4" w:space="0" w:color="auto"/>
            </w:tcBorders>
            <w:shd w:val="clear" w:color="auto" w:fill="FFFFFF"/>
          </w:tcPr>
          <w:p w:rsidR="00976D40" w:rsidRPr="009A4107" w:rsidRDefault="00976D40" w:rsidP="00976D40">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9A4107" w:rsidRDefault="00976D40" w:rsidP="00976D40">
            <w:pPr>
              <w:rPr>
                <w:rFonts w:eastAsia="Batang" w:cs="Arial"/>
                <w:lang w:val="en-US" w:eastAsia="ko-KR"/>
              </w:rPr>
            </w:pPr>
          </w:p>
        </w:tc>
      </w:tr>
      <w:tr w:rsidR="00976D40" w:rsidRPr="00D95972" w:rsidTr="00263D0D">
        <w:tc>
          <w:tcPr>
            <w:tcW w:w="976" w:type="dxa"/>
            <w:tcBorders>
              <w:top w:val="single" w:sz="4" w:space="0" w:color="auto"/>
              <w:left w:val="thinThickThinSmallGap" w:sz="24" w:space="0" w:color="auto"/>
              <w:bottom w:val="single" w:sz="4" w:space="0" w:color="auto"/>
            </w:tcBorders>
            <w:shd w:val="clear" w:color="auto" w:fill="auto"/>
          </w:tcPr>
          <w:p w:rsidR="00976D40" w:rsidRPr="009A4107" w:rsidRDefault="00976D40" w:rsidP="00976D40">
            <w:pPr>
              <w:pStyle w:val="ListParagraph"/>
              <w:numPr>
                <w:ilvl w:val="3"/>
                <w:numId w:val="4"/>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976D40" w:rsidRPr="00D95972" w:rsidTr="00263D0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F365E1" w:rsidRDefault="00600924" w:rsidP="00976D40">
            <w:hyperlink r:id="rId119" w:history="1">
              <w:r w:rsidR="00976D40">
                <w:rPr>
                  <w:rStyle w:val="Hyperlink"/>
                </w:rPr>
                <w:t>C1-205155</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Remove editor's notes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0150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63D0D" w:rsidRDefault="00263D0D" w:rsidP="00976D40">
            <w:pPr>
              <w:rPr>
                <w:rFonts w:eastAsia="Batang" w:cs="Arial"/>
                <w:lang w:val="en-US" w:eastAsia="ko-KR"/>
              </w:rPr>
            </w:pPr>
            <w:r>
              <w:rPr>
                <w:rFonts w:eastAsia="Batang" w:cs="Arial"/>
                <w:lang w:val="en-US" w:eastAsia="ko-KR"/>
              </w:rPr>
              <w:t>Agreed</w:t>
            </w:r>
          </w:p>
          <w:p w:rsidR="00976D40" w:rsidRDefault="00976D40" w:rsidP="00976D40">
            <w:pPr>
              <w:rPr>
                <w:rFonts w:eastAsia="Batang" w:cs="Arial"/>
                <w:lang w:val="en-US" w:eastAsia="ko-KR"/>
              </w:rPr>
            </w:pPr>
          </w:p>
        </w:tc>
      </w:tr>
      <w:tr w:rsidR="00976D40" w:rsidRPr="00D95972" w:rsidTr="00263D0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F365E1" w:rsidRDefault="00600924" w:rsidP="00976D40">
            <w:hyperlink r:id="rId120" w:history="1">
              <w:r w:rsidR="00976D40">
                <w:rPr>
                  <w:rStyle w:val="Hyperlink"/>
                </w:rPr>
                <w:t>C1-205157</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Corrections on 5G_QOS_INFO Notify payload encoding</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0152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63D0D" w:rsidRDefault="00263D0D" w:rsidP="00976D40">
            <w:pPr>
              <w:rPr>
                <w:rFonts w:eastAsia="Batang" w:cs="Arial"/>
                <w:lang w:val="en-US" w:eastAsia="ko-KR"/>
              </w:rPr>
            </w:pPr>
            <w:r>
              <w:rPr>
                <w:rFonts w:eastAsia="Batang" w:cs="Arial"/>
                <w:lang w:val="en-US" w:eastAsia="ko-KR"/>
              </w:rPr>
              <w:t>Agreed</w:t>
            </w:r>
          </w:p>
          <w:p w:rsidR="00976D40" w:rsidRDefault="00976D40" w:rsidP="00976D40">
            <w:pPr>
              <w:rPr>
                <w:rFonts w:eastAsia="Batang" w:cs="Arial"/>
                <w:lang w:val="en-US" w:eastAsia="ko-KR"/>
              </w:rPr>
            </w:pPr>
            <w:r>
              <w:rPr>
                <w:rFonts w:eastAsia="Batang" w:cs="Arial"/>
                <w:lang w:val="en-US" w:eastAsia="ko-KR"/>
              </w:rPr>
              <w:t>Roozbeh, Thu, 11:20</w:t>
            </w:r>
          </w:p>
          <w:p w:rsidR="00976D40" w:rsidRDefault="00976D40" w:rsidP="00976D40">
            <w:pPr>
              <w:rPr>
                <w:rFonts w:eastAsia="Batang" w:cs="Arial"/>
                <w:lang w:val="en-US" w:eastAsia="ko-KR"/>
              </w:rPr>
            </w:pPr>
            <w:r>
              <w:rPr>
                <w:rFonts w:eastAsia="Batang" w:cs="Arial"/>
                <w:lang w:val="en-US" w:eastAsia="ko-KR"/>
              </w:rPr>
              <w:t>Ok with CR; editorial</w:t>
            </w:r>
          </w:p>
          <w:p w:rsidR="00976D40" w:rsidRDefault="00976D40" w:rsidP="00976D40">
            <w:pPr>
              <w:rPr>
                <w:rFonts w:eastAsia="Batang" w:cs="Arial"/>
                <w:lang w:val="en-US" w:eastAsia="ko-KR"/>
              </w:rPr>
            </w:pPr>
          </w:p>
          <w:p w:rsidR="00976D40" w:rsidRDefault="00976D40" w:rsidP="00976D40">
            <w:pPr>
              <w:rPr>
                <w:rFonts w:eastAsia="Batang" w:cs="Arial"/>
                <w:lang w:val="en-US" w:eastAsia="ko-KR"/>
              </w:rPr>
            </w:pPr>
            <w:r>
              <w:rPr>
                <w:rFonts w:eastAsia="Batang" w:cs="Arial"/>
                <w:lang w:val="en-US" w:eastAsia="ko-KR"/>
              </w:rPr>
              <w:t>Lazaros, wed, 1400</w:t>
            </w:r>
          </w:p>
          <w:p w:rsidR="00976D40" w:rsidRDefault="00976D40" w:rsidP="00976D40">
            <w:pPr>
              <w:rPr>
                <w:rFonts w:eastAsia="Batang" w:cs="Arial"/>
                <w:lang w:val="en-US" w:eastAsia="ko-KR"/>
              </w:rPr>
            </w:pPr>
            <w:r>
              <w:rPr>
                <w:rFonts w:eastAsia="Batang" w:cs="Arial"/>
                <w:lang w:val="en-US" w:eastAsia="ko-KR"/>
              </w:rPr>
              <w:t>Explains</w:t>
            </w:r>
          </w:p>
          <w:p w:rsidR="00976D40" w:rsidRDefault="00976D40" w:rsidP="00976D40">
            <w:pPr>
              <w:rPr>
                <w:rFonts w:eastAsia="Batang" w:cs="Arial"/>
                <w:lang w:val="en-US" w:eastAsia="ko-KR"/>
              </w:rPr>
            </w:pPr>
          </w:p>
          <w:p w:rsidR="00976D40" w:rsidRDefault="00976D40" w:rsidP="00976D40">
            <w:pPr>
              <w:rPr>
                <w:rFonts w:eastAsia="Batang" w:cs="Arial"/>
                <w:lang w:val="en-US" w:eastAsia="ko-KR"/>
              </w:rPr>
            </w:pPr>
            <w:r>
              <w:rPr>
                <w:rFonts w:eastAsia="Batang" w:cs="Arial"/>
                <w:lang w:val="en-US" w:eastAsia="ko-KR"/>
              </w:rPr>
              <w:t>Roozbeh, Wed, 16:06</w:t>
            </w:r>
          </w:p>
          <w:p w:rsidR="00976D40" w:rsidRDefault="00976D40" w:rsidP="00976D40">
            <w:pPr>
              <w:rPr>
                <w:rFonts w:eastAsia="Batang" w:cs="Arial"/>
                <w:lang w:val="en-US" w:eastAsia="ko-KR"/>
              </w:rPr>
            </w:pPr>
            <w:r>
              <w:rPr>
                <w:rFonts w:eastAsia="Batang" w:cs="Arial"/>
                <w:lang w:val="en-US" w:eastAsia="ko-KR"/>
              </w:rPr>
              <w:lastRenderedPageBreak/>
              <w:t>fine</w:t>
            </w:r>
          </w:p>
          <w:p w:rsidR="00976D40" w:rsidRDefault="00976D40" w:rsidP="00976D40">
            <w:pPr>
              <w:rPr>
                <w:rFonts w:eastAsia="Batang" w:cs="Arial"/>
                <w:lang w:val="en-US" w:eastAsia="ko-KR"/>
              </w:rPr>
            </w:pPr>
          </w:p>
        </w:tc>
      </w:tr>
      <w:tr w:rsidR="00E408D9" w:rsidRPr="00D95972" w:rsidTr="00263D0D">
        <w:tc>
          <w:tcPr>
            <w:tcW w:w="976" w:type="dxa"/>
            <w:tcBorders>
              <w:top w:val="nil"/>
              <w:left w:val="thinThickThinSmallGap" w:sz="24" w:space="0" w:color="auto"/>
              <w:bottom w:val="nil"/>
            </w:tcBorders>
            <w:shd w:val="clear" w:color="auto" w:fill="auto"/>
          </w:tcPr>
          <w:p w:rsidR="00E408D9" w:rsidRPr="00D95972" w:rsidRDefault="00E408D9" w:rsidP="00D24744">
            <w:pPr>
              <w:rPr>
                <w:rFonts w:cs="Arial"/>
                <w:lang w:val="en-US"/>
              </w:rPr>
            </w:pPr>
          </w:p>
        </w:tc>
        <w:tc>
          <w:tcPr>
            <w:tcW w:w="1317" w:type="dxa"/>
            <w:gridSpan w:val="2"/>
            <w:tcBorders>
              <w:top w:val="nil"/>
              <w:bottom w:val="nil"/>
            </w:tcBorders>
            <w:shd w:val="clear" w:color="auto" w:fill="auto"/>
          </w:tcPr>
          <w:p w:rsidR="00E408D9" w:rsidRPr="00D95972" w:rsidRDefault="00E408D9" w:rsidP="00D24744">
            <w:pPr>
              <w:rPr>
                <w:rFonts w:cs="Arial"/>
                <w:lang w:val="en-US"/>
              </w:rPr>
            </w:pPr>
          </w:p>
        </w:tc>
        <w:tc>
          <w:tcPr>
            <w:tcW w:w="1088" w:type="dxa"/>
            <w:tcBorders>
              <w:top w:val="single" w:sz="4" w:space="0" w:color="auto"/>
              <w:bottom w:val="single" w:sz="4" w:space="0" w:color="auto"/>
            </w:tcBorders>
            <w:shd w:val="clear" w:color="auto" w:fill="FFFFFF"/>
          </w:tcPr>
          <w:p w:rsidR="00E408D9" w:rsidRPr="00F365E1" w:rsidRDefault="00E408D9" w:rsidP="00D24744">
            <w:r w:rsidRPr="00E408D9">
              <w:t>C1-205538</w:t>
            </w:r>
          </w:p>
        </w:tc>
        <w:tc>
          <w:tcPr>
            <w:tcW w:w="4191" w:type="dxa"/>
            <w:gridSpan w:val="3"/>
            <w:tcBorders>
              <w:top w:val="single" w:sz="4" w:space="0" w:color="auto"/>
              <w:bottom w:val="single" w:sz="4" w:space="0" w:color="auto"/>
            </w:tcBorders>
            <w:shd w:val="clear" w:color="auto" w:fill="FFFFFF"/>
          </w:tcPr>
          <w:p w:rsidR="00E408D9" w:rsidRDefault="00E408D9" w:rsidP="00D24744">
            <w:pPr>
              <w:rPr>
                <w:rFonts w:cs="Arial"/>
              </w:rPr>
            </w:pPr>
            <w:r>
              <w:rPr>
                <w:rFonts w:cs="Arial"/>
              </w:rPr>
              <w:t>Correction on handling of USE_TRANSPORT_MODE in CHILD_SA</w:t>
            </w:r>
          </w:p>
        </w:tc>
        <w:tc>
          <w:tcPr>
            <w:tcW w:w="1767" w:type="dxa"/>
            <w:tcBorders>
              <w:top w:val="single" w:sz="4" w:space="0" w:color="auto"/>
              <w:bottom w:val="single" w:sz="4" w:space="0" w:color="auto"/>
            </w:tcBorders>
            <w:shd w:val="clear" w:color="auto" w:fill="FFFFFF"/>
          </w:tcPr>
          <w:p w:rsidR="00E408D9" w:rsidRDefault="00E408D9" w:rsidP="00D247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08D9" w:rsidRDefault="00E408D9" w:rsidP="00D24744">
            <w:pPr>
              <w:rPr>
                <w:rFonts w:cs="Arial"/>
              </w:rPr>
            </w:pPr>
            <w:r>
              <w:rPr>
                <w:rFonts w:cs="Arial"/>
              </w:rPr>
              <w:t>CR 0149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63D0D" w:rsidRDefault="00263D0D" w:rsidP="00D24744">
            <w:pPr>
              <w:rPr>
                <w:rFonts w:eastAsia="Batang" w:cs="Arial"/>
                <w:lang w:val="en-US" w:eastAsia="ko-KR"/>
              </w:rPr>
            </w:pPr>
            <w:r>
              <w:rPr>
                <w:rFonts w:eastAsia="Batang" w:cs="Arial"/>
                <w:lang w:val="en-US" w:eastAsia="ko-KR"/>
              </w:rPr>
              <w:t>Agreed</w:t>
            </w:r>
          </w:p>
          <w:p w:rsidR="00E408D9" w:rsidRDefault="00E408D9" w:rsidP="00D24744">
            <w:pPr>
              <w:rPr>
                <w:rFonts w:eastAsia="Batang" w:cs="Arial"/>
                <w:lang w:val="en-US" w:eastAsia="ko-KR"/>
              </w:rPr>
            </w:pPr>
            <w:ins w:id="306" w:author="Nokia-pre125" w:date="2020-08-27T18:17:00Z">
              <w:r>
                <w:rPr>
                  <w:rFonts w:eastAsia="Batang" w:cs="Arial"/>
                  <w:lang w:val="en-US" w:eastAsia="ko-KR"/>
                </w:rPr>
                <w:t>Revision of C1-205154</w:t>
              </w:r>
            </w:ins>
          </w:p>
          <w:p w:rsidR="00E408D9" w:rsidRDefault="00E408D9" w:rsidP="00D24744">
            <w:pPr>
              <w:rPr>
                <w:rFonts w:eastAsia="Batang" w:cs="Arial"/>
                <w:lang w:val="en-US" w:eastAsia="ko-KR"/>
              </w:rPr>
            </w:pPr>
          </w:p>
          <w:p w:rsidR="00E408D9" w:rsidRDefault="00E408D9" w:rsidP="00D24744">
            <w:pPr>
              <w:rPr>
                <w:ins w:id="307" w:author="Nokia-pre125" w:date="2020-08-27T18:17:00Z"/>
                <w:rFonts w:eastAsia="Batang" w:cs="Arial"/>
                <w:lang w:val="en-US" w:eastAsia="ko-KR"/>
              </w:rPr>
            </w:pPr>
            <w:r>
              <w:rPr>
                <w:rFonts w:eastAsia="Batang" w:cs="Arial"/>
                <w:lang w:val="en-US" w:eastAsia="ko-KR"/>
              </w:rPr>
              <w:t>Rel-17 only</w:t>
            </w:r>
          </w:p>
          <w:p w:rsidR="00E408D9" w:rsidRDefault="00E408D9" w:rsidP="00D24744">
            <w:pPr>
              <w:rPr>
                <w:ins w:id="308" w:author="Nokia-pre125" w:date="2020-08-27T18:17:00Z"/>
                <w:rFonts w:eastAsia="Batang" w:cs="Arial"/>
                <w:lang w:val="en-US" w:eastAsia="ko-KR"/>
              </w:rPr>
            </w:pPr>
            <w:ins w:id="309" w:author="Nokia-pre125" w:date="2020-08-27T18:17:00Z">
              <w:r>
                <w:rPr>
                  <w:rFonts w:eastAsia="Batang" w:cs="Arial"/>
                  <w:lang w:val="en-US" w:eastAsia="ko-KR"/>
                </w:rPr>
                <w:t>_________________________________________</w:t>
              </w:r>
            </w:ins>
          </w:p>
          <w:p w:rsidR="00E408D9" w:rsidRDefault="00E408D9" w:rsidP="00D24744">
            <w:pPr>
              <w:rPr>
                <w:rFonts w:eastAsia="Batang" w:cs="Arial"/>
                <w:lang w:val="en-US" w:eastAsia="ko-KR"/>
              </w:rPr>
            </w:pPr>
            <w:r>
              <w:rPr>
                <w:rFonts w:eastAsia="Batang" w:cs="Arial"/>
                <w:lang w:val="en-US" w:eastAsia="ko-KR"/>
              </w:rPr>
              <w:t>Ivo, Thu, 10:49</w:t>
            </w:r>
          </w:p>
          <w:p w:rsidR="00E408D9" w:rsidRDefault="00E408D9" w:rsidP="00D24744">
            <w:pPr>
              <w:rPr>
                <w:rFonts w:eastAsia="Batang" w:cs="Arial"/>
                <w:lang w:val="en-US" w:eastAsia="ko-KR"/>
              </w:rPr>
            </w:pPr>
            <w:r>
              <w:rPr>
                <w:rFonts w:eastAsia="Batang" w:cs="Arial"/>
                <w:lang w:val="en-US" w:eastAsia="ko-KR"/>
              </w:rPr>
              <w:t>Not essential</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Roozbeh, Thu, 11:20</w:t>
            </w:r>
          </w:p>
          <w:p w:rsidR="00E408D9" w:rsidRDefault="00E408D9" w:rsidP="00D24744">
            <w:pPr>
              <w:rPr>
                <w:rFonts w:eastAsia="Batang" w:cs="Arial"/>
                <w:lang w:val="en-US" w:eastAsia="ko-KR"/>
              </w:rPr>
            </w:pPr>
            <w:r>
              <w:rPr>
                <w:rFonts w:eastAsia="Batang" w:cs="Arial"/>
                <w:lang w:val="en-US" w:eastAsia="ko-KR"/>
              </w:rPr>
              <w:t>CR OK, NOTE may not be needed</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Lazaros, Fri, 17:14</w:t>
            </w:r>
          </w:p>
          <w:p w:rsidR="00E408D9" w:rsidRDefault="00E408D9" w:rsidP="00D24744">
            <w:pPr>
              <w:rPr>
                <w:rFonts w:eastAsia="Batang" w:cs="Arial"/>
                <w:lang w:val="en-US" w:eastAsia="ko-KR"/>
              </w:rPr>
            </w:pPr>
            <w:r>
              <w:rPr>
                <w:rFonts w:eastAsia="Batang" w:cs="Arial"/>
                <w:lang w:val="en-US" w:eastAsia="ko-KR"/>
              </w:rPr>
              <w:t>Defending</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Ivo, Tue, 20:50</w:t>
            </w:r>
          </w:p>
          <w:p w:rsidR="00E408D9" w:rsidRDefault="00E408D9" w:rsidP="00D24744">
            <w:pPr>
              <w:rPr>
                <w:rFonts w:eastAsia="Batang" w:cs="Arial"/>
                <w:lang w:val="en-US" w:eastAsia="ko-KR"/>
              </w:rPr>
            </w:pPr>
            <w:r>
              <w:rPr>
                <w:rFonts w:eastAsia="Batang" w:cs="Arial"/>
                <w:lang w:val="en-US" w:eastAsia="ko-KR"/>
              </w:rPr>
              <w:t xml:space="preserve">This is not essential </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Roozbeh, Wed, 05:50</w:t>
            </w:r>
          </w:p>
          <w:p w:rsidR="00E408D9" w:rsidRDefault="00E408D9" w:rsidP="00D24744">
            <w:pPr>
              <w:rPr>
                <w:rFonts w:eastAsia="Batang" w:cs="Arial"/>
                <w:lang w:val="en-US" w:eastAsia="ko-KR"/>
              </w:rPr>
            </w:pPr>
            <w:r>
              <w:rPr>
                <w:rFonts w:eastAsia="Batang" w:cs="Arial"/>
                <w:lang w:val="en-US" w:eastAsia="ko-KR"/>
              </w:rPr>
              <w:t>Note not needed, rather got to Rel-17</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Lazaros, Wed, 14:43</w:t>
            </w:r>
          </w:p>
          <w:p w:rsidR="00E408D9" w:rsidRDefault="00E408D9" w:rsidP="00D24744">
            <w:pPr>
              <w:rPr>
                <w:rFonts w:eastAsia="Batang" w:cs="Arial"/>
                <w:lang w:val="en-US" w:eastAsia="ko-KR"/>
              </w:rPr>
            </w:pPr>
            <w:r>
              <w:rPr>
                <w:rFonts w:eastAsia="Batang" w:cs="Arial"/>
                <w:lang w:val="en-US" w:eastAsia="ko-KR"/>
              </w:rPr>
              <w:t>Ok to go to rel-17</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r>
              <w:rPr>
                <w:rFonts w:eastAsia="Batang" w:cs="Arial"/>
                <w:lang w:val="en-US" w:eastAsia="ko-KR"/>
              </w:rPr>
              <w:t>Ivo,thu, 1107</w:t>
            </w:r>
          </w:p>
          <w:p w:rsidR="00E408D9" w:rsidRDefault="00E408D9" w:rsidP="00D24744">
            <w:pPr>
              <w:rPr>
                <w:rFonts w:eastAsia="Batang" w:cs="Arial"/>
                <w:lang w:val="en-US" w:eastAsia="ko-KR"/>
              </w:rPr>
            </w:pPr>
            <w:r>
              <w:rPr>
                <w:rFonts w:eastAsia="Batang" w:cs="Arial"/>
                <w:lang w:val="en-US" w:eastAsia="ko-KR"/>
              </w:rPr>
              <w:t>Only rel17</w:t>
            </w:r>
          </w:p>
          <w:p w:rsidR="00E408D9" w:rsidRDefault="00E408D9" w:rsidP="00D24744">
            <w:pPr>
              <w:rPr>
                <w:rFonts w:eastAsia="Batang" w:cs="Arial"/>
                <w:lang w:val="en-US" w:eastAsia="ko-KR"/>
              </w:rPr>
            </w:pPr>
          </w:p>
          <w:p w:rsidR="00E408D9" w:rsidRDefault="00E408D9" w:rsidP="00D24744">
            <w:pPr>
              <w:rPr>
                <w:rFonts w:eastAsia="Batang" w:cs="Arial"/>
                <w:lang w:val="en-US" w:eastAsia="ko-KR"/>
              </w:rPr>
            </w:pPr>
          </w:p>
        </w:tc>
      </w:tr>
      <w:tr w:rsidR="00E408D9" w:rsidRPr="00D95972" w:rsidTr="00263D0D">
        <w:tc>
          <w:tcPr>
            <w:tcW w:w="976" w:type="dxa"/>
            <w:tcBorders>
              <w:top w:val="nil"/>
              <w:left w:val="thinThickThinSmallGap" w:sz="24" w:space="0" w:color="auto"/>
              <w:bottom w:val="nil"/>
            </w:tcBorders>
            <w:shd w:val="clear" w:color="auto" w:fill="auto"/>
          </w:tcPr>
          <w:p w:rsidR="00E408D9" w:rsidRPr="00D95972" w:rsidRDefault="00E408D9" w:rsidP="00D24744">
            <w:pPr>
              <w:rPr>
                <w:rFonts w:cs="Arial"/>
                <w:lang w:val="en-US"/>
              </w:rPr>
            </w:pPr>
          </w:p>
        </w:tc>
        <w:tc>
          <w:tcPr>
            <w:tcW w:w="1317" w:type="dxa"/>
            <w:gridSpan w:val="2"/>
            <w:tcBorders>
              <w:top w:val="nil"/>
              <w:bottom w:val="nil"/>
            </w:tcBorders>
            <w:shd w:val="clear" w:color="auto" w:fill="auto"/>
          </w:tcPr>
          <w:p w:rsidR="00E408D9" w:rsidRPr="00D95972" w:rsidRDefault="00E408D9" w:rsidP="00D24744">
            <w:pPr>
              <w:rPr>
                <w:rFonts w:cs="Arial"/>
                <w:lang w:val="en-US"/>
              </w:rPr>
            </w:pPr>
          </w:p>
        </w:tc>
        <w:tc>
          <w:tcPr>
            <w:tcW w:w="1088" w:type="dxa"/>
            <w:tcBorders>
              <w:top w:val="single" w:sz="4" w:space="0" w:color="auto"/>
              <w:bottom w:val="single" w:sz="4" w:space="0" w:color="auto"/>
            </w:tcBorders>
            <w:shd w:val="clear" w:color="auto" w:fill="FFFFFF"/>
          </w:tcPr>
          <w:p w:rsidR="00E408D9" w:rsidRPr="00F365E1" w:rsidRDefault="00E408D9" w:rsidP="00D24744">
            <w:r w:rsidRPr="00E408D9">
              <w:t>C1-205539</w:t>
            </w:r>
          </w:p>
        </w:tc>
        <w:tc>
          <w:tcPr>
            <w:tcW w:w="4191" w:type="dxa"/>
            <w:gridSpan w:val="3"/>
            <w:tcBorders>
              <w:top w:val="single" w:sz="4" w:space="0" w:color="auto"/>
              <w:bottom w:val="single" w:sz="4" w:space="0" w:color="auto"/>
            </w:tcBorders>
            <w:shd w:val="clear" w:color="auto" w:fill="FFFFFF"/>
          </w:tcPr>
          <w:p w:rsidR="00E408D9" w:rsidRDefault="00E408D9" w:rsidP="00D24744">
            <w:pPr>
              <w:rPr>
                <w:rFonts w:cs="Arial"/>
              </w:rPr>
            </w:pPr>
            <w:r>
              <w:rPr>
                <w:rFonts w:cs="Arial"/>
              </w:rPr>
              <w:t>Corrections on encodings and typos in 24502</w:t>
            </w:r>
          </w:p>
        </w:tc>
        <w:tc>
          <w:tcPr>
            <w:tcW w:w="1767" w:type="dxa"/>
            <w:tcBorders>
              <w:top w:val="single" w:sz="4" w:space="0" w:color="auto"/>
              <w:bottom w:val="single" w:sz="4" w:space="0" w:color="auto"/>
            </w:tcBorders>
            <w:shd w:val="clear" w:color="auto" w:fill="FFFFFF"/>
          </w:tcPr>
          <w:p w:rsidR="00E408D9" w:rsidRDefault="00E408D9" w:rsidP="00D247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08D9" w:rsidRDefault="00E408D9" w:rsidP="00D24744">
            <w:pPr>
              <w:rPr>
                <w:rFonts w:cs="Arial"/>
              </w:rPr>
            </w:pPr>
            <w:r>
              <w:rPr>
                <w:rFonts w:cs="Arial"/>
              </w:rPr>
              <w:t>CR 0151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63D0D" w:rsidRDefault="00263D0D" w:rsidP="00D24744">
            <w:pPr>
              <w:rPr>
                <w:rFonts w:eastAsia="Batang" w:cs="Arial"/>
                <w:lang w:val="en-US" w:eastAsia="ko-KR"/>
              </w:rPr>
            </w:pPr>
            <w:r>
              <w:rPr>
                <w:rFonts w:eastAsia="Batang" w:cs="Arial"/>
                <w:lang w:val="en-US" w:eastAsia="ko-KR"/>
              </w:rPr>
              <w:t>Agreed</w:t>
            </w:r>
          </w:p>
          <w:p w:rsidR="00E408D9" w:rsidRDefault="00E408D9" w:rsidP="00D24744">
            <w:pPr>
              <w:rPr>
                <w:ins w:id="310" w:author="Nokia-pre125" w:date="2020-08-27T18:17:00Z"/>
                <w:rFonts w:eastAsia="Batang" w:cs="Arial"/>
                <w:lang w:val="en-US" w:eastAsia="ko-KR"/>
              </w:rPr>
            </w:pPr>
            <w:ins w:id="311" w:author="Nokia-pre125" w:date="2020-08-27T18:17:00Z">
              <w:r>
                <w:rPr>
                  <w:rFonts w:eastAsia="Batang" w:cs="Arial"/>
                  <w:lang w:val="en-US" w:eastAsia="ko-KR"/>
                </w:rPr>
                <w:t>Revision of C1-205156</w:t>
              </w:r>
            </w:ins>
          </w:p>
          <w:p w:rsidR="00E408D9" w:rsidRDefault="00E408D9" w:rsidP="00D24744">
            <w:pPr>
              <w:rPr>
                <w:ins w:id="312" w:author="Nokia-pre125" w:date="2020-08-27T18:17:00Z"/>
                <w:rFonts w:eastAsia="Batang" w:cs="Arial"/>
                <w:lang w:val="en-US" w:eastAsia="ko-KR"/>
              </w:rPr>
            </w:pPr>
            <w:ins w:id="313" w:author="Nokia-pre125" w:date="2020-08-27T18:17:00Z">
              <w:r>
                <w:rPr>
                  <w:rFonts w:eastAsia="Batang" w:cs="Arial"/>
                  <w:lang w:val="en-US" w:eastAsia="ko-KR"/>
                </w:rPr>
                <w:t>_________________________________________</w:t>
              </w:r>
            </w:ins>
          </w:p>
          <w:p w:rsidR="00E408D9" w:rsidRDefault="00E408D9" w:rsidP="00D24744">
            <w:pPr>
              <w:rPr>
                <w:rFonts w:eastAsia="Batang" w:cs="Arial"/>
                <w:lang w:val="en-US" w:eastAsia="ko-KR"/>
              </w:rPr>
            </w:pPr>
            <w:r>
              <w:rPr>
                <w:rFonts w:eastAsia="Batang" w:cs="Arial"/>
                <w:lang w:val="en-US" w:eastAsia="ko-KR"/>
              </w:rPr>
              <w:t>Frederic, Thu, 09:39</w:t>
            </w:r>
          </w:p>
          <w:p w:rsidR="00E408D9" w:rsidRDefault="00E408D9" w:rsidP="00D24744">
            <w:pPr>
              <w:rPr>
                <w:rFonts w:eastAsia="Batang" w:cs="Arial"/>
                <w:lang w:val="en-US" w:eastAsia="ko-KR"/>
              </w:rPr>
            </w:pPr>
            <w:r>
              <w:rPr>
                <w:rFonts w:eastAsia="Batang" w:cs="Arial"/>
                <w:lang w:val="en-US" w:eastAsia="ko-KR"/>
              </w:rPr>
              <w:t>Clauses affected missing</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494489"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494489"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494489"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494489"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494489"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lang w:val="en-US"/>
              </w:rPr>
            </w:pPr>
          </w:p>
        </w:tc>
        <w:tc>
          <w:tcPr>
            <w:tcW w:w="1317" w:type="dxa"/>
            <w:gridSpan w:val="2"/>
            <w:tcBorders>
              <w:top w:val="nil"/>
              <w:bottom w:val="nil"/>
            </w:tcBorders>
            <w:shd w:val="clear" w:color="auto" w:fill="auto"/>
          </w:tcPr>
          <w:p w:rsidR="00976D40" w:rsidRPr="00D95972" w:rsidRDefault="00976D40" w:rsidP="00976D40">
            <w:pPr>
              <w:rPr>
                <w:rFonts w:cs="Arial"/>
                <w:lang w:val="en-US"/>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E6A60" w:rsidRDefault="00976D40" w:rsidP="00976D40">
            <w:pPr>
              <w:rPr>
                <w:rFonts w:cs="Arial"/>
                <w:lang w:val="nb-NO"/>
              </w:rPr>
            </w:pPr>
            <w:r>
              <w:t>ATSSS</w:t>
            </w:r>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rFonts w:cs="Arial"/>
                <w:color w:val="000000"/>
              </w:rPr>
            </w:pPr>
            <w:r w:rsidRPr="006717CA">
              <w:t>CT aspects of Access Traffic Steering, Switch and Splitting support in 5G system</w:t>
            </w:r>
            <w:r w:rsidRPr="006717CA">
              <w:rPr>
                <w:rFonts w:eastAsia="Batang" w:cs="Arial"/>
                <w:color w:val="000000"/>
                <w:lang w:eastAsia="ko-KR"/>
              </w:rPr>
              <w:br/>
            </w:r>
          </w:p>
          <w:p w:rsidR="00976D40" w:rsidRPr="006717CA" w:rsidRDefault="00976D40" w:rsidP="00976D40">
            <w:pPr>
              <w:rPr>
                <w:rFonts w:eastAsia="Batang" w:cs="Arial"/>
                <w:color w:val="000000"/>
                <w:lang w:eastAsia="ko-KR"/>
              </w:rPr>
            </w:pPr>
            <w:r w:rsidRPr="004A33FD">
              <w:rPr>
                <w:szCs w:val="16"/>
                <w:highlight w:val="green"/>
              </w:rPr>
              <w:t>100%</w:t>
            </w: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21" w:history="1">
              <w:r w:rsidR="00976D40">
                <w:rPr>
                  <w:rStyle w:val="Hyperlink"/>
                </w:rPr>
                <w:t>C1-204746</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 on using radio connection user plane resources (lower layer indication or IKEv2 tunnel) by the UE as indication to MA PDU session user plane resources establishment</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0002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Default="00976D40" w:rsidP="00976D40">
            <w:pPr>
              <w:rPr>
                <w:rFonts w:cs="Arial"/>
              </w:rPr>
            </w:pPr>
            <w:r>
              <w:rPr>
                <w:rFonts w:cs="Arial"/>
              </w:rPr>
              <w:t>Based on request form author, thu, 14:59</w:t>
            </w:r>
          </w:p>
          <w:p w:rsidR="00976D40" w:rsidRDefault="00976D40" w:rsidP="00976D40">
            <w:pPr>
              <w:rPr>
                <w:rFonts w:cs="Arial"/>
              </w:rPr>
            </w:pPr>
          </w:p>
          <w:p w:rsidR="00976D40" w:rsidRDefault="00976D40" w:rsidP="00976D40">
            <w:pPr>
              <w:rPr>
                <w:rFonts w:cs="Arial"/>
              </w:rPr>
            </w:pPr>
            <w:r>
              <w:rPr>
                <w:rFonts w:cs="Arial"/>
              </w:rPr>
              <w:t>Joy, Thu, 09:15</w:t>
            </w:r>
          </w:p>
          <w:p w:rsidR="00976D40" w:rsidRDefault="00976D40" w:rsidP="00976D40">
            <w:r>
              <w:t xml:space="preserve">don't think the change is correct, </w:t>
            </w:r>
            <w:r w:rsidRPr="00CF3695">
              <w:t>condition is missing in 5.2.5 a) and 5.2.6 a) which should be corrected.</w:t>
            </w:r>
          </w:p>
          <w:p w:rsidR="00976D40" w:rsidRDefault="00976D40" w:rsidP="00976D40"/>
          <w:p w:rsidR="00976D40" w:rsidRDefault="00976D40" w:rsidP="00976D40">
            <w:r>
              <w:t>Roozbeh, Thu, 11:18</w:t>
            </w:r>
          </w:p>
          <w:p w:rsidR="00976D40" w:rsidRDefault="00976D40" w:rsidP="00976D40">
            <w:r>
              <w:t>Might be valid, wants to see other companies positions</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C1-205158</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SM/MM coordination for MAPDUs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2596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Pr="00D95972" w:rsidRDefault="00976D40" w:rsidP="00976D40">
            <w:pPr>
              <w:rPr>
                <w:rFonts w:cs="Arial"/>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C1-205176</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reactivation of user plane resource </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 Nordic</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0009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Pr="00D95972" w:rsidRDefault="00976D40" w:rsidP="00976D40">
            <w:pPr>
              <w:rPr>
                <w:rFonts w:cs="Arial"/>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F25DDE">
              <w:t>C1-205205</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RFC for draft-ietf-tcpm-converters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0008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cs="Arial"/>
              </w:rPr>
            </w:pPr>
            <w:r>
              <w:rPr>
                <w:rFonts w:cs="Arial"/>
              </w:rPr>
              <w:t>Agreed</w:t>
            </w:r>
          </w:p>
          <w:p w:rsidR="00976D40" w:rsidRDefault="00976D40" w:rsidP="00976D40">
            <w:pPr>
              <w:rPr>
                <w:ins w:id="314" w:author="Nokia-pre125" w:date="2020-08-21T10:57:00Z"/>
                <w:rFonts w:cs="Arial"/>
              </w:rPr>
            </w:pPr>
            <w:ins w:id="315" w:author="Nokia-pre125" w:date="2020-08-21T10:57:00Z">
              <w:r>
                <w:rPr>
                  <w:rFonts w:cs="Arial"/>
                </w:rPr>
                <w:t>Revision of C1-205082</w:t>
              </w:r>
            </w:ins>
          </w:p>
          <w:p w:rsidR="00976D40" w:rsidRDefault="00976D40" w:rsidP="00976D40">
            <w:pPr>
              <w:rPr>
                <w:ins w:id="316" w:author="Nokia-pre125" w:date="2020-08-21T10:57:00Z"/>
                <w:rFonts w:cs="Arial"/>
              </w:rPr>
            </w:pPr>
            <w:ins w:id="317" w:author="Nokia-pre125" w:date="2020-08-21T10:57:00Z">
              <w:r>
                <w:rPr>
                  <w:rFonts w:cs="Arial"/>
                </w:rPr>
                <w:t>_________________________________________</w:t>
              </w:r>
            </w:ins>
          </w:p>
          <w:p w:rsidR="00976D40" w:rsidRDefault="00976D40" w:rsidP="00976D40">
            <w:pPr>
              <w:rPr>
                <w:rFonts w:cs="Arial"/>
              </w:rPr>
            </w:pPr>
            <w:r>
              <w:rPr>
                <w:rFonts w:cs="Arial"/>
              </w:rPr>
              <w:t>Joy, Thu, 09:15</w:t>
            </w:r>
          </w:p>
          <w:p w:rsidR="00976D40" w:rsidRPr="00D95972" w:rsidRDefault="00976D40" w:rsidP="00976D40">
            <w:pPr>
              <w:rPr>
                <w:rFonts w:cs="Arial"/>
              </w:rPr>
            </w:pPr>
            <w:r>
              <w:t>editor's note below [9] should be removed.</w:t>
            </w: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sidRPr="001C40E4">
              <w:t>C1-205263</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Correcting partial implementation of CR#2029</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2422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cs="Arial"/>
              </w:rPr>
            </w:pPr>
            <w:r>
              <w:rPr>
                <w:rFonts w:cs="Arial"/>
              </w:rPr>
              <w:t>Agreed</w:t>
            </w:r>
          </w:p>
          <w:p w:rsidR="00976D40" w:rsidRDefault="00976D40" w:rsidP="00976D40">
            <w:pPr>
              <w:rPr>
                <w:rFonts w:cs="Arial"/>
              </w:rPr>
            </w:pPr>
            <w:ins w:id="318" w:author="Nokia-pre125" w:date="2020-08-26T08:13:00Z">
              <w:r>
                <w:rPr>
                  <w:rFonts w:cs="Arial"/>
                </w:rPr>
                <w:t>Revision of C1-204586</w:t>
              </w:r>
            </w:ins>
          </w:p>
          <w:p w:rsidR="00976D40" w:rsidRDefault="00976D40" w:rsidP="00976D40">
            <w:pPr>
              <w:rPr>
                <w:rFonts w:cs="Arial"/>
              </w:rPr>
            </w:pPr>
          </w:p>
          <w:p w:rsidR="00976D40" w:rsidRDefault="00976D40" w:rsidP="00976D40">
            <w:pPr>
              <w:rPr>
                <w:rFonts w:cs="Arial"/>
              </w:rPr>
            </w:pPr>
            <w:r>
              <w:rPr>
                <w:rFonts w:cs="Arial"/>
              </w:rPr>
              <w:t>Joy, Wed, 05:10</w:t>
            </w:r>
          </w:p>
          <w:p w:rsidR="00976D40" w:rsidRDefault="00976D40" w:rsidP="00976D40">
            <w:pPr>
              <w:rPr>
                <w:ins w:id="319" w:author="Nokia-pre125" w:date="2020-08-26T08:13:00Z"/>
                <w:rFonts w:cs="Arial"/>
              </w:rPr>
            </w:pPr>
            <w:r>
              <w:rPr>
                <w:rFonts w:cs="Arial"/>
              </w:rPr>
              <w:t>FINE</w:t>
            </w:r>
          </w:p>
          <w:p w:rsidR="00976D40" w:rsidRDefault="00976D40" w:rsidP="00976D40">
            <w:pPr>
              <w:rPr>
                <w:ins w:id="320" w:author="Nokia-pre125" w:date="2020-08-26T08:13:00Z"/>
                <w:rFonts w:cs="Arial"/>
              </w:rPr>
            </w:pPr>
            <w:ins w:id="321" w:author="Nokia-pre125" w:date="2020-08-26T08:13:00Z">
              <w:r>
                <w:rPr>
                  <w:rFonts w:cs="Arial"/>
                </w:rPr>
                <w:t>_________________________________________</w:t>
              </w:r>
            </w:ins>
          </w:p>
          <w:p w:rsidR="00976D40" w:rsidRDefault="00976D40" w:rsidP="00976D40">
            <w:pPr>
              <w:rPr>
                <w:rFonts w:cs="Arial"/>
              </w:rPr>
            </w:pPr>
            <w:r>
              <w:rPr>
                <w:rFonts w:cs="Arial"/>
              </w:rPr>
              <w:t>Joy, Thu, 09:13</w:t>
            </w:r>
          </w:p>
          <w:p w:rsidR="00976D40" w:rsidRDefault="00976D40" w:rsidP="00976D40">
            <w:pPr>
              <w:rPr>
                <w:rFonts w:cs="Arial"/>
              </w:rPr>
            </w:pPr>
            <w:r>
              <w:rPr>
                <w:rFonts w:cs="Arial"/>
              </w:rPr>
              <w:t>Proposal for reformulation</w:t>
            </w:r>
          </w:p>
          <w:p w:rsidR="00976D40" w:rsidRDefault="00976D40" w:rsidP="00976D40">
            <w:pPr>
              <w:rPr>
                <w:rFonts w:cs="Arial"/>
              </w:rPr>
            </w:pPr>
          </w:p>
          <w:p w:rsidR="00976D40" w:rsidRDefault="00976D40" w:rsidP="00976D40">
            <w:pPr>
              <w:rPr>
                <w:rFonts w:cs="Arial"/>
              </w:rPr>
            </w:pPr>
            <w:r>
              <w:rPr>
                <w:rFonts w:cs="Arial"/>
              </w:rPr>
              <w:t>Ivo, Thu, 13.20</w:t>
            </w:r>
          </w:p>
          <w:p w:rsidR="00976D40" w:rsidRPr="00D95972" w:rsidRDefault="00976D40" w:rsidP="00976D40">
            <w:pPr>
              <w:rPr>
                <w:rFonts w:cs="Arial"/>
              </w:rPr>
            </w:pPr>
            <w:r>
              <w:rPr>
                <w:rFonts w:cs="Arial"/>
              </w:rPr>
              <w:t>Ok with Joy’s  proposal, offers a rev</w:t>
            </w: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1C40E4">
              <w:t>C1-205264</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"MA PDU request" when the 5G-RG performs inter-system change from S1 mode to N1 mode with an MA PDU session with a PDN connection as a user-plane resource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2424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cs="Arial"/>
              </w:rPr>
            </w:pPr>
            <w:r>
              <w:rPr>
                <w:rFonts w:cs="Arial"/>
              </w:rPr>
              <w:t>Agreed</w:t>
            </w:r>
          </w:p>
          <w:p w:rsidR="00976D40" w:rsidRDefault="00976D40" w:rsidP="00976D40">
            <w:pPr>
              <w:rPr>
                <w:ins w:id="322" w:author="Nokia-pre125" w:date="2020-08-26T08:13:00Z"/>
                <w:rFonts w:cs="Arial"/>
              </w:rPr>
            </w:pPr>
            <w:ins w:id="323" w:author="Nokia-pre125" w:date="2020-08-26T08:13:00Z">
              <w:r>
                <w:rPr>
                  <w:rFonts w:cs="Arial"/>
                </w:rPr>
                <w:t>Revision of C1-204588</w:t>
              </w:r>
            </w:ins>
          </w:p>
          <w:p w:rsidR="00976D40" w:rsidRDefault="00976D40" w:rsidP="00976D40">
            <w:pPr>
              <w:rPr>
                <w:ins w:id="324" w:author="Nokia-pre125" w:date="2020-08-26T08:13:00Z"/>
                <w:rFonts w:cs="Arial"/>
              </w:rPr>
            </w:pPr>
            <w:ins w:id="325" w:author="Nokia-pre125" w:date="2020-08-26T08:13:00Z">
              <w:r>
                <w:rPr>
                  <w:rFonts w:cs="Arial"/>
                </w:rPr>
                <w:t>_________________________________________</w:t>
              </w:r>
            </w:ins>
          </w:p>
          <w:p w:rsidR="00976D40" w:rsidRDefault="00976D40" w:rsidP="00976D40">
            <w:pPr>
              <w:rPr>
                <w:rFonts w:cs="Arial"/>
              </w:rPr>
            </w:pPr>
            <w:r>
              <w:rPr>
                <w:rFonts w:cs="Arial"/>
              </w:rPr>
              <w:t>Joy, Thu, 09:12</w:t>
            </w:r>
          </w:p>
          <w:p w:rsidR="00976D40" w:rsidRDefault="00976D40" w:rsidP="00976D40">
            <w:pPr>
              <w:rPr>
                <w:rFonts w:cs="Arial"/>
              </w:rPr>
            </w:pPr>
            <w:r>
              <w:rPr>
                <w:rFonts w:cs="Arial"/>
              </w:rPr>
              <w:t>CR is needed, but requires changes to iii.)</w:t>
            </w:r>
          </w:p>
          <w:p w:rsidR="00976D40" w:rsidRDefault="00976D40" w:rsidP="00976D40">
            <w:pPr>
              <w:rPr>
                <w:rFonts w:cs="Arial"/>
              </w:rPr>
            </w:pPr>
          </w:p>
          <w:p w:rsidR="00976D40" w:rsidRDefault="00976D40" w:rsidP="00976D40">
            <w:pPr>
              <w:rPr>
                <w:rFonts w:cs="Arial"/>
              </w:rPr>
            </w:pPr>
            <w:r>
              <w:rPr>
                <w:rFonts w:cs="Arial"/>
              </w:rPr>
              <w:t>Roozbeh, Thu, 11:17</w:t>
            </w:r>
          </w:p>
          <w:p w:rsidR="00976D40" w:rsidRDefault="00976D40" w:rsidP="00976D40">
            <w:pPr>
              <w:rPr>
                <w:rFonts w:cs="Arial"/>
              </w:rPr>
            </w:pPr>
            <w:r>
              <w:rPr>
                <w:rFonts w:cs="Arial"/>
              </w:rPr>
              <w:t>Requests change of wording</w:t>
            </w:r>
          </w:p>
          <w:p w:rsidR="00976D40" w:rsidRDefault="00976D40" w:rsidP="00976D40">
            <w:pPr>
              <w:rPr>
                <w:rFonts w:cs="Arial"/>
              </w:rPr>
            </w:pPr>
          </w:p>
          <w:p w:rsidR="00976D40" w:rsidRDefault="00976D40" w:rsidP="00976D40">
            <w:pPr>
              <w:rPr>
                <w:rFonts w:cs="Arial"/>
              </w:rPr>
            </w:pPr>
            <w:r>
              <w:rPr>
                <w:rFonts w:cs="Arial"/>
              </w:rPr>
              <w:t>Ivo,Fri, 13:46</w:t>
            </w:r>
          </w:p>
          <w:p w:rsidR="00976D40" w:rsidRDefault="00976D40" w:rsidP="00976D40">
            <w:pPr>
              <w:rPr>
                <w:rFonts w:cs="Arial"/>
              </w:rPr>
            </w:pPr>
            <w:r>
              <w:rPr>
                <w:rFonts w:cs="Arial"/>
              </w:rPr>
              <w:t>Rev1</w:t>
            </w:r>
          </w:p>
          <w:p w:rsidR="00976D40" w:rsidRDefault="00976D40" w:rsidP="00976D40">
            <w:pPr>
              <w:rPr>
                <w:rFonts w:cs="Arial"/>
              </w:rPr>
            </w:pPr>
          </w:p>
          <w:p w:rsidR="00976D40" w:rsidRDefault="00976D40" w:rsidP="00976D40">
            <w:pPr>
              <w:rPr>
                <w:rFonts w:cs="Arial"/>
              </w:rPr>
            </w:pPr>
            <w:r>
              <w:rPr>
                <w:rFonts w:cs="Arial"/>
              </w:rPr>
              <w:t>Roozbeh,sat,  02:49</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pPr>
              <w:rPr>
                <w:rFonts w:cs="Arial"/>
              </w:rPr>
            </w:pPr>
            <w:r>
              <w:rPr>
                <w:rFonts w:cs="Arial"/>
              </w:rPr>
              <w:t>Lazaros, Mon, 01:08</w:t>
            </w:r>
          </w:p>
          <w:p w:rsidR="00976D40" w:rsidRDefault="00976D40" w:rsidP="00976D40">
            <w:pPr>
              <w:rPr>
                <w:rFonts w:cs="Arial"/>
              </w:rPr>
            </w:pPr>
            <w:r>
              <w:rPr>
                <w:rFonts w:cs="Arial"/>
              </w:rPr>
              <w:t>Editorial</w:t>
            </w:r>
          </w:p>
          <w:p w:rsidR="00976D40" w:rsidRDefault="00976D40" w:rsidP="00976D40">
            <w:pPr>
              <w:rPr>
                <w:rFonts w:cs="Arial"/>
              </w:rPr>
            </w:pPr>
          </w:p>
          <w:p w:rsidR="00976D40" w:rsidRDefault="00976D40" w:rsidP="00976D40">
            <w:pPr>
              <w:rPr>
                <w:rFonts w:cs="Arial"/>
              </w:rPr>
            </w:pPr>
            <w:r>
              <w:rPr>
                <w:rFonts w:cs="Arial"/>
              </w:rPr>
              <w:t>Ivo, Mon, 10:01</w:t>
            </w:r>
          </w:p>
          <w:p w:rsidR="00976D40" w:rsidRDefault="00976D40" w:rsidP="00976D40">
            <w:pPr>
              <w:rPr>
                <w:rFonts w:cs="Arial"/>
              </w:rPr>
            </w:pPr>
            <w:r>
              <w:rPr>
                <w:rFonts w:cs="Arial"/>
              </w:rPr>
              <w:t>New rev</w:t>
            </w:r>
          </w:p>
          <w:p w:rsidR="00976D40" w:rsidRDefault="00976D40" w:rsidP="00976D40">
            <w:pPr>
              <w:rPr>
                <w:rFonts w:cs="Arial"/>
              </w:rPr>
            </w:pPr>
          </w:p>
          <w:p w:rsidR="00976D40" w:rsidRDefault="00976D40" w:rsidP="00976D40">
            <w:pPr>
              <w:rPr>
                <w:rFonts w:cs="Arial"/>
              </w:rPr>
            </w:pPr>
            <w:r>
              <w:rPr>
                <w:rFonts w:cs="Arial"/>
              </w:rPr>
              <w:t>Joy, Tue, 03:05</w:t>
            </w:r>
          </w:p>
          <w:p w:rsidR="00976D40" w:rsidRDefault="00976D40" w:rsidP="00976D40">
            <w:pPr>
              <w:rPr>
                <w:rFonts w:cs="Arial"/>
              </w:rPr>
            </w:pPr>
            <w:r>
              <w:rPr>
                <w:rFonts w:cs="Arial"/>
              </w:rPr>
              <w:t>OK with the rev</w:t>
            </w:r>
          </w:p>
          <w:p w:rsidR="00976D40" w:rsidRPr="00D95972" w:rsidRDefault="00976D40" w:rsidP="00976D40">
            <w:pPr>
              <w:rPr>
                <w:rFonts w:cs="Arial"/>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613DAD">
              <w:t>C1-20</w:t>
            </w:r>
            <w:r>
              <w:t>5245</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PMFP messages transported over default QoS flow</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0007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cs="Arial"/>
              </w:rPr>
            </w:pPr>
            <w:r>
              <w:rPr>
                <w:rFonts w:cs="Arial"/>
              </w:rPr>
              <w:t>Agreed</w:t>
            </w:r>
          </w:p>
          <w:p w:rsidR="00976D40" w:rsidRDefault="00976D40" w:rsidP="00976D40">
            <w:pPr>
              <w:rPr>
                <w:ins w:id="326" w:author="Nokia-pre125" w:date="2020-08-26T12:57:00Z"/>
                <w:rFonts w:cs="Arial"/>
              </w:rPr>
            </w:pPr>
            <w:ins w:id="327" w:author="Nokia-pre125" w:date="2020-08-26T12:57:00Z">
              <w:r>
                <w:rPr>
                  <w:rFonts w:cs="Arial"/>
                </w:rPr>
                <w:t>Revision of C1-205038</w:t>
              </w:r>
            </w:ins>
          </w:p>
          <w:p w:rsidR="00976D40" w:rsidRDefault="00976D40" w:rsidP="00976D40">
            <w:pPr>
              <w:rPr>
                <w:ins w:id="328" w:author="Nokia-pre125" w:date="2020-08-26T12:57:00Z"/>
                <w:rFonts w:cs="Arial"/>
              </w:rPr>
            </w:pPr>
            <w:ins w:id="329" w:author="Nokia-pre125" w:date="2020-08-26T12:57:00Z">
              <w:r>
                <w:rPr>
                  <w:rFonts w:cs="Arial"/>
                </w:rPr>
                <w:t>_________________________________________</w:t>
              </w:r>
            </w:ins>
          </w:p>
          <w:p w:rsidR="00976D40" w:rsidRDefault="00976D40" w:rsidP="00976D40">
            <w:pPr>
              <w:rPr>
                <w:rFonts w:cs="Arial"/>
              </w:rPr>
            </w:pPr>
            <w:r>
              <w:rPr>
                <w:rFonts w:cs="Arial"/>
              </w:rPr>
              <w:t>Roozbeh, Thu, 11:20</w:t>
            </w:r>
          </w:p>
          <w:p w:rsidR="00976D40" w:rsidRDefault="00976D40" w:rsidP="00976D40">
            <w:pPr>
              <w:rPr>
                <w:rFonts w:cs="Arial"/>
              </w:rPr>
            </w:pPr>
            <w:r>
              <w:rPr>
                <w:rFonts w:cs="Arial"/>
              </w:rPr>
              <w:t>Improve summary of change</w:t>
            </w:r>
          </w:p>
          <w:p w:rsidR="00976D40" w:rsidRDefault="00976D40" w:rsidP="00976D40">
            <w:pPr>
              <w:rPr>
                <w:rFonts w:cs="Arial"/>
              </w:rPr>
            </w:pPr>
          </w:p>
          <w:p w:rsidR="00976D40" w:rsidRDefault="00976D40" w:rsidP="00976D40">
            <w:pPr>
              <w:rPr>
                <w:rFonts w:cs="Arial"/>
              </w:rPr>
            </w:pPr>
            <w:r>
              <w:rPr>
                <w:rFonts w:cs="Arial"/>
              </w:rPr>
              <w:t>Jyo, Fri, 05:11</w:t>
            </w:r>
          </w:p>
          <w:p w:rsidR="00976D40" w:rsidRDefault="00976D40" w:rsidP="00976D40">
            <w:pPr>
              <w:rPr>
                <w:rFonts w:cs="Arial"/>
              </w:rPr>
            </w:pPr>
            <w:r>
              <w:rPr>
                <w:rFonts w:cs="Arial"/>
              </w:rPr>
              <w:t>Acks</w:t>
            </w:r>
          </w:p>
          <w:p w:rsidR="00976D40" w:rsidRDefault="00976D40" w:rsidP="00976D40">
            <w:pPr>
              <w:rPr>
                <w:rFonts w:cs="Arial"/>
              </w:rPr>
            </w:pPr>
          </w:p>
          <w:p w:rsidR="00976D40" w:rsidRDefault="00976D40" w:rsidP="00976D40">
            <w:pPr>
              <w:rPr>
                <w:rFonts w:cs="Arial"/>
              </w:rPr>
            </w:pPr>
            <w:r>
              <w:rPr>
                <w:rFonts w:cs="Arial"/>
              </w:rPr>
              <w:t>Roozbeh, Fri, 15:15</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pPr>
              <w:rPr>
                <w:rFonts w:cs="Arial"/>
              </w:rPr>
            </w:pPr>
            <w:r>
              <w:rPr>
                <w:rFonts w:cs="Arial"/>
              </w:rPr>
              <w:t>Lazaros, fri,  17:14</w:t>
            </w:r>
          </w:p>
          <w:p w:rsidR="00976D40" w:rsidRDefault="00976D40" w:rsidP="00976D40">
            <w:pPr>
              <w:rPr>
                <w:rFonts w:cs="Arial"/>
              </w:rPr>
            </w:pPr>
            <w:r>
              <w:rPr>
                <w:rFonts w:cs="Arial"/>
              </w:rPr>
              <w:t>Ok with intention, rewording</w:t>
            </w:r>
          </w:p>
          <w:p w:rsidR="00976D40" w:rsidRDefault="00976D40" w:rsidP="00976D40">
            <w:pPr>
              <w:rPr>
                <w:rFonts w:cs="Arial"/>
              </w:rPr>
            </w:pPr>
          </w:p>
          <w:p w:rsidR="00976D40" w:rsidRDefault="00976D40" w:rsidP="00976D40">
            <w:pPr>
              <w:rPr>
                <w:rFonts w:cs="Arial"/>
              </w:rPr>
            </w:pPr>
            <w:r>
              <w:rPr>
                <w:rFonts w:cs="Arial"/>
              </w:rPr>
              <w:t>Joy, Fri, 18:12</w:t>
            </w:r>
          </w:p>
          <w:p w:rsidR="00976D40" w:rsidRDefault="00976D40" w:rsidP="00976D40">
            <w:pPr>
              <w:rPr>
                <w:rFonts w:cs="Arial"/>
              </w:rPr>
            </w:pPr>
            <w:r>
              <w:rPr>
                <w:rFonts w:cs="Arial"/>
              </w:rPr>
              <w:lastRenderedPageBreak/>
              <w:t>Fine with the rewording</w:t>
            </w:r>
          </w:p>
          <w:p w:rsidR="00976D40" w:rsidRDefault="00976D40" w:rsidP="00976D40">
            <w:pPr>
              <w:rPr>
                <w:rFonts w:cs="Arial"/>
              </w:rPr>
            </w:pPr>
          </w:p>
          <w:p w:rsidR="00976D40" w:rsidRDefault="00976D40" w:rsidP="00976D40">
            <w:pPr>
              <w:rPr>
                <w:rFonts w:cs="Arial"/>
              </w:rPr>
            </w:pPr>
          </w:p>
          <w:p w:rsidR="00976D40" w:rsidRPr="00D95972" w:rsidRDefault="00976D40" w:rsidP="00976D40">
            <w:pPr>
              <w:rPr>
                <w:rFonts w:cs="Arial"/>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CF5017">
              <w:t>C1-205302</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MAI for PMFP</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0006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cs="Arial"/>
              </w:rPr>
            </w:pPr>
            <w:r>
              <w:rPr>
                <w:rFonts w:cs="Arial"/>
              </w:rPr>
              <w:t>Agreed</w:t>
            </w:r>
          </w:p>
          <w:p w:rsidR="00976D40" w:rsidRDefault="00976D40" w:rsidP="00976D40">
            <w:pPr>
              <w:rPr>
                <w:ins w:id="330" w:author="Nokia-pre125" w:date="2020-08-27T09:31:00Z"/>
                <w:rFonts w:cs="Arial"/>
              </w:rPr>
            </w:pPr>
            <w:ins w:id="331" w:author="Nokia-pre125" w:date="2020-08-27T09:31:00Z">
              <w:r>
                <w:rPr>
                  <w:rFonts w:cs="Arial"/>
                </w:rPr>
                <w:t>Revision of C1-204799</w:t>
              </w:r>
            </w:ins>
          </w:p>
          <w:p w:rsidR="00976D40" w:rsidRDefault="00976D40" w:rsidP="00976D40">
            <w:pPr>
              <w:rPr>
                <w:ins w:id="332" w:author="Nokia-pre125" w:date="2020-08-27T09:31:00Z"/>
                <w:rFonts w:cs="Arial"/>
              </w:rPr>
            </w:pPr>
            <w:ins w:id="333" w:author="Nokia-pre125" w:date="2020-08-27T09:31:00Z">
              <w:r>
                <w:rPr>
                  <w:rFonts w:cs="Arial"/>
                </w:rPr>
                <w:t>_________________________________________</w:t>
              </w:r>
            </w:ins>
          </w:p>
          <w:p w:rsidR="00976D40" w:rsidRDefault="00976D40" w:rsidP="00976D40">
            <w:pPr>
              <w:rPr>
                <w:rFonts w:cs="Arial"/>
              </w:rPr>
            </w:pPr>
            <w:r>
              <w:rPr>
                <w:rFonts w:cs="Arial"/>
              </w:rPr>
              <w:t>Lazaros, Mon, 08:37</w:t>
            </w:r>
          </w:p>
          <w:p w:rsidR="00976D40" w:rsidRDefault="00976D40" w:rsidP="00976D40">
            <w:pPr>
              <w:rPr>
                <w:rFonts w:cs="Arial"/>
              </w:rPr>
            </w:pPr>
            <w:r>
              <w:rPr>
                <w:rFonts w:cs="Arial"/>
              </w:rPr>
              <w:t>Ok but rephrsing needed</w:t>
            </w:r>
          </w:p>
          <w:p w:rsidR="00976D40" w:rsidRDefault="00976D40" w:rsidP="00976D40">
            <w:pPr>
              <w:rPr>
                <w:rFonts w:cs="Arial"/>
              </w:rPr>
            </w:pPr>
          </w:p>
          <w:p w:rsidR="00976D40" w:rsidRDefault="00976D40" w:rsidP="00976D40">
            <w:pPr>
              <w:rPr>
                <w:rFonts w:cs="Arial"/>
              </w:rPr>
            </w:pPr>
            <w:r>
              <w:rPr>
                <w:rFonts w:cs="Arial"/>
              </w:rPr>
              <w:t>Joy, Wed, 10:52</w:t>
            </w:r>
          </w:p>
          <w:p w:rsidR="00976D40" w:rsidRPr="00D95972" w:rsidRDefault="00976D40" w:rsidP="00976D40">
            <w:pPr>
              <w:rPr>
                <w:rFonts w:cs="Arial"/>
              </w:rPr>
            </w:pPr>
            <w:r>
              <w:rPr>
                <w:rFonts w:cs="Arial"/>
              </w:rPr>
              <w:t>Comments almost fine</w:t>
            </w: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CF5017">
              <w:t>C1-205247</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ATSSS rule with steering functionality not supported by the UE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0005 24.193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cs="Arial"/>
              </w:rPr>
            </w:pPr>
            <w:r>
              <w:rPr>
                <w:rFonts w:cs="Arial"/>
              </w:rPr>
              <w:t>Agreed</w:t>
            </w:r>
          </w:p>
          <w:p w:rsidR="00976D40" w:rsidRDefault="00976D40" w:rsidP="00976D40">
            <w:pPr>
              <w:rPr>
                <w:ins w:id="334" w:author="Nokia-pre125" w:date="2020-08-27T09:33:00Z"/>
                <w:rFonts w:cs="Arial"/>
              </w:rPr>
            </w:pPr>
            <w:ins w:id="335" w:author="Nokia-pre125" w:date="2020-08-27T09:33:00Z">
              <w:r>
                <w:rPr>
                  <w:rFonts w:cs="Arial"/>
                </w:rPr>
                <w:t>Revision of C1-204798</w:t>
              </w:r>
            </w:ins>
          </w:p>
          <w:p w:rsidR="00976D40" w:rsidRDefault="00976D40" w:rsidP="00976D40">
            <w:pPr>
              <w:rPr>
                <w:ins w:id="336" w:author="Nokia-pre125" w:date="2020-08-27T09:33:00Z"/>
                <w:rFonts w:cs="Arial"/>
              </w:rPr>
            </w:pPr>
            <w:ins w:id="337" w:author="Nokia-pre125" w:date="2020-08-27T09:33:00Z">
              <w:r>
                <w:rPr>
                  <w:rFonts w:cs="Arial"/>
                </w:rPr>
                <w:t>_________________________________________</w:t>
              </w:r>
            </w:ins>
          </w:p>
          <w:p w:rsidR="00976D40" w:rsidRDefault="00976D40" w:rsidP="00976D40">
            <w:pPr>
              <w:rPr>
                <w:rFonts w:cs="Arial"/>
              </w:rPr>
            </w:pPr>
            <w:r>
              <w:rPr>
                <w:rFonts w:cs="Arial"/>
              </w:rPr>
              <w:t>Sunghoon, Thu, 14:39</w:t>
            </w:r>
          </w:p>
          <w:p w:rsidR="00976D40" w:rsidRDefault="00976D40" w:rsidP="00976D40">
            <w:pPr>
              <w:rPr>
                <w:rFonts w:cs="Arial"/>
              </w:rPr>
            </w:pPr>
            <w:r>
              <w:rPr>
                <w:rFonts w:cs="Arial"/>
              </w:rPr>
              <w:t>“if available” is missing</w:t>
            </w:r>
          </w:p>
          <w:p w:rsidR="00976D40" w:rsidRDefault="00976D40" w:rsidP="00976D40">
            <w:pPr>
              <w:rPr>
                <w:rFonts w:cs="Arial"/>
              </w:rPr>
            </w:pPr>
          </w:p>
          <w:p w:rsidR="00976D40" w:rsidRDefault="00976D40" w:rsidP="00976D40">
            <w:pPr>
              <w:rPr>
                <w:rFonts w:cs="Arial"/>
              </w:rPr>
            </w:pPr>
            <w:r>
              <w:rPr>
                <w:rFonts w:cs="Arial"/>
              </w:rPr>
              <w:t>Joy, Fri, 04:13</w:t>
            </w:r>
          </w:p>
          <w:p w:rsidR="00976D40" w:rsidRDefault="00976D40" w:rsidP="00976D40">
            <w:pPr>
              <w:rPr>
                <w:rFonts w:cs="Arial"/>
              </w:rPr>
            </w:pPr>
            <w:r>
              <w:rPr>
                <w:rFonts w:cs="Arial"/>
              </w:rPr>
              <w:t>Acks</w:t>
            </w:r>
          </w:p>
          <w:p w:rsidR="00976D40" w:rsidRDefault="00976D40" w:rsidP="00976D40">
            <w:pPr>
              <w:rPr>
                <w:rFonts w:cs="Arial"/>
              </w:rPr>
            </w:pPr>
          </w:p>
          <w:p w:rsidR="00976D40" w:rsidRDefault="00976D40" w:rsidP="00976D40">
            <w:pPr>
              <w:rPr>
                <w:rFonts w:cs="Arial"/>
              </w:rPr>
            </w:pPr>
            <w:r>
              <w:rPr>
                <w:rFonts w:cs="Arial"/>
              </w:rPr>
              <w:t>Lazaros, Mon, 01:08</w:t>
            </w:r>
          </w:p>
          <w:p w:rsidR="00976D40" w:rsidRDefault="00976D40" w:rsidP="00976D40">
            <w:pPr>
              <w:rPr>
                <w:rFonts w:cs="Arial"/>
              </w:rPr>
            </w:pPr>
            <w:r>
              <w:rPr>
                <w:rFonts w:cs="Arial"/>
              </w:rPr>
              <w:t>Rephrasing</w:t>
            </w:r>
          </w:p>
          <w:p w:rsidR="00976D40" w:rsidRDefault="00976D40" w:rsidP="00976D40">
            <w:pPr>
              <w:rPr>
                <w:rFonts w:cs="Arial"/>
              </w:rPr>
            </w:pPr>
          </w:p>
          <w:p w:rsidR="00976D40" w:rsidRDefault="00976D40" w:rsidP="00976D40">
            <w:pPr>
              <w:rPr>
                <w:rFonts w:cs="Arial"/>
              </w:rPr>
            </w:pPr>
            <w:r>
              <w:rPr>
                <w:rFonts w:cs="Arial"/>
              </w:rPr>
              <w:t>Joy, Wed, 12:17</w:t>
            </w:r>
          </w:p>
          <w:p w:rsidR="00976D40" w:rsidRPr="00D95972" w:rsidRDefault="00976D40" w:rsidP="00976D40">
            <w:pPr>
              <w:rPr>
                <w:rFonts w:cs="Arial"/>
              </w:rPr>
            </w:pPr>
            <w:r>
              <w:rPr>
                <w:rFonts w:cs="Arial"/>
              </w:rPr>
              <w:t>Offers some words</w:t>
            </w: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3903D4">
              <w:t>C1-205460</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Correction on the necessity of ATSSS Container IE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0001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cs="Arial"/>
              </w:rPr>
            </w:pPr>
            <w:r>
              <w:rPr>
                <w:rFonts w:cs="Arial"/>
              </w:rPr>
              <w:t>Agreed</w:t>
            </w:r>
          </w:p>
          <w:p w:rsidR="002C6E6E" w:rsidRDefault="002C6E6E" w:rsidP="00976D40">
            <w:pPr>
              <w:rPr>
                <w:rFonts w:cs="Arial"/>
              </w:rPr>
            </w:pPr>
          </w:p>
          <w:p w:rsidR="00976D40" w:rsidRDefault="00976D40" w:rsidP="00976D40">
            <w:pPr>
              <w:rPr>
                <w:rFonts w:cs="Arial"/>
              </w:rPr>
            </w:pPr>
            <w:ins w:id="338" w:author="Nokia-pre125" w:date="2020-08-27T13:09:00Z">
              <w:r>
                <w:rPr>
                  <w:rFonts w:cs="Arial"/>
                </w:rPr>
                <w:t>Revision of C1-204745</w:t>
              </w:r>
            </w:ins>
          </w:p>
          <w:p w:rsidR="002C6E6E" w:rsidRDefault="002C6E6E" w:rsidP="00976D40">
            <w:pPr>
              <w:rPr>
                <w:rFonts w:cs="Arial"/>
              </w:rPr>
            </w:pPr>
          </w:p>
          <w:p w:rsidR="002C6E6E" w:rsidRDefault="002C6E6E" w:rsidP="00976D40">
            <w:pPr>
              <w:rPr>
                <w:ins w:id="339" w:author="Nokia-pre125" w:date="2020-08-27T13:09:00Z"/>
                <w:rFonts w:cs="Arial"/>
              </w:rPr>
            </w:pPr>
          </w:p>
          <w:p w:rsidR="00976D40" w:rsidRDefault="00976D40" w:rsidP="00976D40">
            <w:pPr>
              <w:rPr>
                <w:ins w:id="340" w:author="Nokia-pre125" w:date="2020-08-27T13:09:00Z"/>
                <w:rFonts w:cs="Arial"/>
              </w:rPr>
            </w:pPr>
            <w:ins w:id="341" w:author="Nokia-pre125" w:date="2020-08-27T13:09:00Z">
              <w:r>
                <w:rPr>
                  <w:rFonts w:cs="Arial"/>
                </w:rPr>
                <w:t>_________________________________________</w:t>
              </w:r>
            </w:ins>
          </w:p>
          <w:p w:rsidR="00976D40" w:rsidRDefault="00976D40" w:rsidP="00976D40">
            <w:pPr>
              <w:rPr>
                <w:rFonts w:cs="Arial"/>
              </w:rPr>
            </w:pPr>
            <w:r>
              <w:rPr>
                <w:rFonts w:cs="Arial"/>
              </w:rPr>
              <w:t>Joy, Thu, 09:15</w:t>
            </w:r>
          </w:p>
          <w:p w:rsidR="00976D40" w:rsidRDefault="00976D40" w:rsidP="00976D40">
            <w:pPr>
              <w:rPr>
                <w:rFonts w:cs="Arial"/>
              </w:rPr>
            </w:pPr>
            <w:r>
              <w:rPr>
                <w:rFonts w:cs="Arial"/>
              </w:rPr>
              <w:t xml:space="preserve">Ok with intention, changes needed </w:t>
            </w:r>
          </w:p>
          <w:p w:rsidR="00976D40" w:rsidRDefault="00976D40" w:rsidP="00976D40">
            <w:pPr>
              <w:rPr>
                <w:rFonts w:cs="Arial"/>
              </w:rPr>
            </w:pPr>
          </w:p>
          <w:p w:rsidR="00976D40" w:rsidRDefault="00976D40" w:rsidP="00976D40">
            <w:pPr>
              <w:rPr>
                <w:rFonts w:cs="Arial"/>
              </w:rPr>
            </w:pPr>
            <w:r>
              <w:rPr>
                <w:rFonts w:cs="Arial"/>
              </w:rPr>
              <w:t>Roozbeh, Thu, 11:18</w:t>
            </w:r>
          </w:p>
          <w:p w:rsidR="00976D40" w:rsidRDefault="00976D40" w:rsidP="00976D40">
            <w:pPr>
              <w:rPr>
                <w:rFonts w:cs="Arial"/>
              </w:rPr>
            </w:pPr>
            <w:r>
              <w:rPr>
                <w:rFonts w:cs="Arial"/>
              </w:rPr>
              <w:t>CR is not needed</w:t>
            </w:r>
          </w:p>
          <w:p w:rsidR="00976D40" w:rsidRDefault="00976D40" w:rsidP="00976D40">
            <w:pPr>
              <w:rPr>
                <w:rFonts w:cs="Arial"/>
              </w:rPr>
            </w:pPr>
          </w:p>
          <w:p w:rsidR="00976D40" w:rsidRDefault="00976D40" w:rsidP="00976D40">
            <w:pPr>
              <w:rPr>
                <w:rFonts w:cs="Arial"/>
              </w:rPr>
            </w:pPr>
            <w:r>
              <w:rPr>
                <w:rFonts w:cs="Arial"/>
              </w:rPr>
              <w:t>Carlson, Thu, 14:35</w:t>
            </w:r>
          </w:p>
          <w:p w:rsidR="00976D40" w:rsidRDefault="00976D40" w:rsidP="00976D40">
            <w:pPr>
              <w:rPr>
                <w:rFonts w:cs="Arial"/>
              </w:rPr>
            </w:pPr>
            <w:r>
              <w:rPr>
                <w:rFonts w:cs="Arial"/>
              </w:rPr>
              <w:t>Defends the CR</w:t>
            </w:r>
          </w:p>
          <w:p w:rsidR="00976D40" w:rsidRDefault="00976D40" w:rsidP="00976D40">
            <w:pPr>
              <w:rPr>
                <w:rFonts w:cs="Arial"/>
              </w:rPr>
            </w:pPr>
          </w:p>
          <w:p w:rsidR="00976D40" w:rsidRDefault="00976D40" w:rsidP="00976D40">
            <w:pPr>
              <w:rPr>
                <w:rFonts w:cs="Arial"/>
              </w:rPr>
            </w:pPr>
            <w:r>
              <w:rPr>
                <w:rFonts w:cs="Arial"/>
              </w:rPr>
              <w:t>Roozbeh, Thu, 23.09</w:t>
            </w:r>
          </w:p>
          <w:p w:rsidR="00976D40" w:rsidRDefault="00976D40" w:rsidP="00976D40">
            <w:pPr>
              <w:rPr>
                <w:rFonts w:cs="Arial"/>
              </w:rPr>
            </w:pPr>
            <w:r>
              <w:rPr>
                <w:rFonts w:cs="Arial"/>
              </w:rPr>
              <w:lastRenderedPageBreak/>
              <w:t>Is there a plan for revision?</w:t>
            </w:r>
          </w:p>
          <w:p w:rsidR="00976D40" w:rsidRDefault="00976D40" w:rsidP="00976D40">
            <w:pPr>
              <w:rPr>
                <w:rFonts w:cs="Arial"/>
              </w:rPr>
            </w:pPr>
          </w:p>
          <w:p w:rsidR="00976D40" w:rsidRDefault="00976D40" w:rsidP="00976D40">
            <w:pPr>
              <w:rPr>
                <w:rFonts w:cs="Arial"/>
              </w:rPr>
            </w:pPr>
            <w:r>
              <w:rPr>
                <w:rFonts w:cs="Arial"/>
              </w:rPr>
              <w:t>Carlson, Fri, 03:30</w:t>
            </w:r>
          </w:p>
          <w:p w:rsidR="00976D40" w:rsidRDefault="00976D40" w:rsidP="00976D40">
            <w:pPr>
              <w:rPr>
                <w:rFonts w:cs="Arial"/>
              </w:rPr>
            </w:pPr>
            <w:r>
              <w:rPr>
                <w:rFonts w:cs="Arial"/>
              </w:rPr>
              <w:t>Will bring revision based on Joy’s reply</w:t>
            </w:r>
          </w:p>
          <w:p w:rsidR="00976D40" w:rsidRDefault="00976D40" w:rsidP="00976D40">
            <w:pPr>
              <w:rPr>
                <w:rFonts w:cs="Arial"/>
              </w:rPr>
            </w:pPr>
          </w:p>
          <w:p w:rsidR="00976D40" w:rsidRDefault="00976D40" w:rsidP="00976D40">
            <w:pPr>
              <w:rPr>
                <w:rFonts w:cs="Arial"/>
              </w:rPr>
            </w:pPr>
            <w:r>
              <w:rPr>
                <w:rFonts w:cs="Arial"/>
              </w:rPr>
              <w:t>Joy, Fri, 03:37</w:t>
            </w:r>
          </w:p>
          <w:p w:rsidR="00976D40" w:rsidRDefault="00976D40" w:rsidP="00976D40">
            <w:pPr>
              <w:rPr>
                <w:rFonts w:cs="Arial"/>
              </w:rPr>
            </w:pPr>
            <w:r>
              <w:rPr>
                <w:rFonts w:cs="Arial"/>
              </w:rPr>
              <w:t>Explains the need for changes</w:t>
            </w:r>
          </w:p>
          <w:p w:rsidR="00976D40" w:rsidRDefault="00976D40" w:rsidP="00976D40">
            <w:pPr>
              <w:rPr>
                <w:rFonts w:cs="Arial"/>
              </w:rPr>
            </w:pPr>
          </w:p>
          <w:p w:rsidR="00976D40" w:rsidRDefault="00976D40" w:rsidP="00976D40">
            <w:pPr>
              <w:rPr>
                <w:rFonts w:cs="Arial"/>
              </w:rPr>
            </w:pPr>
            <w:r>
              <w:rPr>
                <w:rFonts w:cs="Arial"/>
              </w:rPr>
              <w:t>Carlson, Fri, 04:16</w:t>
            </w:r>
          </w:p>
          <w:p w:rsidR="00976D40" w:rsidRDefault="00976D40" w:rsidP="00976D40">
            <w:pPr>
              <w:rPr>
                <w:rFonts w:cs="Arial"/>
              </w:rPr>
            </w:pPr>
            <w:r>
              <w:rPr>
                <w:rFonts w:cs="Arial"/>
              </w:rPr>
              <w:t>Provides rev1</w:t>
            </w:r>
          </w:p>
          <w:p w:rsidR="00976D40" w:rsidRDefault="00976D40" w:rsidP="00976D40">
            <w:pPr>
              <w:rPr>
                <w:rFonts w:cs="Arial"/>
              </w:rPr>
            </w:pPr>
          </w:p>
          <w:p w:rsidR="00976D40" w:rsidRDefault="00976D40" w:rsidP="00976D40">
            <w:pPr>
              <w:rPr>
                <w:rFonts w:cs="Arial"/>
              </w:rPr>
            </w:pPr>
            <w:r>
              <w:rPr>
                <w:rFonts w:cs="Arial"/>
              </w:rPr>
              <w:t>Roozbeh, Fri, 18:05</w:t>
            </w:r>
          </w:p>
          <w:p w:rsidR="00976D40" w:rsidRDefault="00976D40" w:rsidP="00976D40">
            <w:pPr>
              <w:rPr>
                <w:rFonts w:cs="Arial"/>
              </w:rPr>
            </w:pPr>
            <w:r>
              <w:rPr>
                <w:rFonts w:cs="Arial"/>
              </w:rPr>
              <w:t>Proposed rewording</w:t>
            </w:r>
          </w:p>
          <w:p w:rsidR="00976D40" w:rsidRDefault="00976D40" w:rsidP="00976D40">
            <w:pPr>
              <w:rPr>
                <w:rFonts w:cs="Arial"/>
              </w:rPr>
            </w:pPr>
          </w:p>
          <w:p w:rsidR="00976D40" w:rsidRDefault="00976D40" w:rsidP="00976D40">
            <w:pPr>
              <w:rPr>
                <w:rFonts w:cs="Arial"/>
              </w:rPr>
            </w:pPr>
            <w:r>
              <w:rPr>
                <w:rFonts w:cs="Arial"/>
              </w:rPr>
              <w:t>Lazaros, Mon, 01:08</w:t>
            </w:r>
          </w:p>
          <w:p w:rsidR="00976D40" w:rsidRDefault="00976D40" w:rsidP="00976D40">
            <w:pPr>
              <w:rPr>
                <w:rFonts w:cs="Arial"/>
              </w:rPr>
            </w:pPr>
            <w:r>
              <w:rPr>
                <w:rFonts w:cs="Arial"/>
              </w:rPr>
              <w:t>Supports the rev1, but changes needed</w:t>
            </w:r>
          </w:p>
          <w:p w:rsidR="00976D40" w:rsidRDefault="00976D40" w:rsidP="00976D40">
            <w:pPr>
              <w:rPr>
                <w:rFonts w:cs="Arial"/>
              </w:rPr>
            </w:pPr>
          </w:p>
          <w:p w:rsidR="00976D40" w:rsidRDefault="00976D40" w:rsidP="00976D40">
            <w:pPr>
              <w:rPr>
                <w:rFonts w:cs="Arial"/>
              </w:rPr>
            </w:pPr>
            <w:r>
              <w:rPr>
                <w:rFonts w:cs="Arial"/>
              </w:rPr>
              <w:t>Roozbeh, Mon, 01:50</w:t>
            </w:r>
          </w:p>
          <w:p w:rsidR="00976D40" w:rsidRDefault="00976D40" w:rsidP="00976D40">
            <w:pPr>
              <w:rPr>
                <w:rFonts w:cs="Arial"/>
              </w:rPr>
            </w:pPr>
            <w:r>
              <w:rPr>
                <w:rFonts w:cs="Arial"/>
              </w:rPr>
              <w:t>Challenging Lazaros’s proposal for rewording</w:t>
            </w:r>
          </w:p>
          <w:p w:rsidR="00976D40" w:rsidRDefault="00976D40" w:rsidP="00976D40">
            <w:pPr>
              <w:rPr>
                <w:rFonts w:cs="Arial"/>
              </w:rPr>
            </w:pPr>
          </w:p>
          <w:p w:rsidR="00976D40" w:rsidRDefault="00976D40" w:rsidP="00976D40">
            <w:pPr>
              <w:rPr>
                <w:rFonts w:cs="Arial"/>
              </w:rPr>
            </w:pPr>
            <w:r>
              <w:rPr>
                <w:rFonts w:cs="Arial"/>
              </w:rPr>
              <w:t>Christian, Wed, 14:41</w:t>
            </w:r>
          </w:p>
          <w:p w:rsidR="00976D40" w:rsidRDefault="00976D40" w:rsidP="00976D40">
            <w:pPr>
              <w:rPr>
                <w:rFonts w:cs="Arial"/>
              </w:rPr>
            </w:pPr>
            <w:r>
              <w:rPr>
                <w:rFonts w:cs="Arial"/>
              </w:rPr>
              <w:t>Co-sign</w:t>
            </w:r>
          </w:p>
          <w:p w:rsidR="00976D40" w:rsidRDefault="00976D40" w:rsidP="00976D40">
            <w:pPr>
              <w:rPr>
                <w:rFonts w:cs="Arial"/>
              </w:rPr>
            </w:pPr>
          </w:p>
          <w:p w:rsidR="00976D40" w:rsidRDefault="00976D40" w:rsidP="00976D40">
            <w:pPr>
              <w:rPr>
                <w:rFonts w:cs="Arial"/>
              </w:rPr>
            </w:pPr>
            <w:r>
              <w:rPr>
                <w:rFonts w:cs="Arial"/>
              </w:rPr>
              <w:t>Joy, Thu, 1000</w:t>
            </w:r>
          </w:p>
          <w:p w:rsidR="00976D40" w:rsidRDefault="00976D40" w:rsidP="00976D40">
            <w:pPr>
              <w:rPr>
                <w:rFonts w:cs="Arial"/>
              </w:rPr>
            </w:pPr>
            <w:r>
              <w:rPr>
                <w:rFonts w:cs="Arial"/>
              </w:rPr>
              <w:t>Fine</w:t>
            </w:r>
          </w:p>
          <w:p w:rsidR="00976D40" w:rsidRDefault="00976D40" w:rsidP="00976D40">
            <w:pPr>
              <w:rPr>
                <w:rFonts w:cs="Arial"/>
              </w:rPr>
            </w:pPr>
          </w:p>
          <w:p w:rsidR="00976D40" w:rsidRPr="00D95972" w:rsidRDefault="00976D40" w:rsidP="00976D40">
            <w:pPr>
              <w:rPr>
                <w:rFonts w:cs="Arial"/>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22" w:history="1">
              <w:r w:rsidR="00976D40">
                <w:rPr>
                  <w:rStyle w:val="Hyperlink"/>
                </w:rPr>
                <w:t>C1-205461</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Clarification on whether UP resources are established on 3GPP and non-3GPP accesses</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0003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cs="Arial"/>
              </w:rPr>
            </w:pPr>
            <w:r>
              <w:rPr>
                <w:rFonts w:cs="Arial"/>
              </w:rPr>
              <w:t>Agreed</w:t>
            </w:r>
          </w:p>
          <w:p w:rsidR="002C6E6E" w:rsidRDefault="002C6E6E" w:rsidP="00976D40">
            <w:pPr>
              <w:rPr>
                <w:rFonts w:cs="Arial"/>
              </w:rPr>
            </w:pPr>
          </w:p>
          <w:p w:rsidR="00976D40" w:rsidRDefault="00976D40" w:rsidP="00976D40">
            <w:pPr>
              <w:rPr>
                <w:rFonts w:cs="Arial"/>
              </w:rPr>
            </w:pPr>
            <w:r>
              <w:rPr>
                <w:rFonts w:cs="Arial"/>
              </w:rPr>
              <w:t>Revision of C1-204747</w:t>
            </w:r>
          </w:p>
          <w:p w:rsidR="00976D40" w:rsidRDefault="00976D40" w:rsidP="00976D40">
            <w:pPr>
              <w:rPr>
                <w:rFonts w:cs="Arial"/>
              </w:rPr>
            </w:pPr>
          </w:p>
          <w:p w:rsidR="00976D40" w:rsidRDefault="00976D40" w:rsidP="00976D40">
            <w:pPr>
              <w:rPr>
                <w:rFonts w:cs="Arial"/>
              </w:rPr>
            </w:pPr>
          </w:p>
          <w:p w:rsidR="00976D40" w:rsidRDefault="00976D40" w:rsidP="00976D40">
            <w:pPr>
              <w:rPr>
                <w:rFonts w:cs="Arial"/>
              </w:rPr>
            </w:pPr>
            <w:r>
              <w:rPr>
                <w:rFonts w:cs="Arial"/>
              </w:rPr>
              <w:t>-------------------------------------------------</w:t>
            </w:r>
          </w:p>
          <w:p w:rsidR="00976D40" w:rsidRDefault="00976D40" w:rsidP="00976D40">
            <w:pPr>
              <w:rPr>
                <w:rFonts w:cs="Arial"/>
              </w:rPr>
            </w:pPr>
          </w:p>
          <w:p w:rsidR="00976D40" w:rsidRDefault="00976D40" w:rsidP="00976D40">
            <w:pPr>
              <w:rPr>
                <w:rFonts w:cs="Arial"/>
              </w:rPr>
            </w:pPr>
            <w:r>
              <w:rPr>
                <w:rFonts w:cs="Arial"/>
              </w:rPr>
              <w:t>Joy, Thu, 09:13</w:t>
            </w:r>
          </w:p>
          <w:p w:rsidR="00976D40" w:rsidRDefault="00976D40" w:rsidP="00976D40">
            <w:r>
              <w:t>CR should make the alignment in  5.2.5 a) and 5.2.6 a) with the condition description in bullet a) of 5.2.1.</w:t>
            </w:r>
          </w:p>
          <w:p w:rsidR="00976D40" w:rsidRDefault="00976D40" w:rsidP="00976D40"/>
          <w:p w:rsidR="00976D40" w:rsidRDefault="00976D40" w:rsidP="00976D40">
            <w:r>
              <w:t>Roozbeh, Thu, 11:18</w:t>
            </w:r>
          </w:p>
          <w:p w:rsidR="00976D40" w:rsidRDefault="00976D40" w:rsidP="00976D40">
            <w:r>
              <w:t>Some of these CRs could have been merged, does not have a strict opinion</w:t>
            </w:r>
          </w:p>
          <w:p w:rsidR="00976D40" w:rsidRDefault="00976D40" w:rsidP="00976D40"/>
          <w:p w:rsidR="00976D40" w:rsidRDefault="00976D40" w:rsidP="00976D40">
            <w:r>
              <w:t>Carlson, Thu, 14:59</w:t>
            </w:r>
          </w:p>
          <w:p w:rsidR="00976D40" w:rsidRDefault="00976D40" w:rsidP="00976D40">
            <w:r>
              <w:t>Provides rev1</w:t>
            </w:r>
          </w:p>
          <w:p w:rsidR="00976D40" w:rsidRDefault="00976D40" w:rsidP="00976D40"/>
          <w:p w:rsidR="00976D40" w:rsidRDefault="00976D40" w:rsidP="00976D40">
            <w:r>
              <w:t>Roozbeh, Thu, 22:00</w:t>
            </w:r>
          </w:p>
          <w:p w:rsidR="00976D40" w:rsidRDefault="00976D40" w:rsidP="00976D40">
            <w:r>
              <w:t>OK</w:t>
            </w:r>
          </w:p>
          <w:p w:rsidR="00976D40" w:rsidRDefault="00976D40" w:rsidP="00976D40"/>
          <w:p w:rsidR="00976D40" w:rsidRDefault="00976D40" w:rsidP="00976D40">
            <w:r>
              <w:t>Joy, Fri, 04:31</w:t>
            </w:r>
          </w:p>
          <w:p w:rsidR="00976D40" w:rsidRDefault="00976D40" w:rsidP="00976D40">
            <w:r>
              <w:t>Fine, update cover page</w:t>
            </w:r>
          </w:p>
          <w:p w:rsidR="00976D40" w:rsidRDefault="00976D40" w:rsidP="00976D40"/>
          <w:p w:rsidR="00976D40" w:rsidRDefault="00976D40" w:rsidP="00976D40">
            <w:pPr>
              <w:rPr>
                <w:rFonts w:cs="Arial"/>
              </w:rPr>
            </w:pPr>
            <w:r>
              <w:rPr>
                <w:rFonts w:cs="Arial"/>
              </w:rPr>
              <w:t>Lazaros, Mon, 01:08</w:t>
            </w:r>
          </w:p>
          <w:p w:rsidR="00976D40" w:rsidRDefault="00976D40" w:rsidP="00976D40">
            <w:r>
              <w:t>Rewording</w:t>
            </w:r>
          </w:p>
          <w:p w:rsidR="00976D40" w:rsidRDefault="00976D40" w:rsidP="00976D40"/>
          <w:p w:rsidR="00976D40" w:rsidRDefault="00976D40" w:rsidP="00976D40">
            <w:r>
              <w:t>Carlson, Mon, 05:29</w:t>
            </w:r>
          </w:p>
          <w:p w:rsidR="00976D40" w:rsidRDefault="00976D40" w:rsidP="00976D40">
            <w:r>
              <w:t>Rev1</w:t>
            </w:r>
          </w:p>
          <w:p w:rsidR="00976D40" w:rsidRDefault="00976D40" w:rsidP="00976D40"/>
          <w:p w:rsidR="00976D40" w:rsidRDefault="00976D40" w:rsidP="00976D40">
            <w:r>
              <w:t>Joy, Wed, 05:20</w:t>
            </w:r>
          </w:p>
          <w:p w:rsidR="00976D40" w:rsidRDefault="00976D40" w:rsidP="00976D40">
            <w:r>
              <w:t>Fine, cover page issue</w:t>
            </w:r>
          </w:p>
          <w:p w:rsidR="00976D40" w:rsidRDefault="00976D40" w:rsidP="00976D40"/>
          <w:p w:rsidR="00976D40" w:rsidRDefault="00976D40" w:rsidP="00976D40">
            <w:r>
              <w:t>Carlson, Wed, 07:54</w:t>
            </w:r>
          </w:p>
          <w:p w:rsidR="00976D40" w:rsidRDefault="00976D40" w:rsidP="00976D40">
            <w:r>
              <w:t>rev</w:t>
            </w:r>
          </w:p>
          <w:p w:rsidR="00976D40" w:rsidRPr="00D95972" w:rsidRDefault="00976D40" w:rsidP="00976D40">
            <w:pPr>
              <w:rPr>
                <w:rFonts w:cs="Arial"/>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3903D4">
              <w:t>C1-205462</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Clarification on the applicability of Allowed PDU session status IE to MA PDU</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2464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cs="Arial"/>
              </w:rPr>
            </w:pPr>
            <w:r>
              <w:rPr>
                <w:rFonts w:cs="Arial"/>
              </w:rPr>
              <w:t>Agreed</w:t>
            </w:r>
          </w:p>
          <w:p w:rsidR="002C6E6E" w:rsidRDefault="002C6E6E" w:rsidP="00976D40">
            <w:pPr>
              <w:rPr>
                <w:rFonts w:cs="Arial"/>
              </w:rPr>
            </w:pPr>
          </w:p>
          <w:p w:rsidR="00976D40" w:rsidRDefault="00976D40" w:rsidP="00976D40">
            <w:pPr>
              <w:rPr>
                <w:rFonts w:cs="Arial"/>
              </w:rPr>
            </w:pPr>
            <w:ins w:id="342" w:author="Nokia-pre125" w:date="2020-08-27T13:14:00Z">
              <w:r>
                <w:rPr>
                  <w:rFonts w:cs="Arial"/>
                </w:rPr>
                <w:t>Revision of C1-204748</w:t>
              </w:r>
            </w:ins>
          </w:p>
          <w:p w:rsidR="002C6E6E" w:rsidRDefault="002C6E6E" w:rsidP="00976D40">
            <w:pPr>
              <w:rPr>
                <w:rFonts w:cs="Arial"/>
              </w:rPr>
            </w:pPr>
          </w:p>
          <w:p w:rsidR="002C6E6E" w:rsidRDefault="002C6E6E" w:rsidP="00976D40">
            <w:pPr>
              <w:rPr>
                <w:ins w:id="343" w:author="Nokia-pre125" w:date="2020-08-27T13:14:00Z"/>
                <w:rFonts w:cs="Arial"/>
              </w:rPr>
            </w:pPr>
          </w:p>
          <w:p w:rsidR="00976D40" w:rsidRDefault="00976D40" w:rsidP="00976D40">
            <w:pPr>
              <w:rPr>
                <w:ins w:id="344" w:author="Nokia-pre125" w:date="2020-08-27T13:14:00Z"/>
                <w:rFonts w:cs="Arial"/>
              </w:rPr>
            </w:pPr>
            <w:ins w:id="345" w:author="Nokia-pre125" w:date="2020-08-27T13:14:00Z">
              <w:r>
                <w:rPr>
                  <w:rFonts w:cs="Arial"/>
                </w:rPr>
                <w:t>_________________________________________</w:t>
              </w:r>
            </w:ins>
          </w:p>
          <w:p w:rsidR="00976D40" w:rsidRDefault="00976D40" w:rsidP="00976D40">
            <w:pPr>
              <w:rPr>
                <w:rFonts w:cs="Arial"/>
              </w:rPr>
            </w:pPr>
            <w:r>
              <w:rPr>
                <w:rFonts w:cs="Arial"/>
              </w:rPr>
              <w:t>Joy, Thu, 09:13</w:t>
            </w:r>
          </w:p>
          <w:p w:rsidR="00976D40" w:rsidRDefault="00976D40" w:rsidP="00976D40">
            <w:pPr>
              <w:rPr>
                <w:rFonts w:cs="Arial"/>
              </w:rPr>
            </w:pPr>
            <w:r>
              <w:rPr>
                <w:rFonts w:cs="Arial"/>
              </w:rPr>
              <w:t>Agree with reasone, requests changes</w:t>
            </w:r>
          </w:p>
          <w:p w:rsidR="00976D40" w:rsidRDefault="00976D40" w:rsidP="00976D40">
            <w:pPr>
              <w:rPr>
                <w:rFonts w:cs="Arial"/>
              </w:rPr>
            </w:pPr>
          </w:p>
          <w:p w:rsidR="00976D40" w:rsidRDefault="00976D40" w:rsidP="00976D40">
            <w:pPr>
              <w:rPr>
                <w:rFonts w:cs="Arial"/>
              </w:rPr>
            </w:pPr>
            <w:r>
              <w:rPr>
                <w:rFonts w:cs="Arial"/>
              </w:rPr>
              <w:t>Mikael, Thu, 10:18</w:t>
            </w:r>
          </w:p>
          <w:p w:rsidR="00976D40" w:rsidRDefault="00976D40" w:rsidP="00976D40">
            <w:pPr>
              <w:rPr>
                <w:rFonts w:cs="Arial"/>
              </w:rPr>
            </w:pPr>
            <w:r>
              <w:rPr>
                <w:rFonts w:cs="Arial"/>
              </w:rPr>
              <w:t>Tick CN on cover sheet</w:t>
            </w:r>
          </w:p>
          <w:p w:rsidR="00976D40" w:rsidRDefault="00976D40" w:rsidP="00976D40">
            <w:pPr>
              <w:rPr>
                <w:rFonts w:cs="Arial"/>
              </w:rPr>
            </w:pPr>
          </w:p>
          <w:p w:rsidR="00976D40" w:rsidRDefault="00976D40" w:rsidP="00976D40">
            <w:pPr>
              <w:rPr>
                <w:rFonts w:cs="Arial"/>
              </w:rPr>
            </w:pPr>
            <w:r>
              <w:rPr>
                <w:rFonts w:cs="Arial"/>
              </w:rPr>
              <w:t>Roozbeh, Thu, 11:18</w:t>
            </w:r>
          </w:p>
          <w:p w:rsidR="00976D40" w:rsidRDefault="00976D40" w:rsidP="00976D40">
            <w:pPr>
              <w:rPr>
                <w:lang w:val="en-US"/>
              </w:rPr>
            </w:pPr>
            <w:r>
              <w:rPr>
                <w:lang w:val="en-US"/>
              </w:rPr>
              <w:t>Sounds more 5GProtoc16 WID CR</w:t>
            </w:r>
          </w:p>
          <w:p w:rsidR="00976D40" w:rsidRDefault="00976D40" w:rsidP="00976D40">
            <w:pPr>
              <w:rPr>
                <w:lang w:val="en-US"/>
              </w:rPr>
            </w:pPr>
          </w:p>
          <w:p w:rsidR="00976D40" w:rsidRDefault="00976D40" w:rsidP="00976D40">
            <w:pPr>
              <w:rPr>
                <w:rFonts w:cs="Arial"/>
              </w:rPr>
            </w:pPr>
            <w:r>
              <w:rPr>
                <w:rFonts w:cs="Arial"/>
              </w:rPr>
              <w:t>Sunghoon, Thu, 14:17</w:t>
            </w:r>
          </w:p>
          <w:p w:rsidR="00976D40" w:rsidRDefault="00976D40" w:rsidP="00976D40">
            <w:pPr>
              <w:rPr>
                <w:rFonts w:cs="Arial"/>
              </w:rPr>
            </w:pPr>
            <w:r>
              <w:rPr>
                <w:rFonts w:cs="Arial"/>
              </w:rPr>
              <w:t>Same as Joy, with some proposal</w:t>
            </w:r>
          </w:p>
          <w:p w:rsidR="00976D40" w:rsidRPr="003D1442" w:rsidRDefault="00976D40" w:rsidP="00976D40">
            <w:pPr>
              <w:rPr>
                <w:rFonts w:ascii="Calibri" w:hAnsi="Calibri"/>
              </w:rPr>
            </w:pPr>
          </w:p>
          <w:p w:rsidR="00976D40" w:rsidRDefault="00976D40" w:rsidP="00976D40">
            <w:pPr>
              <w:rPr>
                <w:rFonts w:cs="Arial"/>
              </w:rPr>
            </w:pPr>
            <w:r>
              <w:rPr>
                <w:rFonts w:cs="Arial"/>
              </w:rPr>
              <w:t>Carlson, Fri, 04:16</w:t>
            </w:r>
          </w:p>
          <w:p w:rsidR="00976D40" w:rsidRDefault="00976D40" w:rsidP="00976D40">
            <w:pPr>
              <w:rPr>
                <w:rFonts w:cs="Arial"/>
              </w:rPr>
            </w:pPr>
            <w:r>
              <w:rPr>
                <w:rFonts w:cs="Arial"/>
              </w:rPr>
              <w:t>Provides rev1</w:t>
            </w:r>
          </w:p>
          <w:p w:rsidR="00976D40" w:rsidRDefault="00976D40" w:rsidP="00976D40">
            <w:pPr>
              <w:rPr>
                <w:rFonts w:cs="Arial"/>
              </w:rPr>
            </w:pPr>
          </w:p>
          <w:p w:rsidR="00976D40" w:rsidRDefault="00976D40" w:rsidP="00976D40">
            <w:pPr>
              <w:rPr>
                <w:rFonts w:cs="Arial"/>
              </w:rPr>
            </w:pPr>
            <w:r>
              <w:rPr>
                <w:rFonts w:cs="Arial"/>
              </w:rPr>
              <w:t>Joy, Fri, 04:42</w:t>
            </w:r>
          </w:p>
          <w:p w:rsidR="00976D40" w:rsidRDefault="00976D40" w:rsidP="00976D40">
            <w:pPr>
              <w:rPr>
                <w:rFonts w:cs="Arial"/>
              </w:rPr>
            </w:pPr>
            <w:r>
              <w:rPr>
                <w:rFonts w:cs="Arial"/>
              </w:rPr>
              <w:lastRenderedPageBreak/>
              <w:t>Fine with the revision</w:t>
            </w:r>
          </w:p>
          <w:p w:rsidR="00976D40" w:rsidRDefault="00976D40" w:rsidP="00976D40">
            <w:pPr>
              <w:rPr>
                <w:rFonts w:cs="Arial"/>
              </w:rPr>
            </w:pPr>
          </w:p>
          <w:p w:rsidR="00976D40" w:rsidRDefault="00976D40" w:rsidP="00976D40">
            <w:pPr>
              <w:rPr>
                <w:rFonts w:cs="Arial"/>
              </w:rPr>
            </w:pPr>
            <w:r>
              <w:rPr>
                <w:rFonts w:cs="Arial"/>
              </w:rPr>
              <w:t>Mikael, Fri, 13:58</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pPr>
              <w:rPr>
                <w:rFonts w:cs="Arial"/>
              </w:rPr>
            </w:pPr>
            <w:r>
              <w:rPr>
                <w:rFonts w:cs="Arial"/>
              </w:rPr>
              <w:t>Sunghoon, Mon, 15:32</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r>
              <w:t>Carlson, Wed, 07:54</w:t>
            </w:r>
          </w:p>
          <w:p w:rsidR="00976D40" w:rsidRDefault="00976D40" w:rsidP="00976D40">
            <w:r>
              <w:t>rev</w:t>
            </w:r>
          </w:p>
          <w:p w:rsidR="00976D40" w:rsidRDefault="00976D40" w:rsidP="00976D40">
            <w:pPr>
              <w:rPr>
                <w:rFonts w:cs="Arial"/>
              </w:rPr>
            </w:pPr>
          </w:p>
          <w:p w:rsidR="00976D40" w:rsidRDefault="00976D40" w:rsidP="00976D40">
            <w:pPr>
              <w:rPr>
                <w:rFonts w:cs="Arial"/>
              </w:rPr>
            </w:pPr>
            <w:r>
              <w:rPr>
                <w:rFonts w:cs="Arial"/>
              </w:rPr>
              <w:t>Roozbe, 2150</w:t>
            </w:r>
          </w:p>
          <w:p w:rsidR="00976D40" w:rsidRDefault="00976D40" w:rsidP="00976D40">
            <w:pPr>
              <w:rPr>
                <w:rFonts w:cs="Arial"/>
              </w:rPr>
            </w:pPr>
            <w:r>
              <w:rPr>
                <w:rFonts w:cs="Arial"/>
              </w:rPr>
              <w:t>fine</w:t>
            </w:r>
          </w:p>
          <w:p w:rsidR="00976D40" w:rsidRPr="00D95972" w:rsidRDefault="00976D40" w:rsidP="00976D40">
            <w:pPr>
              <w:rPr>
                <w:rFonts w:cs="Arial"/>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3903D4">
              <w:t>C1-205463</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Correction on unnecessary restriction for modifying/upgrading a PDU session to an MA PDU session</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2465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cs="Arial"/>
              </w:rPr>
            </w:pPr>
            <w:r>
              <w:rPr>
                <w:rFonts w:cs="Arial"/>
              </w:rPr>
              <w:t>Agreed</w:t>
            </w:r>
          </w:p>
          <w:p w:rsidR="002C6E6E" w:rsidRDefault="002C6E6E" w:rsidP="00976D40">
            <w:pPr>
              <w:rPr>
                <w:rFonts w:cs="Arial"/>
              </w:rPr>
            </w:pPr>
          </w:p>
          <w:p w:rsidR="00976D40" w:rsidRDefault="00976D40" w:rsidP="00976D40">
            <w:pPr>
              <w:rPr>
                <w:ins w:id="346" w:author="Nokia-pre125" w:date="2020-08-27T13:17:00Z"/>
                <w:rFonts w:cs="Arial"/>
              </w:rPr>
            </w:pPr>
            <w:ins w:id="347" w:author="Nokia-pre125" w:date="2020-08-27T13:17:00Z">
              <w:r>
                <w:rPr>
                  <w:rFonts w:cs="Arial"/>
                </w:rPr>
                <w:t>Revision of C1-204749</w:t>
              </w:r>
            </w:ins>
          </w:p>
          <w:p w:rsidR="00976D40" w:rsidRDefault="00976D40" w:rsidP="00976D40">
            <w:pPr>
              <w:rPr>
                <w:ins w:id="348" w:author="Nokia-pre125" w:date="2020-08-27T13:17:00Z"/>
                <w:rFonts w:cs="Arial"/>
              </w:rPr>
            </w:pPr>
            <w:ins w:id="349" w:author="Nokia-pre125" w:date="2020-08-27T13:17:00Z">
              <w:r>
                <w:rPr>
                  <w:rFonts w:cs="Arial"/>
                </w:rPr>
                <w:t>_________________________________________</w:t>
              </w:r>
            </w:ins>
          </w:p>
          <w:p w:rsidR="00976D40" w:rsidRDefault="00976D40" w:rsidP="00976D40">
            <w:pPr>
              <w:rPr>
                <w:rFonts w:cs="Arial"/>
              </w:rPr>
            </w:pPr>
            <w:r>
              <w:rPr>
                <w:rFonts w:cs="Arial"/>
              </w:rPr>
              <w:t>Roozbeh, Thu, 11:19</w:t>
            </w:r>
          </w:p>
          <w:p w:rsidR="00976D40" w:rsidRDefault="00976D40" w:rsidP="00976D40">
            <w:pPr>
              <w:rPr>
                <w:rFonts w:cs="Arial"/>
              </w:rPr>
            </w:pPr>
            <w:r>
              <w:rPr>
                <w:rFonts w:cs="Arial"/>
              </w:rPr>
              <w:t>First change reverted, second ok</w:t>
            </w:r>
          </w:p>
          <w:p w:rsidR="00976D40" w:rsidRDefault="00976D40" w:rsidP="00976D40">
            <w:pPr>
              <w:rPr>
                <w:rFonts w:cs="Arial"/>
              </w:rPr>
            </w:pPr>
          </w:p>
          <w:p w:rsidR="00976D40" w:rsidRDefault="00976D40" w:rsidP="00976D40">
            <w:pPr>
              <w:rPr>
                <w:rFonts w:cs="Arial"/>
              </w:rPr>
            </w:pPr>
            <w:r>
              <w:rPr>
                <w:rFonts w:cs="Arial"/>
              </w:rPr>
              <w:t>Sunghoon, Thu, 14:28</w:t>
            </w:r>
          </w:p>
          <w:p w:rsidR="00976D40" w:rsidRDefault="00976D40" w:rsidP="00976D40">
            <w:pPr>
              <w:rPr>
                <w:rFonts w:cs="Arial"/>
              </w:rPr>
            </w:pPr>
            <w:r>
              <w:rPr>
                <w:rFonts w:cs="Arial"/>
              </w:rPr>
              <w:t xml:space="preserve">First change needs to be reverted, </w:t>
            </w:r>
          </w:p>
          <w:p w:rsidR="00976D40" w:rsidRDefault="00976D40" w:rsidP="00976D40">
            <w:pPr>
              <w:rPr>
                <w:rFonts w:cs="Arial"/>
              </w:rPr>
            </w:pPr>
          </w:p>
          <w:p w:rsidR="00976D40" w:rsidRDefault="00976D40" w:rsidP="00976D40">
            <w:pPr>
              <w:rPr>
                <w:rFonts w:cs="Arial"/>
              </w:rPr>
            </w:pPr>
            <w:r>
              <w:rPr>
                <w:rFonts w:cs="Arial"/>
              </w:rPr>
              <w:t>Carlson, Fri, 05:00</w:t>
            </w:r>
          </w:p>
          <w:p w:rsidR="00976D40" w:rsidRDefault="00976D40" w:rsidP="00976D40">
            <w:pPr>
              <w:rPr>
                <w:rFonts w:cs="Arial"/>
              </w:rPr>
            </w:pPr>
            <w:r>
              <w:rPr>
                <w:rFonts w:cs="Arial"/>
              </w:rPr>
              <w:t>Provides rev1</w:t>
            </w:r>
          </w:p>
          <w:p w:rsidR="00976D40" w:rsidRDefault="00976D40" w:rsidP="00976D40">
            <w:pPr>
              <w:rPr>
                <w:rFonts w:cs="Arial"/>
              </w:rPr>
            </w:pPr>
          </w:p>
          <w:p w:rsidR="00976D40" w:rsidRDefault="00976D40" w:rsidP="00976D40">
            <w:pPr>
              <w:rPr>
                <w:rFonts w:cs="Arial"/>
              </w:rPr>
            </w:pPr>
            <w:r>
              <w:rPr>
                <w:rFonts w:cs="Arial"/>
              </w:rPr>
              <w:t>Roozbeh, Fri, 18:09</w:t>
            </w:r>
          </w:p>
          <w:p w:rsidR="00976D40" w:rsidRDefault="00976D40" w:rsidP="00976D40">
            <w:pPr>
              <w:rPr>
                <w:rFonts w:cs="Arial"/>
              </w:rPr>
            </w:pPr>
            <w:r>
              <w:rPr>
                <w:rFonts w:cs="Arial"/>
              </w:rPr>
              <w:t>Fine</w:t>
            </w:r>
          </w:p>
          <w:p w:rsidR="00976D40" w:rsidRDefault="00976D40" w:rsidP="00976D40">
            <w:pPr>
              <w:rPr>
                <w:rFonts w:cs="Arial"/>
              </w:rPr>
            </w:pPr>
          </w:p>
          <w:p w:rsidR="00976D40" w:rsidRDefault="00976D40" w:rsidP="00976D40">
            <w:pPr>
              <w:rPr>
                <w:rFonts w:cs="Arial"/>
              </w:rPr>
            </w:pPr>
            <w:r>
              <w:rPr>
                <w:rFonts w:cs="Arial"/>
              </w:rPr>
              <w:t>Sunghoon, Mon, 15:34</w:t>
            </w:r>
          </w:p>
          <w:p w:rsidR="00976D40" w:rsidRDefault="00976D40" w:rsidP="00976D40">
            <w:pPr>
              <w:rPr>
                <w:rFonts w:cs="Arial"/>
              </w:rPr>
            </w:pPr>
            <w:r>
              <w:rPr>
                <w:rFonts w:cs="Arial"/>
              </w:rPr>
              <w:t>agrees</w:t>
            </w:r>
          </w:p>
          <w:p w:rsidR="00976D40" w:rsidRPr="00D95972" w:rsidRDefault="00976D40" w:rsidP="00976D40">
            <w:pPr>
              <w:rPr>
                <w:rFonts w:cs="Arial"/>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3903D4">
              <w:t>C1-205465</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Correction on PDU session status IE handling for MA PDU sessions</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2466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lang w:val="en-US"/>
              </w:rPr>
            </w:pPr>
            <w:r>
              <w:rPr>
                <w:lang w:val="en-US"/>
              </w:rPr>
              <w:t>Agreed</w:t>
            </w:r>
          </w:p>
          <w:p w:rsidR="002C6E6E" w:rsidRDefault="002C6E6E" w:rsidP="00976D40">
            <w:pPr>
              <w:rPr>
                <w:lang w:val="en-US"/>
              </w:rPr>
            </w:pPr>
          </w:p>
          <w:p w:rsidR="00976D40" w:rsidRDefault="00976D40" w:rsidP="00976D40">
            <w:pPr>
              <w:rPr>
                <w:ins w:id="350" w:author="Nokia-pre125" w:date="2020-08-27T13:17:00Z"/>
                <w:lang w:val="en-US"/>
              </w:rPr>
            </w:pPr>
            <w:ins w:id="351" w:author="Nokia-pre125" w:date="2020-08-27T13:17:00Z">
              <w:r>
                <w:rPr>
                  <w:lang w:val="en-US"/>
                </w:rPr>
                <w:t>Revision of C1-204751</w:t>
              </w:r>
            </w:ins>
          </w:p>
          <w:p w:rsidR="00976D40" w:rsidRDefault="00976D40" w:rsidP="00976D40">
            <w:pPr>
              <w:rPr>
                <w:ins w:id="352" w:author="Nokia-pre125" w:date="2020-08-27T13:17:00Z"/>
                <w:lang w:val="en-US"/>
              </w:rPr>
            </w:pPr>
            <w:ins w:id="353" w:author="Nokia-pre125" w:date="2020-08-27T13:17:00Z">
              <w:r>
                <w:rPr>
                  <w:lang w:val="en-US"/>
                </w:rPr>
                <w:t>_________________________________________</w:t>
              </w:r>
            </w:ins>
          </w:p>
          <w:p w:rsidR="00976D40" w:rsidRDefault="00976D40" w:rsidP="00976D40">
            <w:pPr>
              <w:rPr>
                <w:lang w:val="en-US"/>
              </w:rPr>
            </w:pPr>
            <w:r>
              <w:rPr>
                <w:lang w:val="en-US"/>
              </w:rPr>
              <w:t>Roozbeh, Thu, 11:20</w:t>
            </w:r>
          </w:p>
          <w:p w:rsidR="00976D40" w:rsidRDefault="00976D40" w:rsidP="00976D40">
            <w:pPr>
              <w:rPr>
                <w:rFonts w:ascii="Calibri" w:hAnsi="Calibri"/>
                <w:lang w:val="en-US"/>
              </w:rPr>
            </w:pPr>
            <w:r>
              <w:rPr>
                <w:lang w:val="en-US"/>
              </w:rPr>
              <w:t>This is 5GProtoc16 and not ATSSS</w:t>
            </w:r>
          </w:p>
          <w:p w:rsidR="00976D40" w:rsidRDefault="00976D40" w:rsidP="00976D40">
            <w:pPr>
              <w:rPr>
                <w:lang w:val="en-US"/>
              </w:rPr>
            </w:pPr>
            <w:r>
              <w:rPr>
                <w:lang w:val="en-US"/>
              </w:rPr>
              <w:lastRenderedPageBreak/>
              <w:t>I don’t think Table 9.11.3.44.1 needs to be modified.</w:t>
            </w:r>
          </w:p>
          <w:p w:rsidR="00976D40" w:rsidRDefault="00976D40" w:rsidP="00976D40">
            <w:pPr>
              <w:rPr>
                <w:lang w:val="en-US"/>
              </w:rPr>
            </w:pPr>
            <w:r>
              <w:rPr>
                <w:lang w:val="en-US"/>
              </w:rPr>
              <w:t>Many text seems to be able to be generalized for the MA PDU session and SA PDU session.</w:t>
            </w:r>
          </w:p>
          <w:p w:rsidR="00976D40" w:rsidRDefault="00976D40" w:rsidP="00976D40">
            <w:pPr>
              <w:rPr>
                <w:lang w:val="en-US"/>
              </w:rPr>
            </w:pPr>
          </w:p>
          <w:p w:rsidR="00976D40" w:rsidRDefault="00976D40" w:rsidP="00976D40">
            <w:pPr>
              <w:rPr>
                <w:lang w:val="en-US"/>
              </w:rPr>
            </w:pPr>
            <w:r>
              <w:rPr>
                <w:lang w:val="en-US"/>
              </w:rPr>
              <w:t>Sunghoon, Thu, 14:31</w:t>
            </w:r>
          </w:p>
          <w:p w:rsidR="00976D40" w:rsidRDefault="00976D40" w:rsidP="00976D40">
            <w:pPr>
              <w:rPr>
                <w:lang w:val="en-US"/>
              </w:rPr>
            </w:pPr>
            <w:r>
              <w:rPr>
                <w:lang w:val="en-US"/>
              </w:rPr>
              <w:t>IMO proposed change requires stage-2 work first, as it seems not only a protocol issue.</w:t>
            </w:r>
          </w:p>
          <w:p w:rsidR="00976D40" w:rsidRDefault="00976D40" w:rsidP="00976D40">
            <w:pPr>
              <w:rPr>
                <w:lang w:val="en-US"/>
              </w:rPr>
            </w:pPr>
          </w:p>
          <w:p w:rsidR="00976D40" w:rsidRDefault="00976D40" w:rsidP="00976D40">
            <w:pPr>
              <w:rPr>
                <w:lang w:val="en-US"/>
              </w:rPr>
            </w:pPr>
            <w:r>
              <w:rPr>
                <w:lang w:val="en-US"/>
              </w:rPr>
              <w:t>Carlson, Mon, 09:07</w:t>
            </w:r>
          </w:p>
          <w:p w:rsidR="00976D40" w:rsidRDefault="00976D40" w:rsidP="00976D40">
            <w:pPr>
              <w:rPr>
                <w:lang w:val="en-US"/>
              </w:rPr>
            </w:pPr>
            <w:r>
              <w:rPr>
                <w:lang w:val="en-US"/>
              </w:rPr>
              <w:t>Provides a rev</w:t>
            </w:r>
          </w:p>
          <w:p w:rsidR="00976D40" w:rsidRDefault="00976D40" w:rsidP="00976D40">
            <w:pPr>
              <w:rPr>
                <w:rFonts w:ascii="Calibri" w:hAnsi="Calibri"/>
                <w:lang w:val="en-US"/>
              </w:rPr>
            </w:pPr>
          </w:p>
          <w:p w:rsidR="00976D40" w:rsidRDefault="00976D40" w:rsidP="00976D40">
            <w:pPr>
              <w:rPr>
                <w:lang w:val="en-US"/>
              </w:rPr>
            </w:pPr>
            <w:r>
              <w:rPr>
                <w:lang w:val="en-US"/>
              </w:rPr>
              <w:t>Roozbeh, Mon, 19:56</w:t>
            </w:r>
          </w:p>
          <w:p w:rsidR="00976D40" w:rsidRDefault="00976D40" w:rsidP="00976D40">
            <w:pPr>
              <w:rPr>
                <w:lang w:val="en-US"/>
              </w:rPr>
            </w:pPr>
            <w:r>
              <w:rPr>
                <w:lang w:val="en-US"/>
              </w:rPr>
              <w:t>Comments on the rev</w:t>
            </w:r>
          </w:p>
          <w:p w:rsidR="00976D40" w:rsidRDefault="00976D40" w:rsidP="00976D40">
            <w:pPr>
              <w:rPr>
                <w:lang w:val="en-US"/>
              </w:rPr>
            </w:pPr>
          </w:p>
          <w:p w:rsidR="00976D40" w:rsidRDefault="00976D40" w:rsidP="00976D40">
            <w:r>
              <w:t>Carlson, Wed, 07:54</w:t>
            </w:r>
          </w:p>
          <w:p w:rsidR="00976D40" w:rsidRDefault="00976D40" w:rsidP="00976D40">
            <w:r>
              <w:t>rev</w:t>
            </w:r>
          </w:p>
          <w:p w:rsidR="00976D40" w:rsidRDefault="00976D40" w:rsidP="00976D40">
            <w:pPr>
              <w:rPr>
                <w:lang w:val="en-US"/>
              </w:rPr>
            </w:pPr>
          </w:p>
          <w:p w:rsidR="00976D40" w:rsidRDefault="00976D40" w:rsidP="00976D40">
            <w:pPr>
              <w:rPr>
                <w:lang w:val="en-US"/>
              </w:rPr>
            </w:pPr>
            <w:r>
              <w:rPr>
                <w:lang w:val="en-US"/>
              </w:rPr>
              <w:t>Roozbeh, Wed, 15:57</w:t>
            </w:r>
          </w:p>
          <w:p w:rsidR="00976D40" w:rsidRDefault="00976D40" w:rsidP="00976D40">
            <w:pPr>
              <w:rPr>
                <w:lang w:val="en-US"/>
              </w:rPr>
            </w:pPr>
            <w:r>
              <w:rPr>
                <w:lang w:val="en-US"/>
              </w:rPr>
              <w:t>happy</w:t>
            </w:r>
          </w:p>
          <w:p w:rsidR="00976D40" w:rsidRPr="007972E2" w:rsidRDefault="00976D40" w:rsidP="00976D40">
            <w:pPr>
              <w:rPr>
                <w:rFonts w:cs="Arial"/>
                <w:lang w:val="en-US"/>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3903D4">
              <w:t>C1-205466</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local release of an MA PDU session having user plane resources established on both 3GPP access and non-3GPP access</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2467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cs="Arial"/>
              </w:rPr>
            </w:pPr>
            <w:r>
              <w:rPr>
                <w:rFonts w:cs="Arial"/>
              </w:rPr>
              <w:t>Agreed</w:t>
            </w:r>
          </w:p>
          <w:p w:rsidR="002C6E6E" w:rsidRDefault="002C6E6E" w:rsidP="00976D40">
            <w:pPr>
              <w:rPr>
                <w:rFonts w:cs="Arial"/>
              </w:rPr>
            </w:pPr>
          </w:p>
          <w:p w:rsidR="00976D40" w:rsidRDefault="00976D40" w:rsidP="00976D40">
            <w:pPr>
              <w:rPr>
                <w:rFonts w:cs="Arial"/>
              </w:rPr>
            </w:pPr>
            <w:ins w:id="354" w:author="Nokia-pre125" w:date="2020-08-27T13:21:00Z">
              <w:r>
                <w:rPr>
                  <w:rFonts w:cs="Arial"/>
                </w:rPr>
                <w:t>Revision of C1-204752</w:t>
              </w:r>
            </w:ins>
          </w:p>
          <w:p w:rsidR="002C6E6E" w:rsidRDefault="002C6E6E" w:rsidP="00976D40">
            <w:pPr>
              <w:rPr>
                <w:rFonts w:cs="Arial"/>
              </w:rPr>
            </w:pPr>
          </w:p>
          <w:p w:rsidR="002C6E6E" w:rsidRDefault="002C6E6E" w:rsidP="00976D40">
            <w:pPr>
              <w:rPr>
                <w:ins w:id="355" w:author="Nokia-pre125" w:date="2020-08-27T13:21:00Z"/>
                <w:rFonts w:cs="Arial"/>
              </w:rPr>
            </w:pPr>
          </w:p>
          <w:p w:rsidR="00976D40" w:rsidRDefault="00976D40" w:rsidP="00976D40">
            <w:pPr>
              <w:rPr>
                <w:ins w:id="356" w:author="Nokia-pre125" w:date="2020-08-27T13:21:00Z"/>
                <w:rFonts w:cs="Arial"/>
              </w:rPr>
            </w:pPr>
            <w:ins w:id="357" w:author="Nokia-pre125" w:date="2020-08-27T13:21:00Z">
              <w:r>
                <w:rPr>
                  <w:rFonts w:cs="Arial"/>
                </w:rPr>
                <w:t>_________________________________________</w:t>
              </w:r>
            </w:ins>
          </w:p>
          <w:p w:rsidR="00976D40" w:rsidRDefault="00976D40" w:rsidP="00976D40">
            <w:pPr>
              <w:rPr>
                <w:rFonts w:cs="Arial"/>
              </w:rPr>
            </w:pPr>
            <w:r>
              <w:rPr>
                <w:rFonts w:cs="Arial"/>
              </w:rPr>
              <w:t>Joy, Thu, 09:15</w:t>
            </w:r>
          </w:p>
          <w:p w:rsidR="00976D40" w:rsidRDefault="00976D40" w:rsidP="00976D40">
            <w:pPr>
              <w:rPr>
                <w:rFonts w:cs="Arial"/>
              </w:rPr>
            </w:pPr>
            <w:r>
              <w:rPr>
                <w:rFonts w:cs="Arial"/>
              </w:rPr>
              <w:t>Handling of SA PDU session is missing</w:t>
            </w:r>
          </w:p>
          <w:p w:rsidR="00976D40" w:rsidRDefault="00976D40" w:rsidP="00976D40">
            <w:pPr>
              <w:rPr>
                <w:rFonts w:cs="Arial"/>
              </w:rPr>
            </w:pPr>
          </w:p>
          <w:p w:rsidR="00976D40" w:rsidRDefault="00976D40" w:rsidP="00976D40">
            <w:pPr>
              <w:rPr>
                <w:rFonts w:cs="Arial"/>
              </w:rPr>
            </w:pPr>
            <w:r>
              <w:rPr>
                <w:rFonts w:cs="Arial"/>
              </w:rPr>
              <w:t>Roozbeh, Thu, 11:20</w:t>
            </w:r>
          </w:p>
          <w:p w:rsidR="00976D40" w:rsidRDefault="00976D40" w:rsidP="00976D40">
            <w:pPr>
              <w:rPr>
                <w:lang w:val="en-US"/>
              </w:rPr>
            </w:pPr>
            <w:r>
              <w:rPr>
                <w:lang w:val="en-US"/>
              </w:rPr>
              <w:t>But this is not ATSSS but 5GProtoc16 CR.</w:t>
            </w:r>
          </w:p>
          <w:p w:rsidR="00976D40" w:rsidRDefault="00976D40" w:rsidP="00976D40">
            <w:pPr>
              <w:rPr>
                <w:lang w:val="en-US"/>
              </w:rPr>
            </w:pPr>
          </w:p>
          <w:p w:rsidR="00976D40" w:rsidRDefault="00976D40" w:rsidP="00976D40">
            <w:pPr>
              <w:rPr>
                <w:lang w:val="en-US"/>
              </w:rPr>
            </w:pPr>
            <w:r>
              <w:rPr>
                <w:lang w:val="en-US"/>
              </w:rPr>
              <w:t>Sunghoon, Thu, 14:34</w:t>
            </w:r>
          </w:p>
          <w:p w:rsidR="00976D40" w:rsidRDefault="00976D40" w:rsidP="00976D40">
            <w:pPr>
              <w:rPr>
                <w:lang w:val="en-US"/>
              </w:rPr>
            </w:pPr>
            <w:r>
              <w:rPr>
                <w:lang w:val="en-US"/>
              </w:rPr>
              <w:t>Requests changes, should be 5GProtoc16</w:t>
            </w:r>
          </w:p>
          <w:p w:rsidR="00976D40" w:rsidRDefault="00976D40" w:rsidP="00976D40">
            <w:pPr>
              <w:rPr>
                <w:lang w:val="en-US"/>
              </w:rPr>
            </w:pPr>
          </w:p>
          <w:p w:rsidR="00976D40" w:rsidRDefault="00976D40" w:rsidP="00976D40">
            <w:pPr>
              <w:rPr>
                <w:lang w:val="en-US"/>
              </w:rPr>
            </w:pPr>
            <w:r>
              <w:rPr>
                <w:lang w:val="en-US"/>
              </w:rPr>
              <w:t>Carlson, Mon, 09:07</w:t>
            </w:r>
          </w:p>
          <w:p w:rsidR="00976D40" w:rsidRDefault="00976D40" w:rsidP="00976D40">
            <w:pPr>
              <w:rPr>
                <w:lang w:val="en-US"/>
              </w:rPr>
            </w:pPr>
            <w:r>
              <w:rPr>
                <w:lang w:val="en-US"/>
              </w:rPr>
              <w:t>Provides a rev</w:t>
            </w:r>
          </w:p>
          <w:p w:rsidR="00976D40" w:rsidRDefault="00976D40" w:rsidP="00976D40">
            <w:pPr>
              <w:rPr>
                <w:lang w:val="en-US"/>
              </w:rPr>
            </w:pPr>
          </w:p>
          <w:p w:rsidR="00976D40" w:rsidRDefault="00976D40" w:rsidP="00976D40">
            <w:pPr>
              <w:rPr>
                <w:lang w:val="en-US"/>
              </w:rPr>
            </w:pPr>
            <w:r>
              <w:rPr>
                <w:lang w:val="en-US"/>
              </w:rPr>
              <w:t>Joy, Mon, 10:42</w:t>
            </w:r>
          </w:p>
          <w:p w:rsidR="00976D40" w:rsidRDefault="00976D40" w:rsidP="00976D40">
            <w:pPr>
              <w:rPr>
                <w:lang w:val="en-US"/>
              </w:rPr>
            </w:pPr>
            <w:r>
              <w:rPr>
                <w:lang w:val="en-US"/>
              </w:rPr>
              <w:t>More comments</w:t>
            </w:r>
          </w:p>
          <w:p w:rsidR="00976D40" w:rsidRDefault="00976D40" w:rsidP="00976D40">
            <w:pPr>
              <w:rPr>
                <w:lang w:val="en-US"/>
              </w:rPr>
            </w:pPr>
          </w:p>
          <w:p w:rsidR="00976D40" w:rsidRDefault="00976D40" w:rsidP="00976D40">
            <w:pPr>
              <w:rPr>
                <w:lang w:val="en-US"/>
              </w:rPr>
            </w:pPr>
            <w:r>
              <w:rPr>
                <w:lang w:val="en-US"/>
              </w:rPr>
              <w:t>Carlson, Mon, 11:20</w:t>
            </w:r>
          </w:p>
          <w:p w:rsidR="00976D40" w:rsidRDefault="00976D40" w:rsidP="00976D40">
            <w:pPr>
              <w:rPr>
                <w:lang w:val="en-US"/>
              </w:rPr>
            </w:pPr>
            <w:r>
              <w:rPr>
                <w:lang w:val="en-US"/>
              </w:rPr>
              <w:t>Rev</w:t>
            </w:r>
          </w:p>
          <w:p w:rsidR="00976D40" w:rsidRDefault="00976D40" w:rsidP="00976D40">
            <w:pPr>
              <w:rPr>
                <w:lang w:val="en-US"/>
              </w:rPr>
            </w:pPr>
          </w:p>
          <w:p w:rsidR="00976D40" w:rsidRDefault="00976D40" w:rsidP="00976D40">
            <w:pPr>
              <w:rPr>
                <w:lang w:val="en-US"/>
              </w:rPr>
            </w:pPr>
            <w:r>
              <w:rPr>
                <w:lang w:val="en-US"/>
              </w:rPr>
              <w:t>Lazaros, Mon, 12:30</w:t>
            </w:r>
          </w:p>
          <w:p w:rsidR="00976D40" w:rsidRDefault="00976D40" w:rsidP="00976D40">
            <w:pPr>
              <w:rPr>
                <w:lang w:val="en-US"/>
              </w:rPr>
            </w:pPr>
            <w:r>
              <w:rPr>
                <w:lang w:val="en-US"/>
              </w:rPr>
              <w:t>More comments</w:t>
            </w:r>
          </w:p>
          <w:p w:rsidR="00976D40" w:rsidRDefault="00976D40" w:rsidP="00976D40">
            <w:pPr>
              <w:rPr>
                <w:lang w:val="en-US"/>
              </w:rPr>
            </w:pPr>
          </w:p>
          <w:p w:rsidR="00976D40" w:rsidRDefault="00976D40" w:rsidP="00976D40">
            <w:pPr>
              <w:rPr>
                <w:lang w:val="en-US"/>
              </w:rPr>
            </w:pPr>
            <w:r>
              <w:rPr>
                <w:lang w:val="en-US"/>
              </w:rPr>
              <w:t>Carlson, Mon, 13:58</w:t>
            </w:r>
          </w:p>
          <w:p w:rsidR="00976D40" w:rsidRDefault="00976D40" w:rsidP="00976D40">
            <w:pPr>
              <w:rPr>
                <w:lang w:val="en-US"/>
              </w:rPr>
            </w:pPr>
            <w:r>
              <w:rPr>
                <w:lang w:val="en-US"/>
              </w:rPr>
              <w:t>New rev</w:t>
            </w:r>
          </w:p>
          <w:p w:rsidR="00976D40" w:rsidRDefault="00976D40" w:rsidP="00976D40">
            <w:pPr>
              <w:rPr>
                <w:lang w:val="en-US"/>
              </w:rPr>
            </w:pPr>
          </w:p>
          <w:p w:rsidR="00976D40" w:rsidRDefault="00976D40" w:rsidP="00976D40">
            <w:pPr>
              <w:rPr>
                <w:lang w:val="en-US"/>
              </w:rPr>
            </w:pPr>
            <w:r>
              <w:rPr>
                <w:lang w:val="en-US"/>
              </w:rPr>
              <w:t>Roozbeh, Mon, 20:03, 20.15, 20:24</w:t>
            </w:r>
          </w:p>
          <w:p w:rsidR="00976D40" w:rsidRDefault="00976D40" w:rsidP="00976D40">
            <w:pPr>
              <w:rPr>
                <w:lang w:val="en-US"/>
              </w:rPr>
            </w:pPr>
            <w:r>
              <w:rPr>
                <w:lang w:val="en-US"/>
              </w:rPr>
              <w:t>Comments on the rev</w:t>
            </w:r>
          </w:p>
          <w:p w:rsidR="00976D40" w:rsidRDefault="00976D40" w:rsidP="00976D40">
            <w:pPr>
              <w:rPr>
                <w:lang w:val="en-US"/>
              </w:rPr>
            </w:pPr>
          </w:p>
          <w:p w:rsidR="00976D40" w:rsidRDefault="00976D40" w:rsidP="00976D40">
            <w:pPr>
              <w:rPr>
                <w:lang w:val="en-US"/>
              </w:rPr>
            </w:pPr>
            <w:r>
              <w:rPr>
                <w:lang w:val="en-US"/>
              </w:rPr>
              <w:t>Roozbeh, Tue, 23:15</w:t>
            </w:r>
          </w:p>
          <w:p w:rsidR="00976D40" w:rsidRDefault="00976D40" w:rsidP="00976D40">
            <w:pPr>
              <w:rPr>
                <w:lang w:val="en-US"/>
              </w:rPr>
            </w:pPr>
            <w:r>
              <w:rPr>
                <w:lang w:val="en-US"/>
              </w:rPr>
              <w:t>Typo</w:t>
            </w:r>
          </w:p>
          <w:p w:rsidR="00976D40" w:rsidRDefault="00976D40" w:rsidP="00976D40">
            <w:pPr>
              <w:rPr>
                <w:lang w:val="en-US"/>
              </w:rPr>
            </w:pPr>
          </w:p>
          <w:p w:rsidR="00976D40" w:rsidRDefault="00976D40" w:rsidP="00976D40">
            <w:r>
              <w:t>Carlson, Wed, 07:54</w:t>
            </w:r>
          </w:p>
          <w:p w:rsidR="00976D40" w:rsidRDefault="00976D40" w:rsidP="00976D40">
            <w:r>
              <w:t>rev</w:t>
            </w:r>
          </w:p>
          <w:p w:rsidR="00976D40" w:rsidRDefault="00976D40" w:rsidP="00976D40">
            <w:pPr>
              <w:rPr>
                <w:lang w:val="en-US"/>
              </w:rPr>
            </w:pPr>
          </w:p>
          <w:p w:rsidR="00976D40" w:rsidRDefault="00976D40" w:rsidP="00976D40">
            <w:pPr>
              <w:rPr>
                <w:lang w:val="en-US"/>
              </w:rPr>
            </w:pPr>
            <w:r>
              <w:rPr>
                <w:lang w:val="en-US"/>
              </w:rPr>
              <w:t>Lazaros, Wed, 14:41</w:t>
            </w:r>
          </w:p>
          <w:p w:rsidR="00976D40" w:rsidRDefault="00976D40" w:rsidP="00976D40">
            <w:pPr>
              <w:rPr>
                <w:lang w:val="en-US"/>
              </w:rPr>
            </w:pPr>
            <w:r>
              <w:rPr>
                <w:lang w:val="en-US"/>
              </w:rPr>
              <w:t>Agrees</w:t>
            </w:r>
          </w:p>
          <w:p w:rsidR="00976D40" w:rsidRDefault="00976D40" w:rsidP="00976D40">
            <w:pPr>
              <w:rPr>
                <w:lang w:val="en-US"/>
              </w:rPr>
            </w:pPr>
          </w:p>
          <w:p w:rsidR="00976D40" w:rsidRDefault="00976D40" w:rsidP="00976D40">
            <w:pPr>
              <w:rPr>
                <w:lang w:val="en-US"/>
              </w:rPr>
            </w:pPr>
            <w:r>
              <w:rPr>
                <w:lang w:val="en-US"/>
              </w:rPr>
              <w:t>Joy, Wed, 15:20</w:t>
            </w:r>
          </w:p>
          <w:p w:rsidR="00976D40" w:rsidRDefault="00976D40" w:rsidP="00976D40">
            <w:pPr>
              <w:rPr>
                <w:lang w:val="en-US"/>
              </w:rPr>
            </w:pPr>
            <w:r>
              <w:rPr>
                <w:lang w:val="en-US"/>
              </w:rPr>
              <w:t>Fine</w:t>
            </w:r>
          </w:p>
          <w:p w:rsidR="00976D40" w:rsidRDefault="00976D40" w:rsidP="00976D40">
            <w:pPr>
              <w:rPr>
                <w:lang w:val="en-US"/>
              </w:rPr>
            </w:pPr>
          </w:p>
          <w:p w:rsidR="00976D40" w:rsidRDefault="00976D40" w:rsidP="00976D40">
            <w:pPr>
              <w:rPr>
                <w:lang w:val="en-US"/>
              </w:rPr>
            </w:pPr>
            <w:r>
              <w:rPr>
                <w:lang w:val="en-US"/>
              </w:rPr>
              <w:t>Roozbeh, Wed, 15:57</w:t>
            </w:r>
          </w:p>
          <w:p w:rsidR="00976D40" w:rsidRDefault="00976D40" w:rsidP="00976D40">
            <w:pPr>
              <w:rPr>
                <w:lang w:val="en-US"/>
              </w:rPr>
            </w:pPr>
            <w:r>
              <w:rPr>
                <w:lang w:val="en-US"/>
              </w:rPr>
              <w:t>happy</w:t>
            </w:r>
          </w:p>
          <w:p w:rsidR="00976D40" w:rsidRDefault="00976D40" w:rsidP="00976D40">
            <w:pPr>
              <w:rPr>
                <w:lang w:val="en-US"/>
              </w:rPr>
            </w:pPr>
          </w:p>
          <w:p w:rsidR="00976D40" w:rsidRPr="00D95972" w:rsidRDefault="00976D40" w:rsidP="00976D40">
            <w:pPr>
              <w:rPr>
                <w:rFonts w:cs="Arial"/>
              </w:rPr>
            </w:pPr>
          </w:p>
        </w:tc>
      </w:tr>
      <w:tr w:rsidR="00520AC4" w:rsidRPr="00D95972" w:rsidTr="002C6E6E">
        <w:tc>
          <w:tcPr>
            <w:tcW w:w="976" w:type="dxa"/>
            <w:tcBorders>
              <w:top w:val="nil"/>
              <w:left w:val="thinThickThinSmallGap" w:sz="24" w:space="0" w:color="auto"/>
              <w:bottom w:val="nil"/>
            </w:tcBorders>
            <w:shd w:val="clear" w:color="auto" w:fill="auto"/>
          </w:tcPr>
          <w:p w:rsidR="00520AC4" w:rsidRPr="00D95972" w:rsidRDefault="00520AC4" w:rsidP="00D24744">
            <w:pPr>
              <w:rPr>
                <w:rFonts w:cs="Arial"/>
              </w:rPr>
            </w:pPr>
          </w:p>
        </w:tc>
        <w:tc>
          <w:tcPr>
            <w:tcW w:w="1317" w:type="dxa"/>
            <w:gridSpan w:val="2"/>
            <w:tcBorders>
              <w:top w:val="nil"/>
              <w:bottom w:val="nil"/>
            </w:tcBorders>
            <w:shd w:val="clear" w:color="auto" w:fill="auto"/>
          </w:tcPr>
          <w:p w:rsidR="00520AC4" w:rsidRPr="00D95972" w:rsidRDefault="00520AC4" w:rsidP="00D24744">
            <w:pPr>
              <w:rPr>
                <w:rFonts w:cs="Arial"/>
              </w:rPr>
            </w:pPr>
          </w:p>
        </w:tc>
        <w:tc>
          <w:tcPr>
            <w:tcW w:w="1088" w:type="dxa"/>
            <w:tcBorders>
              <w:top w:val="single" w:sz="4" w:space="0" w:color="auto"/>
              <w:bottom w:val="single" w:sz="4" w:space="0" w:color="auto"/>
            </w:tcBorders>
            <w:shd w:val="clear" w:color="auto" w:fill="auto"/>
          </w:tcPr>
          <w:p w:rsidR="00520AC4" w:rsidRDefault="00520AC4" w:rsidP="00D24744">
            <w:pPr>
              <w:rPr>
                <w:rFonts w:cs="Arial"/>
              </w:rPr>
            </w:pPr>
            <w:r w:rsidRPr="00520AC4">
              <w:t>C1-205464</w:t>
            </w:r>
          </w:p>
        </w:tc>
        <w:tc>
          <w:tcPr>
            <w:tcW w:w="4191" w:type="dxa"/>
            <w:gridSpan w:val="3"/>
            <w:tcBorders>
              <w:top w:val="single" w:sz="4" w:space="0" w:color="auto"/>
              <w:bottom w:val="single" w:sz="4" w:space="0" w:color="auto"/>
            </w:tcBorders>
            <w:shd w:val="clear" w:color="auto" w:fill="auto"/>
          </w:tcPr>
          <w:p w:rsidR="00520AC4" w:rsidRDefault="00520AC4" w:rsidP="00D24744">
            <w:pPr>
              <w:rPr>
                <w:rFonts w:cs="Arial"/>
              </w:rPr>
            </w:pPr>
            <w:r>
              <w:rPr>
                <w:rFonts w:cs="Arial"/>
              </w:rPr>
              <w:t>Handling of MA PDU session after an inter-system change from N1 mode to S1 mode</w:t>
            </w:r>
          </w:p>
        </w:tc>
        <w:tc>
          <w:tcPr>
            <w:tcW w:w="1767" w:type="dxa"/>
            <w:tcBorders>
              <w:top w:val="single" w:sz="4" w:space="0" w:color="auto"/>
              <w:bottom w:val="single" w:sz="4" w:space="0" w:color="auto"/>
            </w:tcBorders>
            <w:shd w:val="clear" w:color="auto" w:fill="auto"/>
          </w:tcPr>
          <w:p w:rsidR="00520AC4" w:rsidRDefault="00520AC4" w:rsidP="00D24744">
            <w:pPr>
              <w:rPr>
                <w:rFonts w:cs="Arial"/>
              </w:rPr>
            </w:pPr>
            <w:r>
              <w:rPr>
                <w:rFonts w:cs="Arial"/>
              </w:rPr>
              <w:t>MediaTek Inc.  / Carlson</w:t>
            </w:r>
          </w:p>
        </w:tc>
        <w:tc>
          <w:tcPr>
            <w:tcW w:w="826" w:type="dxa"/>
            <w:tcBorders>
              <w:top w:val="single" w:sz="4" w:space="0" w:color="auto"/>
              <w:bottom w:val="single" w:sz="4" w:space="0" w:color="auto"/>
            </w:tcBorders>
            <w:shd w:val="clear" w:color="auto" w:fill="auto"/>
          </w:tcPr>
          <w:p w:rsidR="00520AC4" w:rsidRDefault="00520AC4" w:rsidP="00D24744">
            <w:pPr>
              <w:rPr>
                <w:rFonts w:cs="Arial"/>
              </w:rPr>
            </w:pPr>
            <w:r>
              <w:rPr>
                <w:rFonts w:cs="Arial"/>
              </w:rPr>
              <w:t>CR 0004 24.193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D24744">
            <w:pPr>
              <w:rPr>
                <w:rFonts w:cs="Arial"/>
              </w:rPr>
            </w:pPr>
            <w:r>
              <w:rPr>
                <w:rFonts w:cs="Arial"/>
              </w:rPr>
              <w:t>Agreed</w:t>
            </w:r>
          </w:p>
          <w:p w:rsidR="002C6E6E" w:rsidRDefault="002C6E6E" w:rsidP="00D24744">
            <w:pPr>
              <w:rPr>
                <w:rFonts w:cs="Arial"/>
              </w:rPr>
            </w:pPr>
          </w:p>
          <w:p w:rsidR="00520AC4" w:rsidRDefault="00520AC4" w:rsidP="00D24744">
            <w:pPr>
              <w:rPr>
                <w:rFonts w:cs="Arial"/>
              </w:rPr>
            </w:pPr>
            <w:ins w:id="358" w:author="Nokia-pre125" w:date="2020-08-27T18:42:00Z">
              <w:r>
                <w:rPr>
                  <w:rFonts w:cs="Arial"/>
                </w:rPr>
                <w:t>Revision of C1-204750</w:t>
              </w:r>
            </w:ins>
          </w:p>
          <w:p w:rsidR="00507264" w:rsidRDefault="00507264" w:rsidP="00D24744">
            <w:pPr>
              <w:rPr>
                <w:rFonts w:cs="Arial"/>
              </w:rPr>
            </w:pPr>
          </w:p>
          <w:p w:rsidR="00507264" w:rsidRDefault="00507264" w:rsidP="00D24744">
            <w:pPr>
              <w:rPr>
                <w:rFonts w:cs="Arial"/>
              </w:rPr>
            </w:pPr>
            <w:r>
              <w:rPr>
                <w:rFonts w:cs="Arial"/>
              </w:rPr>
              <w:t>Joy, Fri, 0359</w:t>
            </w:r>
          </w:p>
          <w:p w:rsidR="00507264" w:rsidRDefault="00507264" w:rsidP="00D24744">
            <w:pPr>
              <w:rPr>
                <w:rFonts w:cs="Arial"/>
              </w:rPr>
            </w:pPr>
            <w:r>
              <w:rPr>
                <w:rFonts w:cs="Arial"/>
              </w:rPr>
              <w:t>FINE</w:t>
            </w:r>
          </w:p>
          <w:p w:rsidR="00526ACC" w:rsidRDefault="00526ACC" w:rsidP="00D24744">
            <w:pPr>
              <w:rPr>
                <w:rFonts w:cs="Arial"/>
              </w:rPr>
            </w:pPr>
          </w:p>
          <w:p w:rsidR="00526ACC" w:rsidRDefault="00526ACC" w:rsidP="00D24744">
            <w:pPr>
              <w:rPr>
                <w:rFonts w:cs="Arial"/>
              </w:rPr>
            </w:pPr>
            <w:r>
              <w:rPr>
                <w:rFonts w:cs="Arial"/>
              </w:rPr>
              <w:t>Lazaros, Fri, 1051</w:t>
            </w:r>
          </w:p>
          <w:p w:rsidR="00526ACC" w:rsidRDefault="00526ACC" w:rsidP="00D24744">
            <w:pPr>
              <w:rPr>
                <w:rFonts w:cs="Arial"/>
              </w:rPr>
            </w:pPr>
            <w:r>
              <w:rPr>
                <w:rFonts w:cs="Arial"/>
              </w:rPr>
              <w:t>Can accept</w:t>
            </w:r>
          </w:p>
          <w:p w:rsidR="00526ACC" w:rsidRDefault="00526ACC" w:rsidP="00D24744">
            <w:pPr>
              <w:rPr>
                <w:ins w:id="359" w:author="Nokia-pre125" w:date="2020-08-27T18:42:00Z"/>
                <w:rFonts w:cs="Arial"/>
              </w:rPr>
            </w:pPr>
          </w:p>
          <w:p w:rsidR="00520AC4" w:rsidRDefault="00520AC4" w:rsidP="00D24744">
            <w:pPr>
              <w:rPr>
                <w:ins w:id="360" w:author="Nokia-pre125" w:date="2020-08-27T18:42:00Z"/>
                <w:rFonts w:cs="Arial"/>
              </w:rPr>
            </w:pPr>
            <w:ins w:id="361" w:author="Nokia-pre125" w:date="2020-08-27T18:42:00Z">
              <w:r>
                <w:rPr>
                  <w:rFonts w:cs="Arial"/>
                </w:rPr>
                <w:t>_________________________________________</w:t>
              </w:r>
            </w:ins>
          </w:p>
          <w:p w:rsidR="00520AC4" w:rsidRDefault="00520AC4" w:rsidP="00D24744">
            <w:pPr>
              <w:rPr>
                <w:rFonts w:cs="Arial"/>
              </w:rPr>
            </w:pPr>
            <w:r>
              <w:rPr>
                <w:rFonts w:cs="Arial"/>
              </w:rPr>
              <w:t>Joy, Thu, 09:15</w:t>
            </w:r>
          </w:p>
          <w:p w:rsidR="00520AC4" w:rsidRDefault="00520AC4" w:rsidP="00D24744">
            <w:pPr>
              <w:rPr>
                <w:rFonts w:cs="Arial"/>
              </w:rPr>
            </w:pPr>
            <w:r w:rsidRPr="00CF3695">
              <w:rPr>
                <w:rFonts w:cs="Arial"/>
              </w:rPr>
              <w:t>I don't think the change of this CR is correct.</w:t>
            </w:r>
          </w:p>
          <w:p w:rsidR="00520AC4" w:rsidRDefault="00520AC4" w:rsidP="00D24744">
            <w:pPr>
              <w:rPr>
                <w:rFonts w:cs="Arial"/>
              </w:rPr>
            </w:pPr>
          </w:p>
          <w:p w:rsidR="00520AC4" w:rsidRDefault="00520AC4" w:rsidP="00D24744">
            <w:pPr>
              <w:rPr>
                <w:rFonts w:cs="Arial"/>
              </w:rPr>
            </w:pPr>
            <w:r>
              <w:rPr>
                <w:rFonts w:cs="Arial"/>
              </w:rPr>
              <w:t>Mikael, Thu, 10:08</w:t>
            </w:r>
          </w:p>
          <w:p w:rsidR="00520AC4" w:rsidRDefault="00520AC4" w:rsidP="00D24744">
            <w:pPr>
              <w:rPr>
                <w:rFonts w:cs="Arial"/>
              </w:rPr>
            </w:pPr>
            <w:r>
              <w:rPr>
                <w:rFonts w:cs="Arial"/>
              </w:rPr>
              <w:lastRenderedPageBreak/>
              <w:t>Same as Joy</w:t>
            </w:r>
          </w:p>
          <w:p w:rsidR="00520AC4" w:rsidRDefault="00520AC4" w:rsidP="00D24744">
            <w:pPr>
              <w:rPr>
                <w:rFonts w:cs="Arial"/>
              </w:rPr>
            </w:pPr>
          </w:p>
          <w:p w:rsidR="00520AC4" w:rsidRDefault="00520AC4" w:rsidP="00D24744">
            <w:pPr>
              <w:rPr>
                <w:rFonts w:cs="Arial"/>
              </w:rPr>
            </w:pPr>
            <w:r>
              <w:rPr>
                <w:rFonts w:cs="Arial"/>
              </w:rPr>
              <w:t>Roozbeh, Thu, 11:19</w:t>
            </w:r>
          </w:p>
          <w:p w:rsidR="00520AC4" w:rsidRDefault="00520AC4" w:rsidP="00D24744">
            <w:pPr>
              <w:rPr>
                <w:rFonts w:cs="Arial"/>
              </w:rPr>
            </w:pPr>
            <w:r>
              <w:rPr>
                <w:rFonts w:cs="Arial"/>
              </w:rPr>
              <w:t>Requests changes</w:t>
            </w:r>
          </w:p>
          <w:p w:rsidR="00520AC4" w:rsidRDefault="00520AC4" w:rsidP="00D24744">
            <w:pPr>
              <w:rPr>
                <w:rFonts w:cs="Arial"/>
              </w:rPr>
            </w:pPr>
          </w:p>
          <w:p w:rsidR="00520AC4" w:rsidRDefault="00520AC4" w:rsidP="00D24744">
            <w:pPr>
              <w:rPr>
                <w:rFonts w:cs="Arial"/>
              </w:rPr>
            </w:pPr>
            <w:r>
              <w:rPr>
                <w:rFonts w:cs="Arial"/>
              </w:rPr>
              <w:t>Sunghoon, Thu, 14:17</w:t>
            </w:r>
          </w:p>
          <w:p w:rsidR="00520AC4" w:rsidRDefault="00520AC4" w:rsidP="00D24744">
            <w:pPr>
              <w:rPr>
                <w:rFonts w:cs="Arial"/>
              </w:rPr>
            </w:pPr>
            <w:r>
              <w:rPr>
                <w:rFonts w:cs="Arial"/>
              </w:rPr>
              <w:t>Same as Mikael and Joy</w:t>
            </w:r>
          </w:p>
          <w:p w:rsidR="00520AC4" w:rsidRDefault="00520AC4" w:rsidP="00D24744">
            <w:pPr>
              <w:rPr>
                <w:rFonts w:cs="Arial"/>
              </w:rPr>
            </w:pPr>
          </w:p>
          <w:p w:rsidR="00520AC4" w:rsidRDefault="00520AC4" w:rsidP="00D24744">
            <w:pPr>
              <w:rPr>
                <w:rFonts w:cs="Arial"/>
              </w:rPr>
            </w:pPr>
            <w:r>
              <w:rPr>
                <w:rFonts w:cs="Arial"/>
              </w:rPr>
              <w:t>Carlson, Fri, 06:05</w:t>
            </w:r>
          </w:p>
          <w:p w:rsidR="00520AC4" w:rsidRDefault="00520AC4" w:rsidP="00D24744">
            <w:pPr>
              <w:rPr>
                <w:rFonts w:cs="Arial"/>
              </w:rPr>
            </w:pPr>
            <w:r>
              <w:rPr>
                <w:rFonts w:cs="Arial"/>
              </w:rPr>
              <w:t>Provides rev1</w:t>
            </w:r>
          </w:p>
          <w:p w:rsidR="00520AC4" w:rsidRDefault="00520AC4" w:rsidP="00D24744">
            <w:pPr>
              <w:rPr>
                <w:rFonts w:cs="Arial"/>
              </w:rPr>
            </w:pPr>
          </w:p>
          <w:p w:rsidR="00520AC4" w:rsidRDefault="00520AC4" w:rsidP="00D24744">
            <w:pPr>
              <w:rPr>
                <w:rFonts w:cs="Arial"/>
              </w:rPr>
            </w:pPr>
            <w:r>
              <w:rPr>
                <w:rFonts w:cs="Arial"/>
              </w:rPr>
              <w:t>Sunghoon, Tue, 13.50</w:t>
            </w:r>
          </w:p>
          <w:p w:rsidR="00520AC4" w:rsidRDefault="00520AC4" w:rsidP="00D24744">
            <w:pPr>
              <w:rPr>
                <w:rFonts w:cs="Arial"/>
              </w:rPr>
            </w:pPr>
            <w:r>
              <w:rPr>
                <w:rFonts w:cs="Arial"/>
              </w:rPr>
              <w:t>Fine with the rev</w:t>
            </w:r>
          </w:p>
          <w:p w:rsidR="00520AC4" w:rsidRDefault="00520AC4" w:rsidP="00D24744">
            <w:pPr>
              <w:rPr>
                <w:rFonts w:cs="Arial"/>
              </w:rPr>
            </w:pPr>
          </w:p>
          <w:p w:rsidR="00520AC4" w:rsidRDefault="00520AC4" w:rsidP="00D24744">
            <w:pPr>
              <w:rPr>
                <w:rFonts w:cs="Arial"/>
              </w:rPr>
            </w:pPr>
            <w:r>
              <w:rPr>
                <w:rFonts w:cs="Arial"/>
              </w:rPr>
              <w:t>Roozbeh, Wed, 05:30</w:t>
            </w:r>
          </w:p>
          <w:p w:rsidR="00520AC4" w:rsidRDefault="00520AC4" w:rsidP="00D24744">
            <w:pPr>
              <w:rPr>
                <w:rFonts w:cs="Arial"/>
              </w:rPr>
            </w:pPr>
            <w:r>
              <w:rPr>
                <w:rFonts w:cs="Arial"/>
              </w:rPr>
              <w:t>Minor comment</w:t>
            </w:r>
          </w:p>
          <w:p w:rsidR="00520AC4" w:rsidRDefault="00520AC4" w:rsidP="00D24744">
            <w:pPr>
              <w:rPr>
                <w:rFonts w:cs="Arial"/>
              </w:rPr>
            </w:pPr>
          </w:p>
          <w:p w:rsidR="00520AC4" w:rsidRDefault="00520AC4" w:rsidP="00D24744">
            <w:pPr>
              <w:rPr>
                <w:rFonts w:cs="Arial"/>
              </w:rPr>
            </w:pPr>
            <w:r>
              <w:rPr>
                <w:rFonts w:cs="Arial"/>
              </w:rPr>
              <w:t>Carlson, Wed, 05:32</w:t>
            </w:r>
          </w:p>
          <w:p w:rsidR="00520AC4" w:rsidRDefault="00520AC4" w:rsidP="00D24744">
            <w:pPr>
              <w:rPr>
                <w:rFonts w:cs="Arial"/>
              </w:rPr>
            </w:pPr>
            <w:r>
              <w:rPr>
                <w:rFonts w:cs="Arial"/>
              </w:rPr>
              <w:t>Answering</w:t>
            </w:r>
          </w:p>
          <w:p w:rsidR="00520AC4" w:rsidRDefault="00520AC4" w:rsidP="00D24744">
            <w:pPr>
              <w:rPr>
                <w:rFonts w:cs="Arial"/>
              </w:rPr>
            </w:pPr>
          </w:p>
          <w:p w:rsidR="00520AC4" w:rsidRDefault="00520AC4" w:rsidP="00D24744">
            <w:pPr>
              <w:rPr>
                <w:rFonts w:cs="Arial"/>
              </w:rPr>
            </w:pPr>
            <w:r>
              <w:rPr>
                <w:rFonts w:cs="Arial"/>
              </w:rPr>
              <w:t>Roozbeh, Wed, 06:48, 07:03</w:t>
            </w:r>
          </w:p>
          <w:p w:rsidR="00520AC4" w:rsidRDefault="00520AC4" w:rsidP="00D24744">
            <w:pPr>
              <w:rPr>
                <w:rFonts w:cs="Arial"/>
              </w:rPr>
            </w:pPr>
            <w:r>
              <w:rPr>
                <w:rFonts w:cs="Arial"/>
              </w:rPr>
              <w:t>Changes needed, proosals</w:t>
            </w:r>
          </w:p>
          <w:p w:rsidR="00520AC4" w:rsidRDefault="00520AC4" w:rsidP="00D24744">
            <w:pPr>
              <w:rPr>
                <w:rFonts w:cs="Arial"/>
              </w:rPr>
            </w:pPr>
          </w:p>
          <w:p w:rsidR="00520AC4" w:rsidRDefault="00520AC4" w:rsidP="00D24744">
            <w:r>
              <w:t>Carlson, Wed, 07:54</w:t>
            </w:r>
          </w:p>
          <w:p w:rsidR="00520AC4" w:rsidRDefault="00520AC4" w:rsidP="00D24744">
            <w:r>
              <w:t>rev</w:t>
            </w:r>
          </w:p>
          <w:p w:rsidR="00520AC4" w:rsidRDefault="00520AC4" w:rsidP="00D24744">
            <w:pPr>
              <w:rPr>
                <w:rFonts w:cs="Arial"/>
              </w:rPr>
            </w:pPr>
          </w:p>
          <w:p w:rsidR="00520AC4" w:rsidRDefault="00520AC4" w:rsidP="00D24744">
            <w:pPr>
              <w:rPr>
                <w:rFonts w:cs="Arial"/>
              </w:rPr>
            </w:pPr>
            <w:r>
              <w:rPr>
                <w:rFonts w:cs="Arial"/>
              </w:rPr>
              <w:t>Joy, Wed, 08:11</w:t>
            </w:r>
          </w:p>
          <w:p w:rsidR="00520AC4" w:rsidRDefault="00520AC4" w:rsidP="00D24744">
            <w:pPr>
              <w:rPr>
                <w:rFonts w:cs="Arial"/>
              </w:rPr>
            </w:pPr>
            <w:r>
              <w:rPr>
                <w:rFonts w:cs="Arial"/>
              </w:rPr>
              <w:t>Comments</w:t>
            </w:r>
          </w:p>
          <w:p w:rsidR="00520AC4" w:rsidRDefault="00520AC4" w:rsidP="00D24744">
            <w:pPr>
              <w:rPr>
                <w:rFonts w:cs="Arial"/>
              </w:rPr>
            </w:pPr>
          </w:p>
          <w:p w:rsidR="00520AC4" w:rsidRDefault="00520AC4" w:rsidP="00D24744">
            <w:pPr>
              <w:rPr>
                <w:rFonts w:cs="Arial"/>
              </w:rPr>
            </w:pPr>
            <w:r>
              <w:rPr>
                <w:rFonts w:cs="Arial"/>
              </w:rPr>
              <w:t>Carlson, Wed, 08:37</w:t>
            </w:r>
          </w:p>
          <w:p w:rsidR="00520AC4" w:rsidRDefault="00520AC4" w:rsidP="00D24744">
            <w:pPr>
              <w:rPr>
                <w:rFonts w:cs="Arial"/>
              </w:rPr>
            </w:pPr>
            <w:r>
              <w:rPr>
                <w:rFonts w:cs="Arial"/>
              </w:rPr>
              <w:t>Discussing</w:t>
            </w:r>
          </w:p>
          <w:p w:rsidR="00520AC4" w:rsidRDefault="00520AC4" w:rsidP="00D24744">
            <w:pPr>
              <w:rPr>
                <w:rFonts w:cs="Arial"/>
              </w:rPr>
            </w:pPr>
          </w:p>
          <w:p w:rsidR="00520AC4" w:rsidRDefault="00520AC4" w:rsidP="00D24744">
            <w:pPr>
              <w:rPr>
                <w:rFonts w:cs="Arial"/>
              </w:rPr>
            </w:pPr>
            <w:r>
              <w:rPr>
                <w:rFonts w:cs="Arial"/>
              </w:rPr>
              <w:t>Joy, Wed, 1915</w:t>
            </w:r>
          </w:p>
          <w:p w:rsidR="00520AC4" w:rsidRDefault="00520AC4" w:rsidP="00D24744">
            <w:pPr>
              <w:rPr>
                <w:rFonts w:cs="Arial"/>
              </w:rPr>
            </w:pPr>
            <w:r>
              <w:rPr>
                <w:rFonts w:cs="Arial"/>
              </w:rPr>
              <w:t>Different proposal</w:t>
            </w:r>
          </w:p>
          <w:p w:rsidR="00520AC4" w:rsidRDefault="00520AC4" w:rsidP="00D24744">
            <w:pPr>
              <w:rPr>
                <w:rFonts w:cs="Arial"/>
              </w:rPr>
            </w:pPr>
          </w:p>
          <w:p w:rsidR="00520AC4" w:rsidRDefault="00520AC4" w:rsidP="00D24744">
            <w:pPr>
              <w:rPr>
                <w:rFonts w:cs="Arial"/>
              </w:rPr>
            </w:pPr>
            <w:r>
              <w:rPr>
                <w:rFonts w:cs="Arial"/>
              </w:rPr>
              <w:t>Roozbeh, wed 2120</w:t>
            </w:r>
          </w:p>
          <w:p w:rsidR="00520AC4" w:rsidRDefault="00520AC4" w:rsidP="00D24744">
            <w:pPr>
              <w:rPr>
                <w:rFonts w:cs="Arial"/>
              </w:rPr>
            </w:pPr>
            <w:r>
              <w:rPr>
                <w:rFonts w:cs="Arial"/>
              </w:rPr>
              <w:t>Suggestion</w:t>
            </w:r>
          </w:p>
          <w:p w:rsidR="00520AC4" w:rsidRDefault="00520AC4" w:rsidP="00D24744">
            <w:pPr>
              <w:rPr>
                <w:rFonts w:cs="Arial"/>
              </w:rPr>
            </w:pPr>
          </w:p>
          <w:p w:rsidR="00520AC4" w:rsidRDefault="00520AC4" w:rsidP="00D24744">
            <w:pPr>
              <w:rPr>
                <w:rFonts w:cs="Arial"/>
              </w:rPr>
            </w:pPr>
            <w:r>
              <w:rPr>
                <w:rFonts w:cs="Arial"/>
              </w:rPr>
              <w:t>Joy, thu, 0559</w:t>
            </w:r>
          </w:p>
          <w:p w:rsidR="00520AC4" w:rsidRDefault="00520AC4" w:rsidP="00D24744">
            <w:pPr>
              <w:rPr>
                <w:rFonts w:cs="Arial"/>
              </w:rPr>
            </w:pPr>
            <w:r>
              <w:rPr>
                <w:rFonts w:cs="Arial"/>
              </w:rPr>
              <w:t>Proposal</w:t>
            </w:r>
          </w:p>
          <w:p w:rsidR="00520AC4" w:rsidRDefault="00520AC4" w:rsidP="00D24744">
            <w:pPr>
              <w:rPr>
                <w:rFonts w:cs="Arial"/>
              </w:rPr>
            </w:pPr>
          </w:p>
          <w:p w:rsidR="00520AC4" w:rsidRDefault="00520AC4" w:rsidP="00D24744">
            <w:pPr>
              <w:rPr>
                <w:rFonts w:cs="Arial"/>
              </w:rPr>
            </w:pPr>
            <w:r>
              <w:rPr>
                <w:rFonts w:cs="Arial"/>
              </w:rPr>
              <w:t>Roozbeh, Thu, 0645</w:t>
            </w:r>
          </w:p>
          <w:p w:rsidR="00520AC4" w:rsidRDefault="00520AC4" w:rsidP="00D24744">
            <w:pPr>
              <w:rPr>
                <w:rFonts w:cs="Arial"/>
              </w:rPr>
            </w:pPr>
            <w:r>
              <w:rPr>
                <w:rFonts w:cs="Arial"/>
              </w:rPr>
              <w:t>Comenting</w:t>
            </w:r>
          </w:p>
          <w:p w:rsidR="00520AC4" w:rsidRDefault="00520AC4" w:rsidP="00D24744">
            <w:pPr>
              <w:rPr>
                <w:rFonts w:cs="Arial"/>
              </w:rPr>
            </w:pPr>
          </w:p>
          <w:p w:rsidR="00520AC4" w:rsidRDefault="00520AC4" w:rsidP="00D24744">
            <w:pPr>
              <w:rPr>
                <w:rFonts w:cs="Arial"/>
              </w:rPr>
            </w:pPr>
            <w:r>
              <w:rPr>
                <w:rFonts w:cs="Arial"/>
              </w:rPr>
              <w:t>Discussion ongoing, no longer captured</w:t>
            </w:r>
          </w:p>
          <w:p w:rsidR="00520AC4" w:rsidRDefault="00520AC4" w:rsidP="00D24744">
            <w:pPr>
              <w:rPr>
                <w:rFonts w:cs="Arial"/>
              </w:rPr>
            </w:pPr>
          </w:p>
          <w:p w:rsidR="00520AC4" w:rsidRPr="00D95972" w:rsidRDefault="00520AC4" w:rsidP="00D24744">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CC50AF">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E6A60" w:rsidRDefault="00976D40" w:rsidP="00976D40">
            <w:pPr>
              <w:rPr>
                <w:rFonts w:cs="Arial"/>
                <w:lang w:val="nb-NO"/>
              </w:rPr>
            </w:pPr>
            <w:r>
              <w:t>eNS</w:t>
            </w:r>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CT aspects on enhancement of network slicing</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Pr="002A3BD8" w:rsidRDefault="00976D40" w:rsidP="00976D40">
            <w:pPr>
              <w:rPr>
                <w:rFonts w:eastAsia="Batang" w:cs="Arial"/>
                <w:color w:val="000000"/>
                <w:lang w:eastAsia="ko-KR"/>
              </w:rPr>
            </w:pPr>
            <w:r>
              <w:rPr>
                <w:rFonts w:eastAsia="Batang" w:cs="Arial"/>
                <w:color w:val="000000"/>
                <w:lang w:eastAsia="ko-KR"/>
              </w:rPr>
              <w:t>W</w:t>
            </w:r>
            <w:r w:rsidRPr="002A3BD8">
              <w:rPr>
                <w:rFonts w:eastAsia="Batang" w:cs="Arial"/>
                <w:color w:val="000000"/>
                <w:lang w:eastAsia="ko-KR"/>
              </w:rPr>
              <w:t xml:space="preserve">T#1 "How to handle PDU session establishment request with no S-NSSAI when subscribed S-NSSAIs marked as default are subject to NSSAA." </w:t>
            </w:r>
          </w:p>
          <w:p w:rsidR="00976D40" w:rsidRPr="002A3BD8" w:rsidRDefault="00976D40" w:rsidP="00976D40">
            <w:pPr>
              <w:rPr>
                <w:rFonts w:eastAsia="Batang" w:cs="Arial"/>
                <w:color w:val="000000"/>
                <w:lang w:eastAsia="ko-KR"/>
              </w:rPr>
            </w:pPr>
            <w:r w:rsidRPr="002A3BD8">
              <w:rPr>
                <w:rFonts w:eastAsia="Batang" w:cs="Arial"/>
                <w:color w:val="000000"/>
                <w:lang w:eastAsia="ko-KR"/>
              </w:rPr>
              <w:t>- C1-</w:t>
            </w:r>
            <w:r w:rsidRPr="002A3BD8">
              <w:rPr>
                <w:rFonts w:eastAsia="Batang" w:cs="Arial"/>
                <w:color w:val="000000"/>
                <w:highlight w:val="yellow"/>
                <w:lang w:eastAsia="ko-KR"/>
              </w:rPr>
              <w:t>204612</w:t>
            </w:r>
            <w:r w:rsidRPr="002A3BD8">
              <w:rPr>
                <w:rFonts w:eastAsia="Batang" w:cs="Arial"/>
                <w:color w:val="000000"/>
                <w:lang w:eastAsia="ko-KR"/>
              </w:rPr>
              <w:t xml:space="preserve"> from Ericsson fixes this  WT. </w:t>
            </w:r>
          </w:p>
          <w:p w:rsidR="00976D40" w:rsidRPr="002A3BD8" w:rsidRDefault="00976D40" w:rsidP="00976D40">
            <w:pPr>
              <w:rPr>
                <w:rFonts w:eastAsia="Batang" w:cs="Arial"/>
                <w:color w:val="000000"/>
                <w:lang w:eastAsia="ko-KR"/>
              </w:rPr>
            </w:pPr>
            <w:r w:rsidRPr="002A3BD8">
              <w:rPr>
                <w:rFonts w:eastAsia="Batang" w:cs="Arial"/>
                <w:color w:val="000000"/>
                <w:lang w:eastAsia="ko-KR"/>
              </w:rPr>
              <w:t xml:space="preserve">- However, Samsung comments on how to fill in the allowed NSSAI with default subscribed S-NSSAI. </w:t>
            </w:r>
          </w:p>
          <w:p w:rsidR="00976D40" w:rsidRDefault="00976D40" w:rsidP="00976D40">
            <w:pPr>
              <w:rPr>
                <w:rFonts w:eastAsia="Batang" w:cs="Arial"/>
                <w:color w:val="000000"/>
                <w:lang w:eastAsia="ko-KR"/>
              </w:rPr>
            </w:pPr>
            <w:r w:rsidRPr="002A3BD8">
              <w:rPr>
                <w:rFonts w:eastAsia="Batang" w:cs="Arial"/>
                <w:color w:val="000000"/>
                <w:lang w:eastAsia="ko-KR"/>
              </w:rPr>
              <w:t xml:space="preserve">- CR of </w:t>
            </w:r>
            <w:r w:rsidRPr="002A3BD8">
              <w:rPr>
                <w:rFonts w:eastAsia="Batang" w:cs="Arial"/>
                <w:color w:val="000000"/>
                <w:highlight w:val="yellow"/>
                <w:lang w:eastAsia="ko-KR"/>
              </w:rPr>
              <w:t>C1-205180</w:t>
            </w:r>
            <w:r w:rsidRPr="002A3BD8">
              <w:rPr>
                <w:rFonts w:eastAsia="Batang" w:cs="Arial"/>
                <w:color w:val="000000"/>
                <w:lang w:eastAsia="ko-KR"/>
              </w:rPr>
              <w:t xml:space="preserve"> from Ericsson is proposed to fix the comments (discussion paper C1-205162 from Samsung is also re</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Samsung: problems, open questions, 5180 would address the problems in general.</w:t>
            </w:r>
          </w:p>
          <w:p w:rsidR="00976D40" w:rsidRDefault="00976D40" w:rsidP="00976D40">
            <w:pPr>
              <w:rPr>
                <w:rFonts w:eastAsia="Batang" w:cs="Arial"/>
                <w:color w:val="000000"/>
                <w:lang w:eastAsia="ko-KR"/>
              </w:rPr>
            </w:pPr>
            <w:r>
              <w:rPr>
                <w:rFonts w:eastAsia="Batang" w:cs="Arial"/>
                <w:color w:val="000000"/>
                <w:lang w:eastAsia="ko-KR"/>
              </w:rPr>
              <w:t>ZTE: supports 4612, it is inline with SA2 conclusion, not so much support for 5180</w:t>
            </w:r>
          </w:p>
          <w:p w:rsidR="00976D40" w:rsidRDefault="00976D40" w:rsidP="00976D40">
            <w:pPr>
              <w:rPr>
                <w:rFonts w:eastAsia="Batang" w:cs="Arial"/>
                <w:color w:val="000000"/>
                <w:lang w:eastAsia="ko-KR"/>
              </w:rPr>
            </w:pPr>
            <w:r>
              <w:rPr>
                <w:rFonts w:eastAsia="Batang" w:cs="Arial"/>
                <w:color w:val="000000"/>
                <w:lang w:eastAsia="ko-KR"/>
              </w:rPr>
              <w:t>Nokia: supports the CR 4612, 5180 against it</w:t>
            </w:r>
          </w:p>
          <w:p w:rsidR="00976D40" w:rsidRDefault="00976D40" w:rsidP="00976D40">
            <w:pPr>
              <w:rPr>
                <w:rFonts w:eastAsia="Batang" w:cs="Arial"/>
                <w:color w:val="000000"/>
                <w:lang w:eastAsia="ko-KR"/>
              </w:rPr>
            </w:pPr>
            <w:r>
              <w:rPr>
                <w:rFonts w:eastAsia="Batang" w:cs="Arial"/>
                <w:color w:val="000000"/>
                <w:lang w:eastAsia="ko-KR"/>
              </w:rPr>
              <w:t>Motorola: supports 4612, 5180 NOT</w:t>
            </w:r>
          </w:p>
          <w:p w:rsidR="00976D40" w:rsidRDefault="00976D40" w:rsidP="00976D40">
            <w:pPr>
              <w:rPr>
                <w:rFonts w:eastAsia="Batang" w:cs="Arial"/>
                <w:color w:val="000000"/>
                <w:lang w:eastAsia="ko-KR"/>
              </w:rPr>
            </w:pPr>
            <w:r>
              <w:rPr>
                <w:rFonts w:eastAsia="Batang" w:cs="Arial"/>
                <w:color w:val="000000"/>
                <w:lang w:eastAsia="ko-KR"/>
              </w:rPr>
              <w:t>Oppo: can accept 4612, issue with 5180 (has some issue)</w:t>
            </w:r>
          </w:p>
          <w:p w:rsidR="00976D40" w:rsidRDefault="00976D40" w:rsidP="00976D40">
            <w:pPr>
              <w:rPr>
                <w:rFonts w:eastAsia="Batang" w:cs="Arial"/>
                <w:color w:val="000000"/>
                <w:lang w:eastAsia="ko-KR"/>
              </w:rPr>
            </w:pPr>
            <w:r>
              <w:rPr>
                <w:rFonts w:eastAsia="Batang" w:cs="Arial"/>
                <w:color w:val="000000"/>
                <w:lang w:eastAsia="ko-KR"/>
              </w:rPr>
              <w:t>Vivo: can accept 4612, no position on 5180</w:t>
            </w:r>
          </w:p>
          <w:p w:rsidR="00976D40" w:rsidRDefault="00976D40" w:rsidP="00976D40">
            <w:pPr>
              <w:rPr>
                <w:rFonts w:eastAsia="Batang" w:cs="Arial"/>
                <w:color w:val="000000"/>
                <w:lang w:eastAsia="ko-KR"/>
              </w:rPr>
            </w:pPr>
            <w:r>
              <w:rPr>
                <w:rFonts w:eastAsia="Batang" w:cs="Arial"/>
                <w:color w:val="000000"/>
                <w:lang w:eastAsia="ko-KR"/>
              </w:rPr>
              <w:t xml:space="preserve">Huawei: in principle fine 4612, problems 5180 </w:t>
            </w:r>
          </w:p>
          <w:p w:rsidR="00976D40" w:rsidRDefault="00976D40" w:rsidP="00976D40">
            <w:pPr>
              <w:rPr>
                <w:rFonts w:eastAsia="Batang" w:cs="Arial"/>
                <w:color w:val="000000"/>
                <w:lang w:eastAsia="ko-KR"/>
              </w:rPr>
            </w:pPr>
            <w:r>
              <w:rPr>
                <w:rFonts w:eastAsia="Batang" w:cs="Arial"/>
                <w:color w:val="000000"/>
                <w:lang w:eastAsia="ko-KR"/>
              </w:rPr>
              <w:t>QCOM: 4612 can be accepted, cannot accept 5180</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Mahmoud: still has concerns. </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Pr="00A26A35" w:rsidRDefault="00976D40" w:rsidP="00976D40">
            <w:pPr>
              <w:rPr>
                <w:rFonts w:eastAsia="Batang" w:cs="Arial"/>
                <w:color w:val="000000"/>
                <w:lang w:eastAsia="ko-KR"/>
              </w:rPr>
            </w:pPr>
            <w:r w:rsidRPr="00A26A35">
              <w:rPr>
                <w:rFonts w:eastAsia="Batang" w:cs="Arial"/>
                <w:color w:val="000000"/>
                <w:lang w:eastAsia="ko-KR"/>
              </w:rPr>
              <w:t xml:space="preserve">WT#2 "Outstanding work on excluding the S-NSSAI(s) in the pending NSSAI during the registration procedure." </w:t>
            </w:r>
          </w:p>
          <w:p w:rsidR="00976D40" w:rsidRPr="00A26A35" w:rsidRDefault="00976D40" w:rsidP="00976D40">
            <w:pPr>
              <w:rPr>
                <w:rFonts w:eastAsia="Batang" w:cs="Arial"/>
                <w:color w:val="000000"/>
                <w:lang w:eastAsia="ko-KR"/>
              </w:rPr>
            </w:pPr>
            <w:r w:rsidRPr="00A26A35">
              <w:rPr>
                <w:rFonts w:eastAsia="Batang" w:cs="Arial"/>
                <w:color w:val="000000"/>
                <w:lang w:eastAsia="ko-KR"/>
              </w:rPr>
              <w:lastRenderedPageBreak/>
              <w:t>-</w:t>
            </w:r>
            <w:r w:rsidRPr="00A26A35">
              <w:rPr>
                <w:rFonts w:eastAsia="Batang" w:cs="Arial"/>
                <w:color w:val="000000"/>
                <w:highlight w:val="yellow"/>
                <w:lang w:eastAsia="ko-KR"/>
              </w:rPr>
              <w:t>C1-204770</w:t>
            </w:r>
            <w:r w:rsidRPr="00A26A35">
              <w:rPr>
                <w:rFonts w:eastAsia="Batang" w:cs="Arial"/>
                <w:color w:val="000000"/>
                <w:lang w:eastAsia="ko-KR"/>
              </w:rPr>
              <w:t xml:space="preserve"> from ZTE and InterDigital, </w:t>
            </w:r>
          </w:p>
          <w:p w:rsidR="00976D40" w:rsidRPr="00A26A35" w:rsidRDefault="00976D40" w:rsidP="00976D40">
            <w:pPr>
              <w:rPr>
                <w:rFonts w:eastAsia="Batang" w:cs="Arial"/>
                <w:color w:val="000000"/>
                <w:lang w:eastAsia="ko-KR"/>
              </w:rPr>
            </w:pPr>
            <w:r w:rsidRPr="00A26A35">
              <w:rPr>
                <w:rFonts w:eastAsia="Batang" w:cs="Arial"/>
                <w:color w:val="000000"/>
                <w:lang w:eastAsia="ko-KR"/>
              </w:rPr>
              <w:t xml:space="preserve">-C1-205033 from Sharp </w:t>
            </w:r>
          </w:p>
          <w:p w:rsidR="00976D40" w:rsidRPr="00A26A35" w:rsidRDefault="00976D40" w:rsidP="00976D40">
            <w:pPr>
              <w:rPr>
                <w:rFonts w:eastAsia="Batang" w:cs="Arial"/>
                <w:color w:val="000000"/>
                <w:lang w:eastAsia="ko-KR"/>
              </w:rPr>
            </w:pPr>
            <w:r w:rsidRPr="00A26A35">
              <w:rPr>
                <w:rFonts w:eastAsia="Batang" w:cs="Arial"/>
                <w:color w:val="000000"/>
                <w:lang w:eastAsia="ko-KR"/>
              </w:rPr>
              <w:t xml:space="preserve">-C1-205091 from Ericsson </w:t>
            </w:r>
          </w:p>
          <w:p w:rsidR="00976D40" w:rsidRPr="00A26A35" w:rsidRDefault="00976D40" w:rsidP="00976D40">
            <w:pPr>
              <w:rPr>
                <w:rFonts w:eastAsia="Batang" w:cs="Arial"/>
                <w:color w:val="000000"/>
                <w:lang w:eastAsia="ko-KR"/>
              </w:rPr>
            </w:pPr>
            <w:r w:rsidRPr="00A26A35">
              <w:rPr>
                <w:rFonts w:eastAsia="Batang" w:cs="Arial"/>
                <w:color w:val="000000"/>
                <w:lang w:eastAsia="ko-KR"/>
              </w:rPr>
              <w:t xml:space="preserve">-C1-204770 has beed discussed in CC. During the discussion in the CC, a disc was expected. </w:t>
            </w:r>
          </w:p>
          <w:p w:rsidR="00976D40" w:rsidRDefault="00976D40" w:rsidP="00976D40">
            <w:pPr>
              <w:rPr>
                <w:rFonts w:eastAsia="Batang" w:cs="Arial"/>
                <w:color w:val="000000"/>
                <w:lang w:eastAsia="ko-KR"/>
              </w:rPr>
            </w:pPr>
            <w:r w:rsidRPr="00A26A35">
              <w:rPr>
                <w:rFonts w:eastAsia="Batang" w:cs="Arial"/>
                <w:color w:val="000000"/>
                <w:lang w:eastAsia="ko-KR"/>
              </w:rPr>
              <w:t>Thus a disc of C1-204771 from ZTE is provided to clarify the scenarios. C1-205033 and C1-205091 modify the spec in the similar way.</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Huawei: avoid unneccesary restriction on UE behaviour (4770), NW side not complete in 4770, provides detailed discussion. No problem with Ericsson CR</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QCOM: same as Huawei, unhappy with restriction on UE</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Vivo: same as Huwei, NW behaviour needs modification</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Ericsson: asks that comments/details are made via email</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Nokia: not sure what is wrong with UE behaviour, NW behaviour can be improved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Samsung: same as QCOM, Huawei, one CR to go forward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Motorola: some problem with UE</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Way Forward: NW behaviour can be extended, UE behaviour requires more discussion 4770.</w:t>
            </w:r>
          </w:p>
          <w:p w:rsidR="00976D40" w:rsidRDefault="00976D40" w:rsidP="00976D40">
            <w:pPr>
              <w:rPr>
                <w:rFonts w:eastAsia="Batang" w:cs="Arial"/>
                <w:color w:val="000000"/>
                <w:lang w:eastAsia="ko-KR"/>
              </w:rPr>
            </w:pPr>
            <w:r>
              <w:rPr>
                <w:rFonts w:eastAsia="Batang" w:cs="Arial"/>
                <w:color w:val="000000"/>
                <w:lang w:eastAsia="ko-KR"/>
              </w:rPr>
              <w:t>Sharp and Ericsson should be merged.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WT#3</w:t>
            </w:r>
          </w:p>
          <w:p w:rsidR="00976D40" w:rsidRPr="006243CE" w:rsidRDefault="00976D40" w:rsidP="00976D40">
            <w:pPr>
              <w:rPr>
                <w:rFonts w:eastAsia="Batang" w:cs="Arial"/>
                <w:color w:val="000000"/>
                <w:lang w:eastAsia="ko-KR"/>
              </w:rPr>
            </w:pPr>
            <w:r w:rsidRPr="006243CE">
              <w:rPr>
                <w:rFonts w:eastAsia="Batang" w:cs="Arial"/>
                <w:color w:val="000000"/>
                <w:lang w:eastAsia="ko-KR"/>
              </w:rPr>
              <w:t xml:space="preserve">To determine outstanding work for the support of NSSAA in mobility cases across VPLMNs and complete it if need is identified." </w:t>
            </w:r>
          </w:p>
          <w:p w:rsidR="00976D40" w:rsidRPr="006243CE" w:rsidRDefault="00976D40" w:rsidP="00976D40">
            <w:pPr>
              <w:rPr>
                <w:rFonts w:eastAsia="Batang" w:cs="Arial"/>
                <w:color w:val="000000"/>
                <w:lang w:eastAsia="ko-KR"/>
              </w:rPr>
            </w:pPr>
            <w:r w:rsidRPr="006243CE">
              <w:rPr>
                <w:rFonts w:eastAsia="Batang" w:cs="Arial"/>
                <w:color w:val="000000"/>
                <w:lang w:eastAsia="ko-KR"/>
              </w:rPr>
              <w:t xml:space="preserve">C1-205035 from Samsung fixes this WT and has been discussed in CC. Also a disc of C1-205066 from Samsung is provided to discuss more roaming cases. </w:t>
            </w:r>
          </w:p>
          <w:p w:rsidR="00976D40" w:rsidRPr="006243CE"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Ericsson: </w:t>
            </w:r>
            <w:r w:rsidRPr="006243CE">
              <w:rPr>
                <w:rFonts w:eastAsia="Batang" w:cs="Arial"/>
                <w:b/>
                <w:bCs/>
                <w:color w:val="000000"/>
                <w:lang w:eastAsia="ko-KR"/>
              </w:rPr>
              <w:t>concern</w:t>
            </w:r>
            <w:r>
              <w:rPr>
                <w:rFonts w:eastAsia="Batang" w:cs="Arial"/>
                <w:color w:val="000000"/>
                <w:lang w:eastAsia="ko-KR"/>
              </w:rPr>
              <w:t xml:space="preserve"> remains as in previous meetings. This is not needed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Huawei: supports the solution, should be covered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Vivo: supports in principle</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Nokia: </w:t>
            </w:r>
            <w:r w:rsidRPr="006243CE">
              <w:rPr>
                <w:rFonts w:eastAsia="Batang" w:cs="Arial"/>
                <w:b/>
                <w:bCs/>
                <w:color w:val="000000"/>
                <w:lang w:eastAsia="ko-KR"/>
              </w:rPr>
              <w:t>concern</w:t>
            </w:r>
            <w:r>
              <w:rPr>
                <w:rFonts w:eastAsia="Batang" w:cs="Arial"/>
                <w:color w:val="000000"/>
                <w:lang w:eastAsia="ko-KR"/>
              </w:rPr>
              <w:t xml:space="preserve"> on reNSSAA being mandated</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 xml:space="preserve">Further discussion via the list to see whether here is a way forward. However, </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Pr>
                <w:rFonts w:eastAsia="Batang" w:cs="Arial"/>
                <w:color w:val="000000"/>
                <w:lang w:eastAsia="ko-KR"/>
              </w:rPr>
              <w:t>Samsung: this is not reinitiation, explains that a change is needed.</w:t>
            </w:r>
          </w:p>
          <w:p w:rsidR="00976D40" w:rsidRDefault="00976D40" w:rsidP="00976D40">
            <w:pPr>
              <w:rPr>
                <w:rFonts w:eastAsia="Batang" w:cs="Arial"/>
                <w:color w:val="000000"/>
                <w:lang w:eastAsia="ko-KR"/>
              </w:rPr>
            </w:pPr>
          </w:p>
          <w:p w:rsidR="00976D40" w:rsidRPr="006243CE" w:rsidRDefault="00976D40" w:rsidP="00976D40">
            <w:pPr>
              <w:rPr>
                <w:rFonts w:eastAsia="Batang" w:cs="Arial"/>
                <w:color w:val="000000"/>
                <w:lang w:eastAsia="ko-KR"/>
              </w:rPr>
            </w:pPr>
          </w:p>
          <w:p w:rsidR="00976D40" w:rsidRDefault="00976D40" w:rsidP="00976D40">
            <w:pPr>
              <w:rPr>
                <w:rFonts w:eastAsia="Batang" w:cs="Arial"/>
                <w:color w:val="000000"/>
                <w:lang w:eastAsia="ko-KR"/>
              </w:rPr>
            </w:pPr>
            <w:r w:rsidRPr="006243CE">
              <w:rPr>
                <w:rFonts w:eastAsia="Batang" w:cs="Arial"/>
                <w:color w:val="000000"/>
                <w:lang w:eastAsia="ko-KR"/>
              </w:rPr>
              <w:t>C1-204769 from ZTE and C1-205092 from Ericsson remove the same EN.</w:t>
            </w:r>
          </w:p>
          <w:p w:rsidR="00976D40" w:rsidRDefault="00976D40" w:rsidP="00976D40">
            <w:pPr>
              <w:rPr>
                <w:rFonts w:eastAsia="Batang" w:cs="Arial"/>
                <w:color w:val="000000"/>
                <w:lang w:eastAsia="ko-KR"/>
              </w:rPr>
            </w:pPr>
          </w:p>
          <w:p w:rsidR="00976D40" w:rsidRDefault="00976D40" w:rsidP="00976D40">
            <w:pPr>
              <w:rPr>
                <w:rFonts w:eastAsia="Batang" w:cs="Arial"/>
                <w:color w:val="000000"/>
                <w:lang w:eastAsia="ko-KR"/>
              </w:rPr>
            </w:pPr>
          </w:p>
          <w:p w:rsidR="00976D40" w:rsidRPr="00D95972" w:rsidRDefault="00976D40" w:rsidP="00976D40">
            <w:pPr>
              <w:rPr>
                <w:rFonts w:eastAsia="Batang" w:cs="Arial"/>
                <w:color w:val="000000"/>
                <w:lang w:eastAsia="ko-KR"/>
              </w:rPr>
            </w:pPr>
            <w:r w:rsidRPr="00D95972">
              <w:rPr>
                <w:rFonts w:eastAsia="Batang" w:cs="Arial"/>
                <w:color w:val="000000"/>
                <w:lang w:eastAsia="ko-KR"/>
              </w:rPr>
              <w:br/>
            </w:r>
          </w:p>
        </w:tc>
      </w:tr>
      <w:tr w:rsidR="00976D40" w:rsidRPr="00D95972" w:rsidTr="00CC50AF">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362" w:name="_Hlk39049400"/>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vAlign w:val="bottom"/>
          </w:tcPr>
          <w:p w:rsidR="00976D40" w:rsidRPr="00D95972" w:rsidRDefault="00600924" w:rsidP="00976D40">
            <w:pPr>
              <w:rPr>
                <w:rFonts w:cs="Arial"/>
              </w:rPr>
            </w:pPr>
            <w:hyperlink r:id="rId123" w:history="1">
              <w:r w:rsidR="00976D40">
                <w:rPr>
                  <w:rStyle w:val="Hyperlink"/>
                </w:rPr>
                <w:t>C1-204768</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Work Plan for eNS in CT1</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C50AF" w:rsidRDefault="00CC50AF" w:rsidP="00976D40">
            <w:pPr>
              <w:rPr>
                <w:rFonts w:cs="Arial"/>
                <w:color w:val="000000"/>
                <w:lang w:val="en-US"/>
              </w:rPr>
            </w:pPr>
            <w:r>
              <w:rPr>
                <w:rFonts w:cs="Arial"/>
                <w:color w:val="000000"/>
                <w:lang w:val="en-US"/>
              </w:rPr>
              <w:t>Noted</w:t>
            </w:r>
          </w:p>
          <w:p w:rsidR="00976D40" w:rsidRDefault="00976D40" w:rsidP="00976D40">
            <w:pPr>
              <w:rPr>
                <w:rFonts w:cs="Arial"/>
                <w:color w:val="000000"/>
                <w:lang w:val="en-US"/>
              </w:rPr>
            </w:pPr>
          </w:p>
        </w:tc>
      </w:tr>
      <w:bookmarkEnd w:id="362"/>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24" w:history="1">
              <w:r w:rsidR="00976D40">
                <w:rPr>
                  <w:rStyle w:val="Hyperlink"/>
                </w:rPr>
                <w:t>C1-204529</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the S-NSSAI(s) included in a pending NSSAI</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2407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r>
              <w:rPr>
                <w:rFonts w:cs="Arial"/>
                <w:color w:val="000000"/>
                <w:lang w:val="en-US"/>
              </w:rPr>
              <w:t>Withdrawn</w:t>
            </w:r>
          </w:p>
          <w:p w:rsidR="00976D40" w:rsidRDefault="00976D40" w:rsidP="00976D40">
            <w:pPr>
              <w:rPr>
                <w:rFonts w:cs="Arial"/>
                <w:color w:val="000000"/>
                <w:lang w:val="en-US"/>
              </w:rPr>
            </w:pPr>
            <w:r>
              <w:rPr>
                <w:rFonts w:cs="Arial"/>
                <w:color w:val="000000"/>
                <w:lang w:val="en-US"/>
              </w:rPr>
              <w:t>Request from author, Mon, 03:37</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Rev counter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Thu, 20:37</w:t>
            </w:r>
          </w:p>
          <w:p w:rsidR="00976D40" w:rsidRDefault="00976D40" w:rsidP="00976D40">
            <w:pPr>
              <w:rPr>
                <w:rFonts w:cs="Arial"/>
                <w:color w:val="000000"/>
                <w:lang w:val="en-US"/>
              </w:rPr>
            </w:pPr>
            <w:r>
              <w:rPr>
                <w:rFonts w:cs="Arial"/>
                <w:color w:val="000000"/>
                <w:lang w:val="en-US"/>
              </w:rPr>
              <w:t>CR not acceptable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Fri, 04:07</w:t>
            </w:r>
          </w:p>
          <w:p w:rsidR="00976D40" w:rsidRDefault="00976D40" w:rsidP="00976D40">
            <w:pPr>
              <w:rPr>
                <w:rFonts w:cs="Arial"/>
                <w:color w:val="000000"/>
                <w:lang w:val="en-US"/>
              </w:rPr>
            </w:pPr>
            <w:r>
              <w:rPr>
                <w:rFonts w:cs="Arial"/>
                <w:color w:val="000000"/>
                <w:lang w:val="en-US"/>
              </w:rPr>
              <w:t>Defending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06:05</w:t>
            </w:r>
          </w:p>
          <w:p w:rsidR="00976D40" w:rsidRDefault="00976D40" w:rsidP="00976D40">
            <w:pPr>
              <w:rPr>
                <w:rFonts w:cs="Arial"/>
                <w:color w:val="000000"/>
                <w:lang w:val="en-US"/>
              </w:rPr>
            </w:pPr>
            <w:r>
              <w:rPr>
                <w:rFonts w:cs="Arial"/>
                <w:color w:val="000000"/>
                <w:lang w:val="en-US"/>
              </w:rPr>
              <w:t>Current text cannot be removed, same as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16:28</w:t>
            </w:r>
          </w:p>
          <w:p w:rsidR="00976D40" w:rsidRDefault="00976D40" w:rsidP="00976D40">
            <w:pPr>
              <w:rPr>
                <w:rFonts w:cs="Arial"/>
                <w:color w:val="000000"/>
                <w:lang w:val="en-US"/>
              </w:rPr>
            </w:pPr>
            <w:r>
              <w:rPr>
                <w:rFonts w:cs="Arial"/>
                <w:color w:val="000000"/>
                <w:lang w:val="en-US"/>
              </w:rPr>
              <w:lastRenderedPageBreak/>
              <w:t>Does not agree with the CR</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25" w:history="1">
              <w:r w:rsidR="00976D40">
                <w:rPr>
                  <w:rStyle w:val="Hyperlink"/>
                </w:rPr>
                <w:t>C1-204718</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paper on consideration of NSSAIs for NSSAA not supported UE in roaming scenarios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color w:val="000000"/>
                <w:lang w:val="en-US"/>
              </w:rPr>
            </w:pPr>
            <w:r>
              <w:rPr>
                <w:rFonts w:cs="Arial"/>
                <w:color w:val="000000"/>
                <w:lang w:val="en-US"/>
              </w:rPr>
              <w:t>Noted</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26" w:history="1">
              <w:r w:rsidR="00976D40">
                <w:rPr>
                  <w:rStyle w:val="Hyperlink"/>
                </w:rPr>
                <w:t>C1-204719</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Updating the requirements of Rejected NSSAI for UE not supporting NSSAA in roaming scenarios</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China Mobile, Huawei, HiSilicon, ZTE</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2449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color w:val="000000"/>
                <w:lang w:val="en-US"/>
              </w:rPr>
            </w:pPr>
            <w:r>
              <w:rPr>
                <w:rFonts w:cs="Arial"/>
                <w:color w:val="000000"/>
                <w:lang w:val="en-US"/>
              </w:rPr>
              <w:t>Posptoned</w:t>
            </w:r>
          </w:p>
          <w:p w:rsidR="00976D40" w:rsidRDefault="00976D40" w:rsidP="00976D40">
            <w:pPr>
              <w:rPr>
                <w:rFonts w:cs="Arial"/>
                <w:color w:val="000000"/>
                <w:lang w:val="en-US"/>
              </w:rPr>
            </w:pPr>
            <w:r>
              <w:rPr>
                <w:rFonts w:cs="Arial"/>
                <w:color w:val="000000"/>
                <w:lang w:val="en-US"/>
              </w:rPr>
              <w:t>Based on request from Xu, thu 0737, can live with Oppo CR</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Thu, 11:45</w:t>
            </w:r>
          </w:p>
          <w:p w:rsidR="00976D40" w:rsidRDefault="00976D40" w:rsidP="00976D40">
            <w:pPr>
              <w:rPr>
                <w:lang w:val="en-US"/>
              </w:rPr>
            </w:pPr>
            <w:r>
              <w:rPr>
                <w:lang w:val="en-US"/>
              </w:rPr>
              <w:t xml:space="preserve">Basially </w:t>
            </w:r>
            <w:r>
              <w:rPr>
                <w:rFonts w:hint="eastAsia"/>
                <w:lang w:val="en-US"/>
              </w:rPr>
              <w:t>prefer type 3 in DP C1-204718 as way forward</w:t>
            </w:r>
            <w:r>
              <w:rPr>
                <w:lang w:val="en-US"/>
              </w:rPr>
              <w:t>, one comment on the content</w:t>
            </w:r>
          </w:p>
          <w:p w:rsidR="00976D40" w:rsidRDefault="00976D40" w:rsidP="00976D40">
            <w:pPr>
              <w:rPr>
                <w:lang w:val="en-US"/>
              </w:rPr>
            </w:pPr>
          </w:p>
          <w:p w:rsidR="00976D40" w:rsidRPr="003F5606" w:rsidRDefault="00976D40" w:rsidP="00976D40">
            <w:pPr>
              <w:rPr>
                <w:lang w:val="en-US"/>
              </w:rPr>
            </w:pPr>
            <w:r w:rsidRPr="003F5606">
              <w:rPr>
                <w:lang w:val="en-US"/>
              </w:rPr>
              <w:t>Xu, Thu, 17:49</w:t>
            </w:r>
          </w:p>
          <w:p w:rsidR="00976D40" w:rsidRDefault="00976D40" w:rsidP="00976D40">
            <w:pPr>
              <w:rPr>
                <w:lang w:val="en-US"/>
              </w:rPr>
            </w:pPr>
            <w:r w:rsidRPr="003F5606">
              <w:rPr>
                <w:lang w:val="en-US"/>
              </w:rPr>
              <w:t>Defending</w:t>
            </w:r>
          </w:p>
          <w:p w:rsidR="00976D40" w:rsidRDefault="00976D40" w:rsidP="00976D40">
            <w:pPr>
              <w:rPr>
                <w:lang w:val="en-US"/>
              </w:rPr>
            </w:pPr>
          </w:p>
          <w:p w:rsidR="00976D40" w:rsidRDefault="00976D40" w:rsidP="00976D40">
            <w:pPr>
              <w:rPr>
                <w:lang w:val="en-US"/>
              </w:rPr>
            </w:pPr>
            <w:r>
              <w:rPr>
                <w:lang w:val="en-US"/>
              </w:rPr>
              <w:t>Lin, Fri, 05:56</w:t>
            </w:r>
          </w:p>
          <w:p w:rsidR="00976D40" w:rsidRDefault="00976D40" w:rsidP="00976D40">
            <w:pPr>
              <w:rPr>
                <w:lang w:val="en-US"/>
              </w:rPr>
            </w:pPr>
            <w:r>
              <w:rPr>
                <w:lang w:val="en-US"/>
              </w:rPr>
              <w:t>Prefers type 2 reject NSSAI</w:t>
            </w:r>
          </w:p>
          <w:p w:rsidR="00976D40" w:rsidRDefault="00976D40" w:rsidP="00976D40">
            <w:pPr>
              <w:rPr>
                <w:lang w:val="en-US"/>
              </w:rPr>
            </w:pPr>
          </w:p>
          <w:p w:rsidR="00976D40" w:rsidRDefault="00976D40" w:rsidP="00976D40">
            <w:pPr>
              <w:rPr>
                <w:lang w:val="en-US"/>
              </w:rPr>
            </w:pPr>
            <w:r>
              <w:rPr>
                <w:lang w:val="en-US"/>
              </w:rPr>
              <w:t>Kaj, Fri, 06:46</w:t>
            </w:r>
          </w:p>
          <w:p w:rsidR="00976D40" w:rsidRDefault="00976D40" w:rsidP="00976D40">
            <w:pPr>
              <w:rPr>
                <w:lang w:val="en-US"/>
              </w:rPr>
            </w:pPr>
            <w:r>
              <w:rPr>
                <w:lang w:val="en-US"/>
              </w:rPr>
              <w:t>Not backward comp to Rel-15, requires a New IE und UE capability, go to Rel-17</w:t>
            </w:r>
          </w:p>
          <w:p w:rsidR="00976D40" w:rsidRDefault="00976D40" w:rsidP="00976D40">
            <w:pPr>
              <w:rPr>
                <w:lang w:val="en-US"/>
              </w:rPr>
            </w:pPr>
          </w:p>
          <w:p w:rsidR="00976D40" w:rsidRDefault="00976D40" w:rsidP="00976D40">
            <w:pPr>
              <w:rPr>
                <w:lang w:val="en-US"/>
              </w:rPr>
            </w:pPr>
            <w:r>
              <w:rPr>
                <w:lang w:val="en-US"/>
              </w:rPr>
              <w:t>Rae, Fri, 11:09</w:t>
            </w:r>
          </w:p>
          <w:p w:rsidR="00976D40" w:rsidRDefault="00976D40" w:rsidP="00976D40">
            <w:pPr>
              <w:rPr>
                <w:lang w:val="en-US"/>
              </w:rPr>
            </w:pPr>
            <w:r>
              <w:rPr>
                <w:lang w:val="en-US"/>
              </w:rPr>
              <w:t>Has a backward comp issue, problems, 4568 is better, 5103 acceptable</w:t>
            </w:r>
          </w:p>
          <w:p w:rsidR="00976D40" w:rsidRDefault="00976D40" w:rsidP="00976D40">
            <w:pPr>
              <w:rPr>
                <w:lang w:val="en-US"/>
              </w:rPr>
            </w:pPr>
          </w:p>
          <w:p w:rsidR="00976D40" w:rsidRDefault="00976D40" w:rsidP="00976D40">
            <w:pPr>
              <w:rPr>
                <w:lang w:val="en-US"/>
              </w:rPr>
            </w:pPr>
            <w:r>
              <w:rPr>
                <w:lang w:val="en-US"/>
              </w:rPr>
              <w:t>Xu, Fri, 19:28</w:t>
            </w:r>
          </w:p>
          <w:p w:rsidR="00976D40" w:rsidRDefault="00976D40" w:rsidP="00976D40">
            <w:pPr>
              <w:rPr>
                <w:lang w:val="en-US"/>
              </w:rPr>
            </w:pPr>
            <w:r>
              <w:rPr>
                <w:lang w:val="en-US"/>
              </w:rPr>
              <w:t>Explaining to Kaj</w:t>
            </w:r>
          </w:p>
          <w:p w:rsidR="00976D40" w:rsidRDefault="00976D40" w:rsidP="00976D40">
            <w:pPr>
              <w:rPr>
                <w:lang w:val="en-US"/>
              </w:rPr>
            </w:pPr>
          </w:p>
          <w:p w:rsidR="00976D40" w:rsidRDefault="00976D40" w:rsidP="00976D40">
            <w:pPr>
              <w:rPr>
                <w:lang w:val="en-US"/>
              </w:rPr>
            </w:pPr>
            <w:r>
              <w:rPr>
                <w:lang w:val="en-US"/>
              </w:rPr>
              <w:t>Xu, Fri, 06:58</w:t>
            </w:r>
          </w:p>
          <w:p w:rsidR="00976D40" w:rsidRDefault="00976D40" w:rsidP="00976D40">
            <w:pPr>
              <w:rPr>
                <w:lang w:val="en-US"/>
              </w:rPr>
            </w:pPr>
            <w:r>
              <w:rPr>
                <w:lang w:val="en-US"/>
              </w:rPr>
              <w:t>Provides a rev</w:t>
            </w:r>
          </w:p>
          <w:p w:rsidR="00976D40" w:rsidRDefault="00976D40" w:rsidP="00976D40">
            <w:pPr>
              <w:rPr>
                <w:lang w:val="en-US"/>
              </w:rPr>
            </w:pPr>
          </w:p>
          <w:p w:rsidR="00976D40" w:rsidRDefault="00976D40" w:rsidP="00976D40">
            <w:pPr>
              <w:rPr>
                <w:lang w:val="en-US"/>
              </w:rPr>
            </w:pPr>
            <w:r>
              <w:rPr>
                <w:lang w:val="en-US"/>
              </w:rPr>
              <w:t>Sung, Mon, 22:52</w:t>
            </w:r>
          </w:p>
          <w:p w:rsidR="00976D40" w:rsidRPr="00541143" w:rsidRDefault="00976D40" w:rsidP="00976D40">
            <w:pPr>
              <w:rPr>
                <w:lang w:val="en-US"/>
              </w:rPr>
            </w:pPr>
            <w:r w:rsidRPr="00541143">
              <w:rPr>
                <w:lang w:val="en-US"/>
              </w:rPr>
              <w:t xml:space="preserve">Between this CR and C1-204568, </w:t>
            </w:r>
            <w:r w:rsidRPr="00541143">
              <w:rPr>
                <w:b/>
                <w:bCs/>
                <w:lang w:val="en-US"/>
              </w:rPr>
              <w:t>we prefer C1-204568.</w:t>
            </w:r>
          </w:p>
          <w:p w:rsidR="00976D40" w:rsidRDefault="00976D40" w:rsidP="00976D40">
            <w:pPr>
              <w:rPr>
                <w:rFonts w:ascii="Tahoma" w:hAnsi="Tahoma" w:cs="Tahoma"/>
                <w:color w:val="124191"/>
                <w:lang w:val="en-US"/>
              </w:rPr>
            </w:pPr>
          </w:p>
          <w:p w:rsidR="00976D40" w:rsidRDefault="00976D40" w:rsidP="00976D40">
            <w:pPr>
              <w:rPr>
                <w:lang w:val="en-US"/>
              </w:rPr>
            </w:pPr>
            <w:r>
              <w:rPr>
                <w:lang w:val="en-US"/>
              </w:rPr>
              <w:t>Xu, Tue, 13:01</w:t>
            </w:r>
          </w:p>
          <w:p w:rsidR="00976D40" w:rsidRDefault="00976D40" w:rsidP="00976D40">
            <w:pPr>
              <w:rPr>
                <w:lang w:val="en-US"/>
              </w:rPr>
            </w:pPr>
            <w:r>
              <w:rPr>
                <w:lang w:val="en-US"/>
              </w:rPr>
              <w:t>Expalinst to Sung</w:t>
            </w:r>
          </w:p>
          <w:p w:rsidR="00976D40" w:rsidRDefault="00976D40" w:rsidP="00976D40">
            <w:pPr>
              <w:rPr>
                <w:lang w:val="en-US"/>
              </w:rPr>
            </w:pPr>
          </w:p>
          <w:p w:rsidR="00976D40" w:rsidRDefault="00976D40" w:rsidP="00976D40">
            <w:pPr>
              <w:rPr>
                <w:lang w:val="en-US"/>
              </w:rPr>
            </w:pPr>
            <w:r>
              <w:rPr>
                <w:lang w:val="en-US"/>
              </w:rPr>
              <w:t>Lin, Tue, 17:10</w:t>
            </w:r>
          </w:p>
          <w:p w:rsidR="00976D40" w:rsidRDefault="00976D40" w:rsidP="00976D40">
            <w:pPr>
              <w:rPr>
                <w:lang w:val="en-US"/>
              </w:rPr>
            </w:pPr>
            <w:r>
              <w:rPr>
                <w:lang w:val="en-US"/>
              </w:rPr>
              <w:t>Explains</w:t>
            </w:r>
          </w:p>
          <w:p w:rsidR="00976D40" w:rsidRDefault="00976D40" w:rsidP="00976D40">
            <w:pPr>
              <w:rPr>
                <w:lang w:val="en-US"/>
              </w:rPr>
            </w:pPr>
          </w:p>
          <w:p w:rsidR="00976D40" w:rsidRDefault="00976D40" w:rsidP="00976D40">
            <w:pPr>
              <w:rPr>
                <w:lang w:val="en-US"/>
              </w:rPr>
            </w:pPr>
            <w:r>
              <w:rPr>
                <w:lang w:val="en-US"/>
              </w:rPr>
              <w:t>Sung, Tue, 21:35</w:t>
            </w:r>
          </w:p>
          <w:p w:rsidR="00976D40" w:rsidRPr="00595738" w:rsidRDefault="00976D40" w:rsidP="00976D40">
            <w:pPr>
              <w:rPr>
                <w:b/>
                <w:bCs/>
                <w:lang w:val="en-US"/>
              </w:rPr>
            </w:pPr>
            <w:r w:rsidRPr="00595738">
              <w:rPr>
                <w:b/>
                <w:bCs/>
                <w:lang w:val="en-US"/>
              </w:rPr>
              <w:t>Commenting, prefers the 4568</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thu, 0448</w:t>
            </w:r>
          </w:p>
          <w:p w:rsidR="00976D40" w:rsidRDefault="00976D40" w:rsidP="00976D40">
            <w:pPr>
              <w:rPr>
                <w:rFonts w:cs="Arial"/>
                <w:color w:val="000000"/>
                <w:lang w:val="en-US"/>
              </w:rPr>
            </w:pPr>
            <w:r>
              <w:rPr>
                <w:rFonts w:cs="Arial"/>
                <w:color w:val="000000"/>
                <w:lang w:val="en-US"/>
              </w:rPr>
              <w:t>Not so happy with 4568</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27" w:history="1">
              <w:r w:rsidR="00976D40">
                <w:rPr>
                  <w:rStyle w:val="Hyperlink"/>
                </w:rPr>
                <w:t>C1-204720</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The requirements of Rejected NSSAI for unknown cause value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China Mobile,ZTE, Huawei, HiSilicon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r>
              <w:rPr>
                <w:rFonts w:cs="Arial"/>
                <w:color w:val="000000"/>
                <w:lang w:val="en-US"/>
              </w:rPr>
              <w:t>Postponed</w:t>
            </w:r>
          </w:p>
          <w:p w:rsidR="00976D40" w:rsidRDefault="00976D40" w:rsidP="00976D40">
            <w:pPr>
              <w:rPr>
                <w:rFonts w:cs="Arial"/>
                <w:color w:val="000000"/>
                <w:lang w:val="en-US"/>
              </w:rPr>
            </w:pPr>
            <w:r>
              <w:rPr>
                <w:rFonts w:cs="Arial"/>
                <w:color w:val="000000"/>
                <w:lang w:val="en-US"/>
              </w:rPr>
              <w:t>Requested by author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11:11</w:t>
            </w:r>
          </w:p>
          <w:p w:rsidR="00976D40" w:rsidRDefault="00976D40" w:rsidP="00976D40">
            <w:pPr>
              <w:rPr>
                <w:rFonts w:cs="Arial"/>
                <w:color w:val="000000"/>
                <w:lang w:val="en-US"/>
              </w:rPr>
            </w:pPr>
            <w:r>
              <w:rPr>
                <w:rFonts w:cs="Arial"/>
                <w:color w:val="000000"/>
                <w:lang w:val="en-US"/>
              </w:rPr>
              <w:t>Change “reserved” to “spare”, why is this not part of 4719</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06:54</w:t>
            </w:r>
          </w:p>
          <w:p w:rsidR="00976D40" w:rsidRDefault="00976D40" w:rsidP="00976D40">
            <w:pPr>
              <w:rPr>
                <w:lang w:val="en-US"/>
              </w:rPr>
            </w:pPr>
            <w:r w:rsidRPr="00541143">
              <w:rPr>
                <w:rFonts w:cs="Arial"/>
                <w:b/>
                <w:bCs/>
                <w:color w:val="000000"/>
                <w:lang w:val="en-US"/>
              </w:rPr>
              <w:t>This is NBC to Rel-15,</w:t>
            </w:r>
            <w:r>
              <w:rPr>
                <w:rFonts w:cs="Arial"/>
                <w:color w:val="000000"/>
                <w:lang w:val="en-US"/>
              </w:rPr>
              <w:t xml:space="preserve"> </w:t>
            </w:r>
            <w:r>
              <w:rPr>
                <w:lang w:val="en-US"/>
              </w:rPr>
              <w:t>. If Rel-15 UE receives legacy values and the new value the rejected NSSAI IE will be discarded.</w:t>
            </w:r>
          </w:p>
          <w:p w:rsidR="00976D40" w:rsidRDefault="00976D40" w:rsidP="00976D40">
            <w:pPr>
              <w:rPr>
                <w:lang w:val="en-US"/>
              </w:rPr>
            </w:pPr>
          </w:p>
          <w:p w:rsidR="00976D40" w:rsidRDefault="00976D40" w:rsidP="00976D40">
            <w:pPr>
              <w:rPr>
                <w:lang w:val="en-US"/>
              </w:rPr>
            </w:pPr>
            <w:r>
              <w:rPr>
                <w:lang w:val="en-US"/>
              </w:rPr>
              <w:t>Xu, Sat, 03:43</w:t>
            </w:r>
          </w:p>
          <w:p w:rsidR="00976D40" w:rsidRDefault="00976D40" w:rsidP="00976D40">
            <w:pPr>
              <w:rPr>
                <w:lang w:val="en-US"/>
              </w:rPr>
            </w:pPr>
            <w:r>
              <w:rPr>
                <w:lang w:val="en-US"/>
              </w:rPr>
              <w:t>Explaining to Roozbeh</w:t>
            </w:r>
          </w:p>
          <w:p w:rsidR="00976D40" w:rsidRDefault="00976D40" w:rsidP="00976D40">
            <w:pPr>
              <w:rPr>
                <w:lang w:val="en-US"/>
              </w:rPr>
            </w:pPr>
          </w:p>
          <w:p w:rsidR="00976D40" w:rsidRDefault="00976D40" w:rsidP="00976D40">
            <w:pPr>
              <w:rPr>
                <w:lang w:val="en-US"/>
              </w:rPr>
            </w:pPr>
            <w:r>
              <w:rPr>
                <w:lang w:val="en-US"/>
              </w:rPr>
              <w:t>Xu, Sat, 04:20</w:t>
            </w:r>
          </w:p>
          <w:p w:rsidR="00976D40" w:rsidRDefault="00976D40" w:rsidP="00976D40">
            <w:pPr>
              <w:rPr>
                <w:lang w:val="en-US"/>
              </w:rPr>
            </w:pPr>
            <w:r>
              <w:rPr>
                <w:lang w:val="en-US"/>
              </w:rPr>
              <w:t>Explains to Kaj</w:t>
            </w:r>
          </w:p>
          <w:p w:rsidR="00976D40" w:rsidRDefault="00976D40" w:rsidP="00976D40">
            <w:pPr>
              <w:rPr>
                <w:lang w:val="en-US"/>
              </w:rPr>
            </w:pPr>
          </w:p>
          <w:p w:rsidR="00976D40" w:rsidRDefault="00976D40" w:rsidP="00976D40">
            <w:pPr>
              <w:rPr>
                <w:lang w:val="en-US"/>
              </w:rPr>
            </w:pPr>
            <w:r>
              <w:rPr>
                <w:lang w:val="en-US"/>
              </w:rPr>
              <w:t>Roozbeh, Sat, 04:47</w:t>
            </w:r>
          </w:p>
          <w:p w:rsidR="00976D40" w:rsidRDefault="00976D40" w:rsidP="00976D40">
            <w:pPr>
              <w:rPr>
                <w:lang w:val="en-US"/>
              </w:rPr>
            </w:pPr>
            <w:r>
              <w:rPr>
                <w:lang w:val="en-US"/>
              </w:rPr>
              <w:t>No comments about the wording, highlights that Rel-15 UE will ignore some rejected S-NSSAI</w:t>
            </w:r>
          </w:p>
          <w:p w:rsidR="00976D40" w:rsidRDefault="00976D40" w:rsidP="00976D40">
            <w:pPr>
              <w:rPr>
                <w:lang w:val="en-US"/>
              </w:rPr>
            </w:pPr>
          </w:p>
          <w:p w:rsidR="00976D40" w:rsidRDefault="00976D40" w:rsidP="00976D40">
            <w:pPr>
              <w:rPr>
                <w:lang w:val="en-US"/>
              </w:rPr>
            </w:pPr>
            <w:r>
              <w:rPr>
                <w:lang w:val="en-US"/>
              </w:rPr>
              <w:t>Sung, Mon, 23:34</w:t>
            </w:r>
          </w:p>
          <w:p w:rsidR="00976D40" w:rsidRDefault="00976D40" w:rsidP="00976D40">
            <w:pPr>
              <w:rPr>
                <w:rFonts w:cs="Arial"/>
                <w:b/>
                <w:bCs/>
                <w:color w:val="000000"/>
                <w:lang w:val="en-US"/>
              </w:rPr>
            </w:pPr>
            <w:r w:rsidRPr="00541143">
              <w:rPr>
                <w:b/>
                <w:bCs/>
                <w:lang w:val="en-US"/>
              </w:rPr>
              <w:t>Harmful, breaks protocol principle</w:t>
            </w:r>
            <w:r w:rsidRPr="00541143">
              <w:rPr>
                <w:b/>
                <w:bCs/>
                <w:lang w:val="en-US"/>
              </w:rPr>
              <w:br/>
            </w:r>
          </w:p>
          <w:p w:rsidR="00976D40" w:rsidRPr="003B4C61" w:rsidRDefault="00976D40" w:rsidP="00976D40">
            <w:pPr>
              <w:rPr>
                <w:rFonts w:cs="Arial"/>
                <w:color w:val="000000"/>
                <w:lang w:val="en-US"/>
              </w:rPr>
            </w:pPr>
            <w:r w:rsidRPr="003B4C61">
              <w:rPr>
                <w:rFonts w:cs="Arial"/>
                <w:color w:val="000000"/>
                <w:lang w:val="en-US"/>
              </w:rPr>
              <w:t>Roozbeh, Tue, 06:36</w:t>
            </w:r>
          </w:p>
          <w:p w:rsidR="00976D40" w:rsidRDefault="00976D40" w:rsidP="00976D40">
            <w:pPr>
              <w:rPr>
                <w:rFonts w:cs="Arial"/>
                <w:b/>
                <w:bCs/>
                <w:color w:val="000000"/>
                <w:lang w:val="en-US"/>
              </w:rPr>
            </w:pPr>
            <w:r>
              <w:rPr>
                <w:rFonts w:cs="Arial"/>
                <w:b/>
                <w:bCs/>
                <w:color w:val="000000"/>
                <w:lang w:val="en-US"/>
              </w:rPr>
              <w:t>Some concerns with the new wording</w:t>
            </w:r>
          </w:p>
          <w:p w:rsidR="00976D40" w:rsidRDefault="00976D40" w:rsidP="00976D40">
            <w:pPr>
              <w:rPr>
                <w:rFonts w:cs="Arial"/>
                <w:b/>
                <w:bCs/>
                <w:color w:val="000000"/>
                <w:lang w:val="en-US"/>
              </w:rPr>
            </w:pPr>
          </w:p>
          <w:p w:rsidR="00976D40" w:rsidRDefault="00976D40" w:rsidP="00976D40">
            <w:pPr>
              <w:rPr>
                <w:rFonts w:cs="Arial"/>
                <w:b/>
                <w:bCs/>
                <w:color w:val="000000"/>
                <w:lang w:val="en-US"/>
              </w:rPr>
            </w:pPr>
            <w:r>
              <w:rPr>
                <w:rFonts w:cs="Arial"/>
                <w:b/>
                <w:bCs/>
                <w:color w:val="000000"/>
                <w:lang w:val="en-US"/>
              </w:rPr>
              <w:t>Lin, Tue, 17:15</w:t>
            </w:r>
          </w:p>
          <w:p w:rsidR="00976D40" w:rsidRDefault="00976D40" w:rsidP="00976D40">
            <w:pPr>
              <w:rPr>
                <w:rFonts w:cs="Arial"/>
                <w:b/>
                <w:bCs/>
                <w:color w:val="000000"/>
                <w:lang w:val="en-US"/>
              </w:rPr>
            </w:pPr>
            <w:r>
              <w:rPr>
                <w:rFonts w:cs="Arial"/>
                <w:b/>
                <w:bCs/>
                <w:color w:val="000000"/>
                <w:lang w:val="en-US"/>
              </w:rPr>
              <w:t>Asking form Sung</w:t>
            </w:r>
          </w:p>
          <w:p w:rsidR="00976D40" w:rsidRDefault="00976D40" w:rsidP="00976D40">
            <w:pPr>
              <w:rPr>
                <w:rFonts w:cs="Arial"/>
                <w:b/>
                <w:bCs/>
                <w:color w:val="000000"/>
                <w:lang w:val="en-US"/>
              </w:rPr>
            </w:pPr>
          </w:p>
          <w:p w:rsidR="00976D40" w:rsidRDefault="00976D40" w:rsidP="00976D40">
            <w:pPr>
              <w:rPr>
                <w:rFonts w:cs="Arial"/>
                <w:b/>
                <w:bCs/>
                <w:color w:val="000000"/>
                <w:lang w:val="en-US"/>
              </w:rPr>
            </w:pPr>
            <w:r>
              <w:rPr>
                <w:rFonts w:cs="Arial"/>
                <w:b/>
                <w:bCs/>
                <w:color w:val="000000"/>
                <w:lang w:val="en-US"/>
              </w:rPr>
              <w:t>Sung, Tue, 22:18</w:t>
            </w:r>
          </w:p>
          <w:p w:rsidR="00976D40" w:rsidRPr="00736B36" w:rsidRDefault="00976D40" w:rsidP="00976D40">
            <w:pPr>
              <w:rPr>
                <w:rFonts w:cs="Arial"/>
                <w:color w:val="000000"/>
                <w:lang w:val="en-US"/>
              </w:rPr>
            </w:pPr>
            <w:r w:rsidRPr="00736B36">
              <w:rPr>
                <w:rFonts w:cs="Arial"/>
                <w:color w:val="000000"/>
                <w:lang w:val="en-US"/>
              </w:rPr>
              <w:t>Answering Lin</w:t>
            </w:r>
          </w:p>
          <w:p w:rsidR="00976D40" w:rsidRPr="00541143" w:rsidRDefault="00976D40" w:rsidP="00976D40">
            <w:pPr>
              <w:rPr>
                <w:rFonts w:cs="Arial"/>
                <w:b/>
                <w:bCs/>
                <w:color w:val="000000"/>
                <w:lang w:val="en-US"/>
              </w:rPr>
            </w:pPr>
          </w:p>
        </w:tc>
      </w:tr>
      <w:tr w:rsidR="00976D40" w:rsidRPr="00D806D8" w:rsidTr="00935C14">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28" w:history="1">
              <w:r w:rsidR="00976D40">
                <w:rPr>
                  <w:rStyle w:val="Hyperlink"/>
                </w:rPr>
                <w:t>C1-204770</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Excluding the S-NSSAI(s) in the pending NSSAI during the registration procedure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ZTE Corporation, InterDigital</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2475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35C14" w:rsidRDefault="00935C14" w:rsidP="00976D40">
            <w:pPr>
              <w:jc w:val="both"/>
              <w:rPr>
                <w:rFonts w:cs="Arial"/>
                <w:color w:val="000000"/>
                <w:lang w:val="en-US"/>
              </w:rPr>
            </w:pPr>
            <w:r>
              <w:rPr>
                <w:rFonts w:cs="Arial"/>
                <w:color w:val="000000"/>
                <w:lang w:val="en-US"/>
              </w:rPr>
              <w:t>Postponed</w:t>
            </w:r>
          </w:p>
          <w:p w:rsidR="00935C14" w:rsidRDefault="00935C14" w:rsidP="00976D40">
            <w:pPr>
              <w:jc w:val="both"/>
              <w:rPr>
                <w:rFonts w:cs="Arial"/>
                <w:color w:val="000000"/>
                <w:lang w:val="en-US"/>
              </w:rPr>
            </w:pPr>
          </w:p>
          <w:p w:rsidR="00976D40" w:rsidRPr="002C394B" w:rsidRDefault="00976D40" w:rsidP="00976D40">
            <w:pPr>
              <w:jc w:val="both"/>
              <w:rPr>
                <w:rFonts w:cs="Arial"/>
                <w:color w:val="000000"/>
                <w:lang w:val="en-US"/>
              </w:rPr>
            </w:pPr>
            <w:r w:rsidRPr="002C394B">
              <w:rPr>
                <w:rFonts w:cs="Arial"/>
                <w:color w:val="000000"/>
                <w:lang w:val="en-US"/>
              </w:rPr>
              <w:t>WT#2, C1-204770, C1-205033 C1-205091 all on WT#2, related disc in C1-204771</w:t>
            </w:r>
          </w:p>
          <w:p w:rsidR="00976D40" w:rsidRPr="002C394B" w:rsidRDefault="00976D40" w:rsidP="00976D40">
            <w:pPr>
              <w:rPr>
                <w:rFonts w:cs="Arial"/>
                <w:color w:val="000000"/>
                <w:lang w:val="en-US"/>
              </w:rPr>
            </w:pPr>
          </w:p>
          <w:p w:rsidR="00976D40" w:rsidRPr="002C394B" w:rsidRDefault="00976D40" w:rsidP="00976D40">
            <w:pPr>
              <w:rPr>
                <w:rFonts w:cs="Arial"/>
                <w:color w:val="000000"/>
                <w:lang w:val="en-US"/>
              </w:rPr>
            </w:pPr>
            <w:r w:rsidRPr="002C394B">
              <w:rPr>
                <w:rFonts w:cs="Arial"/>
                <w:color w:val="000000"/>
                <w:lang w:val="en-US"/>
              </w:rPr>
              <w:t>Yanchao, Thu, 11:54</w:t>
            </w:r>
          </w:p>
          <w:p w:rsidR="00976D40" w:rsidRPr="00065DD0" w:rsidRDefault="00976D40" w:rsidP="00976D40">
            <w:pPr>
              <w:rPr>
                <w:rFonts w:cs="Arial"/>
                <w:i/>
                <w:iCs/>
                <w:color w:val="000000"/>
                <w:lang w:val="en-US"/>
              </w:rPr>
            </w:pPr>
            <w:r w:rsidRPr="00065DD0">
              <w:rPr>
                <w:rFonts w:cs="Arial"/>
                <w:i/>
                <w:iCs/>
                <w:color w:val="000000"/>
                <w:lang w:val="en-US"/>
              </w:rPr>
              <w:t>Issue with how UE would know auth is completed, further comment</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Thu, 13:13</w:t>
            </w:r>
          </w:p>
          <w:p w:rsidR="00976D40" w:rsidRDefault="00976D40" w:rsidP="00976D40">
            <w:pPr>
              <w:rPr>
                <w:rFonts w:cs="Arial"/>
                <w:sz w:val="21"/>
                <w:szCs w:val="21"/>
              </w:rPr>
            </w:pPr>
            <w:r>
              <w:rPr>
                <w:rFonts w:cs="Arial"/>
                <w:sz w:val="21"/>
                <w:szCs w:val="21"/>
              </w:rPr>
              <w:t>Explaining to yanchao why it works</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Thu, 13:33</w:t>
            </w:r>
          </w:p>
          <w:p w:rsidR="00976D40" w:rsidRDefault="00976D40" w:rsidP="00976D40">
            <w:pPr>
              <w:rPr>
                <w:rFonts w:cs="Arial"/>
                <w:sz w:val="21"/>
                <w:szCs w:val="21"/>
              </w:rPr>
            </w:pPr>
            <w:r>
              <w:rPr>
                <w:rFonts w:cs="Arial"/>
                <w:sz w:val="21"/>
                <w:szCs w:val="21"/>
              </w:rPr>
              <w:t>Acks to ynachao that a rev is needed to address her second comment</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Kaj, Thu, 14:57</w:t>
            </w:r>
          </w:p>
          <w:p w:rsidR="00976D40" w:rsidRPr="00065DD0" w:rsidRDefault="00976D40" w:rsidP="00976D40">
            <w:pPr>
              <w:rPr>
                <w:rFonts w:cs="Arial"/>
                <w:i/>
                <w:iCs/>
                <w:sz w:val="21"/>
                <w:szCs w:val="21"/>
              </w:rPr>
            </w:pPr>
            <w:r w:rsidRPr="00065DD0">
              <w:rPr>
                <w:rFonts w:cs="Arial"/>
                <w:i/>
                <w:iCs/>
                <w:sz w:val="21"/>
                <w:szCs w:val="21"/>
              </w:rPr>
              <w:t>Number of things that need to be changed to avoid overlap</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Roozbeh, Thu, 15:52</w:t>
            </w:r>
          </w:p>
          <w:p w:rsidR="00976D40" w:rsidRDefault="00976D40" w:rsidP="00976D40">
            <w:pPr>
              <w:rPr>
                <w:rFonts w:cs="Arial"/>
                <w:sz w:val="21"/>
                <w:szCs w:val="21"/>
              </w:rPr>
            </w:pPr>
            <w:r>
              <w:rPr>
                <w:rFonts w:cs="Arial"/>
                <w:sz w:val="21"/>
                <w:szCs w:val="21"/>
              </w:rPr>
              <w:t>Some detailed commetns</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Lin, Fri, 05:25</w:t>
            </w:r>
          </w:p>
          <w:p w:rsidR="00976D40" w:rsidRPr="00065DD0" w:rsidRDefault="00976D40" w:rsidP="00976D40">
            <w:pPr>
              <w:rPr>
                <w:rFonts w:cs="Arial"/>
                <w:i/>
                <w:iCs/>
                <w:sz w:val="21"/>
                <w:szCs w:val="21"/>
              </w:rPr>
            </w:pPr>
            <w:r w:rsidRPr="00065DD0">
              <w:rPr>
                <w:rFonts w:cs="Arial"/>
                <w:i/>
                <w:iCs/>
                <w:sz w:val="21"/>
                <w:szCs w:val="21"/>
              </w:rPr>
              <w:t>Detailed comments</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Atle, Fri, 15:20</w:t>
            </w:r>
          </w:p>
          <w:p w:rsidR="00976D40" w:rsidRDefault="00976D40" w:rsidP="00976D40">
            <w:pPr>
              <w:rPr>
                <w:rFonts w:cs="Arial"/>
                <w:sz w:val="21"/>
                <w:szCs w:val="21"/>
              </w:rPr>
            </w:pPr>
            <w:r>
              <w:rPr>
                <w:rFonts w:cs="Arial"/>
                <w:sz w:val="21"/>
                <w:szCs w:val="21"/>
              </w:rPr>
              <w:t>Offers rewording to Kaj</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Atle, Fri, 16:16</w:t>
            </w:r>
          </w:p>
          <w:p w:rsidR="00976D40" w:rsidRDefault="00976D40" w:rsidP="00976D40">
            <w:pPr>
              <w:rPr>
                <w:rFonts w:cs="Arial"/>
                <w:sz w:val="21"/>
                <w:szCs w:val="21"/>
              </w:rPr>
            </w:pPr>
            <w:r>
              <w:rPr>
                <w:rFonts w:cs="Arial"/>
                <w:sz w:val="21"/>
                <w:szCs w:val="21"/>
              </w:rPr>
              <w:t>The scenarios from Lin are not inline with stage-2</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Fri, 20:36</w:t>
            </w:r>
          </w:p>
          <w:p w:rsidR="00976D40" w:rsidRDefault="00976D40" w:rsidP="00976D40">
            <w:pPr>
              <w:rPr>
                <w:rFonts w:cs="Arial"/>
                <w:sz w:val="21"/>
                <w:szCs w:val="21"/>
              </w:rPr>
            </w:pPr>
            <w:r>
              <w:rPr>
                <w:rFonts w:cs="Arial"/>
                <w:sz w:val="21"/>
                <w:szCs w:val="21"/>
              </w:rPr>
              <w:t>Responding to Kaj, Roozbeh, Atle</w:t>
            </w:r>
          </w:p>
          <w:p w:rsidR="00976D40" w:rsidRDefault="00976D40" w:rsidP="00976D40">
            <w:pPr>
              <w:rPr>
                <w:rFonts w:cs="Arial"/>
                <w:sz w:val="21"/>
                <w:szCs w:val="21"/>
              </w:rPr>
            </w:pPr>
          </w:p>
          <w:p w:rsidR="00976D40" w:rsidRDefault="00976D40" w:rsidP="00976D40">
            <w:pPr>
              <w:rPr>
                <w:lang w:val="en-US"/>
              </w:rPr>
            </w:pPr>
            <w:r>
              <w:rPr>
                <w:lang w:val="en-US"/>
              </w:rPr>
              <w:t>Shuang, Fri, 21:01</w:t>
            </w:r>
          </w:p>
          <w:p w:rsidR="00976D40" w:rsidRDefault="00976D40" w:rsidP="00976D40">
            <w:pPr>
              <w:rPr>
                <w:lang w:val="en-US"/>
              </w:rPr>
            </w:pPr>
            <w:r>
              <w:rPr>
                <w:lang w:val="en-US"/>
              </w:rPr>
              <w:t>Provides a rev</w:t>
            </w:r>
          </w:p>
          <w:p w:rsidR="00976D40" w:rsidRDefault="00976D40" w:rsidP="00976D40">
            <w:pPr>
              <w:rPr>
                <w:lang w:val="en-US"/>
              </w:rPr>
            </w:pPr>
          </w:p>
          <w:p w:rsidR="00976D40" w:rsidRDefault="00976D40" w:rsidP="00976D40">
            <w:pPr>
              <w:rPr>
                <w:lang w:val="en-US"/>
              </w:rPr>
            </w:pPr>
            <w:r>
              <w:rPr>
                <w:lang w:val="en-US"/>
              </w:rPr>
              <w:t>Roozbeh, Fri, 21:16</w:t>
            </w:r>
          </w:p>
          <w:p w:rsidR="00976D40" w:rsidRDefault="00976D40" w:rsidP="00976D40">
            <w:pPr>
              <w:rPr>
                <w:lang w:val="en-US"/>
              </w:rPr>
            </w:pPr>
            <w:r>
              <w:rPr>
                <w:lang w:val="en-US"/>
              </w:rPr>
              <w:t>Further coments</w:t>
            </w:r>
          </w:p>
          <w:p w:rsidR="00976D40" w:rsidRDefault="00976D40" w:rsidP="00976D40">
            <w:pPr>
              <w:rPr>
                <w:lang w:val="en-US"/>
              </w:rPr>
            </w:pPr>
          </w:p>
          <w:p w:rsidR="00976D40" w:rsidRDefault="00976D40" w:rsidP="00976D40">
            <w:pPr>
              <w:rPr>
                <w:lang w:val="en-US"/>
              </w:rPr>
            </w:pPr>
            <w:r>
              <w:rPr>
                <w:lang w:val="en-US"/>
              </w:rPr>
              <w:t>Shuang, Fri, 21:20</w:t>
            </w:r>
          </w:p>
          <w:p w:rsidR="00976D40" w:rsidRDefault="00976D40" w:rsidP="00976D40">
            <w:pPr>
              <w:rPr>
                <w:lang w:val="en-US"/>
              </w:rPr>
            </w:pPr>
            <w:r>
              <w:rPr>
                <w:lang w:val="en-US"/>
              </w:rPr>
              <w:lastRenderedPageBreak/>
              <w:t>Answers and provides a REV</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Mahmoud, Fri, 23:44</w:t>
            </w:r>
          </w:p>
          <w:p w:rsidR="00976D40" w:rsidRPr="00065DD0" w:rsidRDefault="00976D40" w:rsidP="00976D40">
            <w:pPr>
              <w:rPr>
                <w:rFonts w:cs="Arial"/>
                <w:i/>
                <w:iCs/>
                <w:sz w:val="21"/>
                <w:szCs w:val="21"/>
              </w:rPr>
            </w:pPr>
            <w:r w:rsidRPr="00065DD0">
              <w:rPr>
                <w:rFonts w:cs="Arial"/>
                <w:i/>
                <w:iCs/>
                <w:sz w:val="21"/>
                <w:szCs w:val="21"/>
              </w:rPr>
              <w:t>Detailed comments</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Roozbeh, Sat, 01:45</w:t>
            </w:r>
          </w:p>
          <w:p w:rsidR="00976D40" w:rsidRDefault="00976D40" w:rsidP="00976D40">
            <w:pPr>
              <w:rPr>
                <w:rFonts w:cs="Arial"/>
                <w:sz w:val="21"/>
                <w:szCs w:val="21"/>
              </w:rPr>
            </w:pPr>
            <w:r>
              <w:rPr>
                <w:rFonts w:cs="Arial"/>
                <w:sz w:val="21"/>
                <w:szCs w:val="21"/>
              </w:rPr>
              <w:t>Ok, but there is mandatory text in a NOTE</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Atle, Sat, 02:38</w:t>
            </w:r>
          </w:p>
          <w:p w:rsidR="00976D40" w:rsidRDefault="00976D40" w:rsidP="00976D40">
            <w:pPr>
              <w:rPr>
                <w:rFonts w:cs="Arial"/>
                <w:sz w:val="21"/>
                <w:szCs w:val="21"/>
              </w:rPr>
            </w:pPr>
            <w:r>
              <w:rPr>
                <w:rFonts w:cs="Arial"/>
                <w:sz w:val="21"/>
                <w:szCs w:val="21"/>
              </w:rPr>
              <w:t xml:space="preserve">Explaining why the CR is inline with SA2 and that other scenario is a signalling failure/abnormal case </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Mon, 03:12</w:t>
            </w:r>
          </w:p>
          <w:p w:rsidR="00976D40" w:rsidRDefault="00976D40" w:rsidP="00976D40">
            <w:pPr>
              <w:rPr>
                <w:rFonts w:cs="Arial"/>
                <w:sz w:val="21"/>
                <w:szCs w:val="21"/>
              </w:rPr>
            </w:pPr>
            <w:r>
              <w:rPr>
                <w:rFonts w:cs="Arial"/>
                <w:sz w:val="21"/>
                <w:szCs w:val="21"/>
              </w:rPr>
              <w:t>Explains to Roozbeh,</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Roozbeh, Mon, 03:54</w:t>
            </w:r>
          </w:p>
          <w:p w:rsidR="00976D40" w:rsidRDefault="00976D40" w:rsidP="00976D40">
            <w:pPr>
              <w:rPr>
                <w:rFonts w:cs="Arial"/>
                <w:sz w:val="21"/>
                <w:szCs w:val="21"/>
              </w:rPr>
            </w:pPr>
            <w:r>
              <w:rPr>
                <w:rFonts w:cs="Arial"/>
                <w:sz w:val="21"/>
                <w:szCs w:val="21"/>
              </w:rPr>
              <w:t>Discussing on text for the NOTE</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Kaj, Mon, 10:15</w:t>
            </w:r>
          </w:p>
          <w:p w:rsidR="00976D40" w:rsidRDefault="00976D40" w:rsidP="00976D40">
            <w:pPr>
              <w:rPr>
                <w:rFonts w:cs="Arial"/>
                <w:sz w:val="21"/>
                <w:szCs w:val="21"/>
              </w:rPr>
            </w:pPr>
            <w:r>
              <w:rPr>
                <w:rFonts w:cs="Arial"/>
                <w:sz w:val="21"/>
                <w:szCs w:val="21"/>
              </w:rPr>
              <w:t>Some of the changes of the rev are not acceptable</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Shuang, Mon, 11.19</w:t>
            </w:r>
          </w:p>
          <w:p w:rsidR="00976D40" w:rsidRDefault="00976D40" w:rsidP="00976D40">
            <w:pPr>
              <w:rPr>
                <w:rFonts w:cs="Arial"/>
                <w:sz w:val="21"/>
                <w:szCs w:val="21"/>
              </w:rPr>
            </w:pPr>
            <w:r>
              <w:rPr>
                <w:rFonts w:cs="Arial"/>
                <w:sz w:val="21"/>
                <w:szCs w:val="21"/>
              </w:rPr>
              <w:t>Is inline with Kaj</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Kaj, Mon ,11:51</w:t>
            </w:r>
          </w:p>
          <w:p w:rsidR="00976D40" w:rsidRDefault="00976D40" w:rsidP="00976D40">
            <w:pPr>
              <w:rPr>
                <w:rFonts w:cs="Arial"/>
                <w:sz w:val="21"/>
                <w:szCs w:val="21"/>
              </w:rPr>
            </w:pPr>
            <w:r>
              <w:rPr>
                <w:rFonts w:cs="Arial"/>
                <w:sz w:val="21"/>
                <w:szCs w:val="21"/>
              </w:rPr>
              <w:t>Ongoing discussion</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Mahmoud, Mon, 14:46</w:t>
            </w:r>
          </w:p>
          <w:p w:rsidR="00976D40" w:rsidRDefault="00976D40" w:rsidP="00976D40">
            <w:pPr>
              <w:rPr>
                <w:rFonts w:cs="Arial"/>
                <w:sz w:val="21"/>
                <w:szCs w:val="21"/>
              </w:rPr>
            </w:pPr>
            <w:r>
              <w:rPr>
                <w:rFonts w:cs="Arial"/>
                <w:sz w:val="21"/>
                <w:szCs w:val="21"/>
              </w:rPr>
              <w:t>Not agreeing with Atle</w:t>
            </w:r>
          </w:p>
          <w:p w:rsidR="00976D40" w:rsidRDefault="00976D40" w:rsidP="00976D40">
            <w:pPr>
              <w:rPr>
                <w:rFonts w:cs="Arial"/>
                <w:sz w:val="21"/>
                <w:szCs w:val="21"/>
              </w:rPr>
            </w:pPr>
          </w:p>
          <w:p w:rsidR="00976D40" w:rsidRDefault="00976D40" w:rsidP="00976D40">
            <w:pPr>
              <w:rPr>
                <w:rFonts w:cs="Arial"/>
                <w:b/>
                <w:bCs/>
                <w:sz w:val="21"/>
                <w:szCs w:val="21"/>
              </w:rPr>
            </w:pPr>
            <w:r w:rsidRPr="0018731A">
              <w:rPr>
                <w:rFonts w:cs="Arial"/>
                <w:b/>
                <w:bCs/>
                <w:sz w:val="21"/>
                <w:szCs w:val="21"/>
              </w:rPr>
              <w:t>ONGOING DISC no longer captured</w:t>
            </w:r>
          </w:p>
          <w:p w:rsidR="00976D40" w:rsidRDefault="00976D40" w:rsidP="00976D40">
            <w:pPr>
              <w:rPr>
                <w:rFonts w:cs="Arial"/>
                <w:b/>
                <w:bCs/>
                <w:sz w:val="21"/>
                <w:szCs w:val="21"/>
              </w:rPr>
            </w:pPr>
          </w:p>
          <w:p w:rsidR="00976D40" w:rsidRDefault="00976D40" w:rsidP="00976D40">
            <w:pPr>
              <w:rPr>
                <w:rFonts w:cs="Arial"/>
                <w:b/>
                <w:bCs/>
                <w:sz w:val="21"/>
                <w:szCs w:val="21"/>
              </w:rPr>
            </w:pPr>
            <w:r>
              <w:rPr>
                <w:rFonts w:cs="Arial"/>
                <w:b/>
                <w:bCs/>
                <w:sz w:val="21"/>
                <w:szCs w:val="21"/>
              </w:rPr>
              <w:t>Mahmoud, Wed, 04:47</w:t>
            </w:r>
          </w:p>
          <w:p w:rsidR="00976D40" w:rsidRPr="0018731A" w:rsidRDefault="00976D40" w:rsidP="00976D40">
            <w:pPr>
              <w:rPr>
                <w:rFonts w:cs="Arial"/>
                <w:b/>
                <w:bCs/>
                <w:sz w:val="21"/>
                <w:szCs w:val="21"/>
              </w:rPr>
            </w:pPr>
            <w:r>
              <w:rPr>
                <w:rFonts w:cs="Arial"/>
                <w:b/>
                <w:bCs/>
                <w:sz w:val="21"/>
                <w:szCs w:val="21"/>
              </w:rPr>
              <w:t>Provides a rev that reflects his view</w:t>
            </w:r>
          </w:p>
          <w:p w:rsidR="00976D40" w:rsidRPr="002C394B" w:rsidRDefault="00976D40" w:rsidP="00976D40">
            <w:pPr>
              <w:rPr>
                <w:rFonts w:cs="Arial"/>
                <w:sz w:val="21"/>
                <w:szCs w:val="21"/>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29" w:history="1">
              <w:r w:rsidR="00976D40">
                <w:rPr>
                  <w:rStyle w:val="Hyperlink"/>
                </w:rPr>
                <w:t>C1-204771</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on user cases that the UE changes the slice(s) it is currently registered to </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sz w:val="21"/>
                <w:szCs w:val="21"/>
              </w:rPr>
            </w:pPr>
            <w:r>
              <w:rPr>
                <w:rFonts w:cs="Arial"/>
                <w:sz w:val="21"/>
                <w:szCs w:val="21"/>
              </w:rPr>
              <w:t>Noted</w:t>
            </w:r>
          </w:p>
          <w:p w:rsidR="00976D40" w:rsidRDefault="00976D40" w:rsidP="00976D40">
            <w:pPr>
              <w:rPr>
                <w:rFonts w:cs="Arial"/>
                <w:sz w:val="21"/>
                <w:szCs w:val="21"/>
              </w:rPr>
            </w:pPr>
            <w:r>
              <w:rPr>
                <w:rFonts w:cs="Arial"/>
                <w:sz w:val="21"/>
                <w:szCs w:val="21"/>
              </w:rPr>
              <w:t>Yanchao, Thu, 12:02</w:t>
            </w:r>
          </w:p>
          <w:p w:rsidR="00976D40" w:rsidRDefault="00976D40" w:rsidP="00976D40">
            <w:pPr>
              <w:rPr>
                <w:lang w:val="en-US"/>
              </w:rPr>
            </w:pPr>
            <w:r>
              <w:rPr>
                <w:rFonts w:hint="eastAsia"/>
                <w:lang w:val="en-US"/>
              </w:rPr>
              <w:t>don’t agree with step 5 for use case:</w:t>
            </w:r>
          </w:p>
          <w:p w:rsidR="00976D40" w:rsidRDefault="00976D40" w:rsidP="00976D40">
            <w:pPr>
              <w:rPr>
                <w:lang w:val="en-US"/>
              </w:rPr>
            </w:pPr>
          </w:p>
          <w:p w:rsidR="00976D40" w:rsidRDefault="00976D40" w:rsidP="00976D40">
            <w:pPr>
              <w:rPr>
                <w:lang w:val="en-US"/>
              </w:rPr>
            </w:pPr>
            <w:r>
              <w:rPr>
                <w:lang w:val="en-US"/>
              </w:rPr>
              <w:t>Lin, Fri, 05:27</w:t>
            </w:r>
          </w:p>
          <w:p w:rsidR="00976D40" w:rsidRDefault="00976D40" w:rsidP="00976D40">
            <w:pPr>
              <w:rPr>
                <w:lang w:val="en-US"/>
              </w:rPr>
            </w:pPr>
            <w:r>
              <w:rPr>
                <w:lang w:val="en-US"/>
              </w:rPr>
              <w:t>Comments</w:t>
            </w:r>
          </w:p>
          <w:p w:rsidR="00976D40" w:rsidRDefault="00976D40" w:rsidP="00976D40">
            <w:pPr>
              <w:rPr>
                <w:lang w:val="en-US"/>
              </w:rPr>
            </w:pPr>
          </w:p>
          <w:p w:rsidR="00976D40" w:rsidRDefault="00976D40" w:rsidP="00976D40">
            <w:pPr>
              <w:rPr>
                <w:lang w:val="en-US"/>
              </w:rPr>
            </w:pPr>
            <w:r>
              <w:rPr>
                <w:lang w:val="en-US"/>
              </w:rPr>
              <w:t>Shuang, Fri, 21:01</w:t>
            </w:r>
          </w:p>
          <w:p w:rsidR="00976D40" w:rsidRDefault="00976D40" w:rsidP="00976D40">
            <w:pPr>
              <w:rPr>
                <w:lang w:val="en-US"/>
              </w:rPr>
            </w:pPr>
            <w:r>
              <w:rPr>
                <w:lang w:val="en-US"/>
              </w:rPr>
              <w:t>Provides a rev</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Mahmoud, Fri, 22:49</w:t>
            </w:r>
          </w:p>
          <w:p w:rsidR="00976D40" w:rsidRDefault="00976D40" w:rsidP="00976D40">
            <w:pPr>
              <w:rPr>
                <w:rFonts w:cs="Arial"/>
                <w:sz w:val="21"/>
                <w:szCs w:val="21"/>
              </w:rPr>
            </w:pPr>
            <w:r>
              <w:rPr>
                <w:rFonts w:cs="Arial"/>
                <w:sz w:val="21"/>
                <w:szCs w:val="21"/>
              </w:rPr>
              <w:t>Detailed explanation of how the way forward should look like</w:t>
            </w:r>
          </w:p>
          <w:p w:rsidR="00976D40" w:rsidRPr="00CC0DBE" w:rsidRDefault="00976D40" w:rsidP="00976D40">
            <w:pPr>
              <w:rPr>
                <w:rFonts w:cs="Arial"/>
                <w:color w:val="000000"/>
              </w:rPr>
            </w:pPr>
          </w:p>
        </w:tc>
      </w:tr>
      <w:tr w:rsidR="00976D40" w:rsidRPr="00D95972" w:rsidTr="00075BD2">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30" w:history="1">
              <w:r w:rsidR="00976D40">
                <w:rPr>
                  <w:rStyle w:val="Hyperlink"/>
                </w:rPr>
                <w:t>C1-204860</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Allowed NSSAI(s) in Configuration Update Command Procedure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2485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75BD2" w:rsidRDefault="00075BD2" w:rsidP="00976D40">
            <w:pPr>
              <w:rPr>
                <w:rFonts w:cs="Arial"/>
                <w:color w:val="000000"/>
                <w:lang w:val="en-US"/>
              </w:rPr>
            </w:pPr>
            <w:r>
              <w:rPr>
                <w:rFonts w:cs="Arial"/>
                <w:color w:val="000000"/>
                <w:lang w:val="en-US"/>
              </w:rPr>
              <w:t>Postponed</w:t>
            </w:r>
          </w:p>
          <w:p w:rsidR="00075BD2" w:rsidRDefault="00075BD2" w:rsidP="00976D40">
            <w:pPr>
              <w:rPr>
                <w:rFonts w:cs="Arial"/>
                <w:color w:val="000000"/>
                <w:lang w:val="en-US"/>
              </w:rPr>
            </w:pPr>
            <w:r>
              <w:rPr>
                <w:rFonts w:cs="Arial"/>
                <w:color w:val="000000"/>
                <w:lang w:val="en-US"/>
              </w:rPr>
              <w:t>Reqeuested by author</w:t>
            </w:r>
          </w:p>
          <w:p w:rsidR="00075BD2" w:rsidRDefault="00075BD2" w:rsidP="00976D40">
            <w:pPr>
              <w:rPr>
                <w:rFonts w:cs="Arial"/>
                <w:color w:val="000000"/>
                <w:lang w:val="en-US"/>
              </w:rPr>
            </w:pPr>
          </w:p>
          <w:p w:rsidR="00976D40" w:rsidRDefault="00976D40" w:rsidP="00976D40">
            <w:pPr>
              <w:rPr>
                <w:rFonts w:cs="Arial"/>
                <w:color w:val="000000"/>
                <w:lang w:val="en-US"/>
              </w:rPr>
            </w:pPr>
            <w:r>
              <w:rPr>
                <w:rFonts w:cs="Arial"/>
                <w:color w:val="000000"/>
                <w:lang w:val="en-US"/>
              </w:rPr>
              <w:t>Frederic, Thu, 09:27</w:t>
            </w:r>
          </w:p>
          <w:p w:rsidR="00976D40" w:rsidRDefault="00976D40" w:rsidP="00976D40">
            <w:pPr>
              <w:rPr>
                <w:rFonts w:cs="Arial"/>
                <w:color w:val="000000"/>
                <w:lang w:val="en-US"/>
              </w:rPr>
            </w:pPr>
            <w:r>
              <w:rPr>
                <w:rFonts w:cs="Arial"/>
                <w:color w:val="000000"/>
                <w:lang w:val="en-US"/>
              </w:rPr>
              <w:t xml:space="preserve">Cover page problem </w:t>
            </w:r>
            <w:r w:rsidRPr="00F85044">
              <w:rPr>
                <w:rFonts w:cs="Arial"/>
                <w:b/>
                <w:bCs/>
                <w:color w:val="000000"/>
                <w:lang w:val="en-US"/>
              </w:rPr>
              <w:t>with</w:t>
            </w:r>
            <w:r>
              <w:rPr>
                <w:rFonts w:cs="Arial"/>
                <w:color w:val="000000"/>
                <w:lang w:val="en-US"/>
              </w:rPr>
              <w:t xml:space="preserve"> extra space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10:15</w:t>
            </w:r>
          </w:p>
          <w:p w:rsidR="00976D40" w:rsidRDefault="00976D40" w:rsidP="00976D40">
            <w:pPr>
              <w:rPr>
                <w:rFonts w:cs="Arial"/>
                <w:color w:val="000000"/>
                <w:lang w:val="en-US"/>
              </w:rPr>
            </w:pPr>
            <w:r>
              <w:rPr>
                <w:rFonts w:cs="Arial"/>
                <w:color w:val="000000"/>
                <w:lang w:val="en-US"/>
              </w:rPr>
              <w:t>Several typos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06:55</w:t>
            </w:r>
          </w:p>
          <w:p w:rsidR="00976D40" w:rsidRPr="00EE59B9" w:rsidRDefault="00976D40" w:rsidP="00976D40">
            <w:pPr>
              <w:rPr>
                <w:rFonts w:cs="Arial"/>
                <w:b/>
                <w:bCs/>
                <w:color w:val="000000"/>
                <w:lang w:val="en-US"/>
              </w:rPr>
            </w:pPr>
            <w:r w:rsidRPr="00EE59B9">
              <w:rPr>
                <w:rFonts w:cs="Arial"/>
                <w:b/>
                <w:bCs/>
                <w:color w:val="000000"/>
                <w:lang w:val="en-US"/>
              </w:rPr>
              <w:t>Not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00:46</w:t>
            </w:r>
          </w:p>
          <w:p w:rsidR="00976D40" w:rsidRDefault="00976D40" w:rsidP="00976D40">
            <w:pPr>
              <w:rPr>
                <w:rFonts w:cs="Arial"/>
                <w:b/>
                <w:bCs/>
                <w:color w:val="000000"/>
                <w:lang w:val="en-US"/>
              </w:rPr>
            </w:pPr>
            <w:r w:rsidRPr="00EE59B9">
              <w:rPr>
                <w:rFonts w:cs="Arial"/>
                <w:b/>
                <w:bCs/>
                <w:color w:val="000000"/>
                <w:lang w:val="en-US"/>
              </w:rPr>
              <w:t>CR not needed</w:t>
            </w:r>
          </w:p>
          <w:p w:rsidR="00976D40" w:rsidRPr="00F85044" w:rsidRDefault="00976D40" w:rsidP="00976D40">
            <w:pPr>
              <w:rPr>
                <w:rFonts w:cs="Arial"/>
                <w:color w:val="000000"/>
                <w:lang w:val="en-US"/>
              </w:rPr>
            </w:pPr>
          </w:p>
          <w:p w:rsidR="00976D40" w:rsidRPr="00F85044" w:rsidRDefault="00976D40" w:rsidP="00976D40">
            <w:pPr>
              <w:rPr>
                <w:rFonts w:cs="Arial"/>
                <w:color w:val="000000"/>
                <w:lang w:val="en-US"/>
              </w:rPr>
            </w:pPr>
            <w:r w:rsidRPr="00F85044">
              <w:rPr>
                <w:rFonts w:cs="Arial"/>
                <w:color w:val="000000"/>
                <w:lang w:val="en-US"/>
              </w:rPr>
              <w:t>Kundan, Wed, 12:56</w:t>
            </w:r>
          </w:p>
          <w:p w:rsidR="00976D40" w:rsidRDefault="00976D40" w:rsidP="00976D40">
            <w:pPr>
              <w:rPr>
                <w:rFonts w:cs="Arial"/>
                <w:color w:val="000000"/>
                <w:lang w:val="en-US"/>
              </w:rPr>
            </w:pPr>
            <w:r w:rsidRPr="00F85044">
              <w:rPr>
                <w:rFonts w:cs="Arial"/>
                <w:color w:val="000000"/>
                <w:lang w:val="en-US"/>
              </w:rPr>
              <w:t>Defending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Kundan, Wed, 14:05</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17:10</w:t>
            </w:r>
          </w:p>
          <w:p w:rsidR="00976D40" w:rsidRPr="00F85044" w:rsidRDefault="00976D40" w:rsidP="00976D40">
            <w:pPr>
              <w:rPr>
                <w:rFonts w:cs="Arial"/>
                <w:color w:val="000000"/>
                <w:lang w:val="en-US"/>
              </w:rPr>
            </w:pPr>
            <w:r>
              <w:rPr>
                <w:rFonts w:cs="Arial"/>
                <w:color w:val="000000"/>
                <w:lang w:val="en-US"/>
              </w:rPr>
              <w:t xml:space="preserve">Unclear, prefer to not update </w:t>
            </w:r>
            <w:r>
              <w:rPr>
                <w:lang w:val="en-US" w:eastAsia="en-US"/>
              </w:rPr>
              <w:t>5.4.4.2</w:t>
            </w:r>
          </w:p>
          <w:p w:rsidR="00976D40" w:rsidRDefault="00976D40" w:rsidP="00976D40">
            <w:pPr>
              <w:rPr>
                <w:rFonts w:cs="Arial"/>
                <w:color w:val="000000"/>
                <w:lang w:val="en-US"/>
              </w:rPr>
            </w:pPr>
          </w:p>
        </w:tc>
      </w:tr>
      <w:tr w:rsidR="00976D40" w:rsidRPr="00D95972" w:rsidTr="00935C14">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31" w:history="1">
              <w:r w:rsidR="00976D40">
                <w:rPr>
                  <w:rStyle w:val="Hyperlink"/>
                </w:rPr>
                <w:t>C1-204861</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Allowed NSSAI with all slice subject to NSSAAA and mobility to EPS</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2486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35C14" w:rsidRDefault="00935C14" w:rsidP="00976D40">
            <w:pPr>
              <w:rPr>
                <w:rFonts w:cs="Arial"/>
                <w:color w:val="000000"/>
                <w:lang w:val="en-US"/>
              </w:rPr>
            </w:pPr>
            <w:r>
              <w:rPr>
                <w:rFonts w:cs="Arial"/>
                <w:color w:val="000000"/>
                <w:lang w:val="en-US"/>
              </w:rPr>
              <w:t>Postponed</w:t>
            </w:r>
          </w:p>
          <w:p w:rsidR="00935C14" w:rsidRDefault="00935C14"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10:15</w:t>
            </w:r>
          </w:p>
          <w:p w:rsidR="00976D40" w:rsidRDefault="00976D40" w:rsidP="00976D40">
            <w:pPr>
              <w:rPr>
                <w:rFonts w:cs="Arial"/>
                <w:color w:val="000000"/>
                <w:lang w:val="en-US"/>
              </w:rPr>
            </w:pPr>
            <w:r>
              <w:rPr>
                <w:rFonts w:cs="Arial"/>
                <w:color w:val="000000"/>
                <w:lang w:val="en-US"/>
              </w:rPr>
              <w:t>one typo</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Kundan, Thu, 13:09</w:t>
            </w:r>
          </w:p>
          <w:p w:rsidR="00976D40" w:rsidRDefault="00976D40" w:rsidP="00976D40">
            <w:pPr>
              <w:rPr>
                <w:rFonts w:cs="Arial"/>
                <w:color w:val="000000"/>
                <w:lang w:val="en-US"/>
              </w:rPr>
            </w:pPr>
            <w:r>
              <w:rPr>
                <w:rFonts w:cs="Arial"/>
                <w:color w:val="000000"/>
                <w:lang w:val="en-US"/>
              </w:rPr>
              <w:t>Acks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07:35</w:t>
            </w:r>
          </w:p>
          <w:p w:rsidR="00976D40" w:rsidRDefault="00976D40" w:rsidP="00976D40">
            <w:pPr>
              <w:rPr>
                <w:rFonts w:cs="Arial"/>
                <w:color w:val="000000"/>
                <w:lang w:val="en-US"/>
              </w:rPr>
            </w:pPr>
            <w:r>
              <w:rPr>
                <w:rFonts w:cs="Arial"/>
                <w:color w:val="000000"/>
                <w:lang w:val="en-US"/>
              </w:rPr>
              <w:lastRenderedPageBreak/>
              <w:t>Fine with the intension, requests changes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09:02</w:t>
            </w:r>
          </w:p>
          <w:p w:rsidR="00976D40" w:rsidRDefault="00976D40" w:rsidP="00976D40">
            <w:pPr>
              <w:rPr>
                <w:rFonts w:cs="Arial"/>
                <w:color w:val="000000"/>
                <w:lang w:val="en-US"/>
              </w:rPr>
            </w:pPr>
            <w:r>
              <w:rPr>
                <w:rFonts w:cs="Arial"/>
                <w:color w:val="000000"/>
                <w:lang w:val="en-US"/>
              </w:rPr>
              <w:t>Change is confusing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Fri, 22:49</w:t>
            </w:r>
          </w:p>
          <w:p w:rsidR="00976D40" w:rsidRDefault="00976D40" w:rsidP="00976D40">
            <w:pPr>
              <w:rPr>
                <w:rFonts w:cs="Arial"/>
                <w:color w:val="000000"/>
                <w:lang w:val="en-US"/>
              </w:rPr>
            </w:pPr>
            <w:r>
              <w:rPr>
                <w:rFonts w:cs="Arial"/>
                <w:color w:val="000000"/>
                <w:lang w:val="en-US"/>
              </w:rPr>
              <w:t>Aligned with Kaj</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Amer, Mon, 08:15</w:t>
            </w:r>
          </w:p>
          <w:p w:rsidR="00976D40" w:rsidRDefault="00976D40" w:rsidP="00976D40">
            <w:pPr>
              <w:rPr>
                <w:rFonts w:cs="Arial"/>
                <w:color w:val="000000"/>
                <w:lang w:val="en-US"/>
              </w:rPr>
            </w:pPr>
            <w:r>
              <w:rPr>
                <w:rFonts w:cs="Arial"/>
                <w:color w:val="000000"/>
                <w:lang w:val="en-US"/>
              </w:rPr>
              <w:t>There is no UE impact</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32" w:history="1">
              <w:r w:rsidR="00976D40">
                <w:rPr>
                  <w:rStyle w:val="Hyperlink"/>
                </w:rPr>
                <w:t>C1-204908</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Network slice-specific EAP result in case of no response by AAA-S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LG Electronics / Sunhee Kim</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2500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r>
              <w:rPr>
                <w:rFonts w:cs="Arial"/>
                <w:color w:val="000000"/>
                <w:lang w:val="en-US"/>
              </w:rPr>
              <w:t>Postponed</w:t>
            </w:r>
          </w:p>
          <w:p w:rsidR="00976D40" w:rsidRDefault="00976D40" w:rsidP="00976D40">
            <w:pPr>
              <w:rPr>
                <w:rFonts w:cs="Arial"/>
                <w:color w:val="000000"/>
                <w:lang w:val="en-US"/>
              </w:rPr>
            </w:pPr>
            <w:r>
              <w:rPr>
                <w:rFonts w:cs="Arial"/>
                <w:color w:val="000000"/>
                <w:lang w:val="en-US"/>
              </w:rPr>
              <w:t>Requested by author</w:t>
            </w:r>
          </w:p>
          <w:p w:rsidR="00976D40" w:rsidRDefault="00976D40" w:rsidP="00976D40">
            <w:pPr>
              <w:rPr>
                <w:rFonts w:cs="Arial"/>
                <w:color w:val="000000"/>
                <w:lang w:val="en-US"/>
              </w:rPr>
            </w:pPr>
            <w:r>
              <w:rPr>
                <w:rFonts w:cs="Arial"/>
                <w:color w:val="000000"/>
                <w:lang w:val="en-US"/>
              </w:rPr>
              <w:t>Discussion taken out</w:t>
            </w:r>
          </w:p>
          <w:p w:rsidR="00976D40" w:rsidRDefault="00976D40" w:rsidP="00976D40">
            <w:pPr>
              <w:rPr>
                <w:rFonts w:cs="Arial"/>
                <w:color w:val="000000"/>
                <w:lang w:val="en-US"/>
              </w:rPr>
            </w:pPr>
          </w:p>
        </w:tc>
      </w:tr>
      <w:tr w:rsidR="00976D40" w:rsidRPr="00D95972" w:rsidTr="00935C14">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33" w:history="1">
              <w:r w:rsidR="00976D40">
                <w:rPr>
                  <w:rStyle w:val="Hyperlink"/>
                </w:rPr>
                <w:t>C1-204943</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Corrections in allowed NSSAI and pending NSSAI handling upon receipt of rejected NSSAI</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2522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35C14" w:rsidRDefault="00935C14" w:rsidP="00976D40">
            <w:pPr>
              <w:rPr>
                <w:rFonts w:cs="Arial"/>
                <w:color w:val="000000"/>
                <w:lang w:val="en-US"/>
              </w:rPr>
            </w:pPr>
            <w:r>
              <w:rPr>
                <w:rFonts w:cs="Arial"/>
                <w:color w:val="000000"/>
                <w:lang w:val="en-US"/>
              </w:rPr>
              <w:t>Postponed</w:t>
            </w:r>
          </w:p>
          <w:p w:rsidR="00935C14" w:rsidRDefault="00935C14"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11:27</w:t>
            </w:r>
          </w:p>
          <w:p w:rsidR="00976D40" w:rsidRDefault="00976D40" w:rsidP="00976D40">
            <w:pPr>
              <w:rPr>
                <w:rFonts w:cs="Arial"/>
                <w:color w:val="000000"/>
                <w:lang w:val="en-US"/>
              </w:rPr>
            </w:pPr>
            <w:r>
              <w:rPr>
                <w:rFonts w:cs="Arial"/>
                <w:color w:val="000000"/>
                <w:lang w:val="en-US"/>
              </w:rPr>
              <w:t>Proposed different approach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Sat, 00:13</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01:46</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tc>
      </w:tr>
      <w:tr w:rsidR="00976D40" w:rsidRPr="00D95972" w:rsidTr="00DE1DE9">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34" w:history="1">
              <w:r w:rsidR="00976D40">
                <w:rPr>
                  <w:rStyle w:val="Hyperlink"/>
                </w:rPr>
                <w:t>C1-204944</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Clarification in the term “S-NSSAI for which the NSSAA procedure will be performed or is ongoing”</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2523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E1DE9" w:rsidRDefault="00DE1DE9" w:rsidP="00976D40">
            <w:pPr>
              <w:rPr>
                <w:rFonts w:cs="Arial"/>
                <w:color w:val="000000"/>
                <w:lang w:val="en-US"/>
              </w:rPr>
            </w:pPr>
            <w:r>
              <w:rPr>
                <w:rFonts w:cs="Arial"/>
                <w:color w:val="000000"/>
                <w:lang w:val="en-US"/>
              </w:rPr>
              <w:t>Postponed</w:t>
            </w:r>
          </w:p>
          <w:p w:rsidR="00DE1DE9" w:rsidRDefault="00DE1DE9"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11.12</w:t>
            </w:r>
          </w:p>
          <w:p w:rsidR="00976D40" w:rsidRDefault="00976D40" w:rsidP="00976D40">
            <w:pPr>
              <w:rPr>
                <w:rFonts w:cs="Arial"/>
                <w:color w:val="000000"/>
                <w:lang w:val="en-US"/>
              </w:rPr>
            </w:pPr>
            <w:r>
              <w:rPr>
                <w:rFonts w:cs="Arial"/>
                <w:color w:val="000000"/>
                <w:lang w:val="en-US"/>
              </w:rPr>
              <w:t>NOTE should not be numbered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Thu, 12:21</w:t>
            </w:r>
          </w:p>
          <w:p w:rsidR="00976D40" w:rsidRDefault="00976D40" w:rsidP="00976D40">
            <w:pPr>
              <w:rPr>
                <w:rFonts w:cs="Arial"/>
                <w:color w:val="000000"/>
                <w:lang w:val="en-US"/>
              </w:rPr>
            </w:pPr>
            <w:r>
              <w:rPr>
                <w:rFonts w:cs="Arial"/>
                <w:color w:val="000000"/>
                <w:lang w:val="en-US"/>
              </w:rPr>
              <w:t>Challenging the need for the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09:12</w:t>
            </w:r>
          </w:p>
          <w:p w:rsidR="00976D40" w:rsidRDefault="00976D40" w:rsidP="00976D40">
            <w:pPr>
              <w:rPr>
                <w:rFonts w:cs="Arial"/>
                <w:color w:val="000000"/>
                <w:lang w:val="en-US"/>
              </w:rPr>
            </w:pPr>
            <w:r>
              <w:rPr>
                <w:rFonts w:cs="Arial"/>
                <w:color w:val="000000"/>
                <w:lang w:val="en-US"/>
              </w:rPr>
              <w:t>CR is not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11:52</w:t>
            </w:r>
          </w:p>
          <w:p w:rsidR="00976D40" w:rsidRDefault="00976D40" w:rsidP="00976D40">
            <w:pPr>
              <w:rPr>
                <w:rFonts w:cs="Arial"/>
                <w:color w:val="000000"/>
                <w:lang w:val="en-US"/>
              </w:rPr>
            </w:pPr>
            <w:r>
              <w:rPr>
                <w:rFonts w:cs="Arial"/>
                <w:color w:val="000000"/>
                <w:lang w:val="en-US"/>
              </w:rPr>
              <w:t>Sympathy for the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Sat, 01:13</w:t>
            </w:r>
          </w:p>
          <w:p w:rsidR="00976D40" w:rsidRDefault="00976D40" w:rsidP="00976D40">
            <w:pPr>
              <w:rPr>
                <w:rFonts w:cs="Arial"/>
                <w:color w:val="000000"/>
                <w:lang w:val="en-US"/>
              </w:rPr>
            </w:pPr>
            <w:r>
              <w:rPr>
                <w:rFonts w:cs="Arial"/>
                <w:color w:val="000000"/>
                <w:lang w:val="en-US"/>
              </w:rPr>
              <w:lastRenderedPageBreak/>
              <w:t>Explaining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17:39</w:t>
            </w:r>
          </w:p>
          <w:p w:rsidR="00976D40" w:rsidRPr="00DE1DE9" w:rsidRDefault="00976D40" w:rsidP="00976D40">
            <w:pPr>
              <w:rPr>
                <w:rFonts w:cs="Arial"/>
                <w:b/>
                <w:bCs/>
                <w:color w:val="000000"/>
                <w:lang w:val="en-US"/>
              </w:rPr>
            </w:pPr>
            <w:r w:rsidRPr="00DE1DE9">
              <w:rPr>
                <w:rFonts w:cs="Arial"/>
                <w:b/>
                <w:bCs/>
                <w:color w:val="000000"/>
                <w:lang w:val="en-US"/>
              </w:rPr>
              <w:t>Not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01:30</w:t>
            </w:r>
          </w:p>
          <w:p w:rsidR="00976D40" w:rsidRDefault="00976D40" w:rsidP="00976D40">
            <w:pPr>
              <w:rPr>
                <w:rFonts w:cs="Arial"/>
                <w:color w:val="000000"/>
                <w:lang w:val="en-US"/>
              </w:rPr>
            </w:pPr>
            <w:r>
              <w:rPr>
                <w:rFonts w:cs="Arial"/>
                <w:color w:val="000000"/>
                <w:lang w:val="en-US"/>
              </w:rPr>
              <w:t>Explaining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04:21</w:t>
            </w:r>
          </w:p>
          <w:p w:rsidR="00976D40" w:rsidRDefault="00976D40" w:rsidP="00976D40">
            <w:pPr>
              <w:rPr>
                <w:rFonts w:cs="Arial"/>
                <w:color w:val="000000"/>
                <w:lang w:val="en-US"/>
              </w:rPr>
            </w:pPr>
            <w:r>
              <w:rPr>
                <w:rFonts w:cs="Arial"/>
                <w:color w:val="000000"/>
                <w:lang w:val="en-US"/>
              </w:rPr>
              <w:t>Not agreeing with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04:40</w:t>
            </w:r>
          </w:p>
          <w:p w:rsidR="00976D40" w:rsidRDefault="00976D40" w:rsidP="00976D40">
            <w:pPr>
              <w:rPr>
                <w:rFonts w:cs="Arial"/>
                <w:color w:val="000000"/>
                <w:lang w:val="en-US"/>
              </w:rPr>
            </w:pPr>
            <w:r>
              <w:rPr>
                <w:rFonts w:cs="Arial"/>
                <w:color w:val="000000"/>
                <w:lang w:val="en-US"/>
              </w:rPr>
              <w:t>Hints at 3260, reactive solution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05:16</w:t>
            </w:r>
          </w:p>
          <w:p w:rsidR="00976D40" w:rsidRDefault="00976D40" w:rsidP="00976D40">
            <w:pPr>
              <w:rPr>
                <w:rFonts w:cs="Arial"/>
                <w:color w:val="000000"/>
                <w:lang w:val="en-US"/>
              </w:rPr>
            </w:pPr>
            <w:r>
              <w:rPr>
                <w:rFonts w:cs="Arial"/>
                <w:color w:val="000000"/>
                <w:lang w:val="en-US"/>
              </w:rPr>
              <w:t>Commenting</w:t>
            </w:r>
            <w:r w:rsidR="00DE1DE9">
              <w:rPr>
                <w:rFonts w:cs="Arial"/>
                <w:color w:val="000000"/>
                <w:lang w:val="en-US"/>
              </w:rPr>
              <w:t>, still concerns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05:37</w:t>
            </w:r>
          </w:p>
          <w:p w:rsidR="00976D40" w:rsidRDefault="00976D40" w:rsidP="00976D40">
            <w:pPr>
              <w:rPr>
                <w:rFonts w:cs="Arial"/>
                <w:color w:val="000000"/>
                <w:lang w:val="en-US"/>
              </w:rPr>
            </w:pPr>
            <w:r>
              <w:rPr>
                <w:rFonts w:cs="Arial"/>
                <w:color w:val="000000"/>
                <w:lang w:val="en-US"/>
              </w:rPr>
              <w:t>Asking back</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05:47</w:t>
            </w:r>
          </w:p>
          <w:p w:rsidR="00976D40" w:rsidRDefault="00976D40" w:rsidP="00976D40">
            <w:pPr>
              <w:rPr>
                <w:rFonts w:cs="Arial"/>
                <w:color w:val="000000"/>
                <w:lang w:val="en-US"/>
              </w:rPr>
            </w:pPr>
            <w:r>
              <w:rPr>
                <w:rFonts w:cs="Arial"/>
                <w:color w:val="000000"/>
                <w:lang w:val="en-US"/>
              </w:rPr>
              <w:t>Commenting</w:t>
            </w:r>
            <w:r w:rsidR="00DE1DE9">
              <w:rPr>
                <w:rFonts w:cs="Arial"/>
                <w:color w:val="000000"/>
                <w:lang w:val="en-US"/>
              </w:rPr>
              <w:t>, still concerns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06:04</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11:57</w:t>
            </w:r>
          </w:p>
          <w:p w:rsidR="00976D40" w:rsidRDefault="00976D40" w:rsidP="00976D40">
            <w:pPr>
              <w:rPr>
                <w:rFonts w:cs="Arial"/>
                <w:color w:val="000000"/>
                <w:lang w:val="en-US"/>
              </w:rPr>
            </w:pPr>
            <w:r>
              <w:rPr>
                <w:rFonts w:cs="Arial"/>
                <w:color w:val="000000"/>
                <w:lang w:val="en-US"/>
              </w:rPr>
              <w:t>Intention of the CR is good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2330</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1026</w:t>
            </w:r>
          </w:p>
          <w:p w:rsidR="00976D40" w:rsidRDefault="00976D40" w:rsidP="00976D40">
            <w:pPr>
              <w:rPr>
                <w:rFonts w:cs="Arial"/>
                <w:color w:val="000000"/>
                <w:lang w:val="en-US"/>
              </w:rPr>
            </w:pPr>
            <w:r>
              <w:rPr>
                <w:rFonts w:cs="Arial"/>
                <w:color w:val="000000"/>
                <w:lang w:val="en-US"/>
              </w:rPr>
              <w:t>Not clear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1038</w:t>
            </w:r>
          </w:p>
          <w:p w:rsidR="00976D40" w:rsidRDefault="00DA6804" w:rsidP="00976D40">
            <w:pPr>
              <w:rPr>
                <w:rFonts w:cs="Arial"/>
                <w:color w:val="000000"/>
                <w:lang w:val="en-US"/>
              </w:rPr>
            </w:pPr>
            <w:r>
              <w:rPr>
                <w:rFonts w:cs="Arial"/>
                <w:color w:val="000000"/>
                <w:lang w:val="en-US"/>
              </w:rPr>
              <w:t>C</w:t>
            </w:r>
            <w:r w:rsidR="00976D40">
              <w:rPr>
                <w:rFonts w:cs="Arial"/>
                <w:color w:val="000000"/>
                <w:lang w:val="en-US"/>
              </w:rPr>
              <w:t>larifying</w:t>
            </w:r>
          </w:p>
          <w:p w:rsidR="00DA6804" w:rsidRDefault="00DA6804" w:rsidP="00976D40">
            <w:pPr>
              <w:rPr>
                <w:rFonts w:cs="Arial"/>
                <w:color w:val="000000"/>
                <w:lang w:val="en-US"/>
              </w:rPr>
            </w:pPr>
          </w:p>
          <w:p w:rsidR="00DA6804" w:rsidRDefault="00DA6804" w:rsidP="00976D40">
            <w:pPr>
              <w:rPr>
                <w:rFonts w:cs="Arial"/>
                <w:color w:val="000000"/>
                <w:lang w:val="en-US"/>
              </w:rPr>
            </w:pPr>
            <w:r>
              <w:rPr>
                <w:rFonts w:cs="Arial"/>
                <w:color w:val="000000"/>
                <w:lang w:val="en-US"/>
              </w:rPr>
              <w:t>Lin, Fri, 1009</w:t>
            </w:r>
          </w:p>
          <w:p w:rsidR="00DA6804" w:rsidRDefault="00DA6804" w:rsidP="00976D40">
            <w:pPr>
              <w:rPr>
                <w:rFonts w:cs="Arial"/>
                <w:color w:val="000000"/>
                <w:lang w:val="en-US"/>
              </w:rPr>
            </w:pPr>
            <w:r>
              <w:rPr>
                <w:rFonts w:cs="Arial"/>
                <w:color w:val="000000"/>
                <w:lang w:val="en-US"/>
              </w:rPr>
              <w:t>Cannot fly</w:t>
            </w:r>
          </w:p>
          <w:p w:rsidR="00DA6804" w:rsidRDefault="00DA6804" w:rsidP="00976D40">
            <w:pPr>
              <w:rPr>
                <w:rFonts w:cs="Arial"/>
                <w:color w:val="000000"/>
                <w:lang w:val="en-US"/>
              </w:rPr>
            </w:pPr>
          </w:p>
          <w:p w:rsidR="00E436A2" w:rsidRDefault="00E436A2" w:rsidP="00976D40">
            <w:pPr>
              <w:rPr>
                <w:rFonts w:cs="Arial"/>
                <w:color w:val="000000"/>
                <w:lang w:val="en-US"/>
              </w:rPr>
            </w:pPr>
            <w:r>
              <w:rPr>
                <w:rFonts w:cs="Arial"/>
                <w:color w:val="000000"/>
                <w:lang w:val="en-US"/>
              </w:rPr>
              <w:t>Sung, Fri, 1223</w:t>
            </w:r>
          </w:p>
          <w:p w:rsidR="00E436A2" w:rsidRDefault="00E436A2" w:rsidP="00976D40">
            <w:pPr>
              <w:rPr>
                <w:rFonts w:cs="Arial"/>
                <w:color w:val="000000"/>
                <w:lang w:val="en-US"/>
              </w:rPr>
            </w:pPr>
            <w:r>
              <w:rPr>
                <w:rFonts w:cs="Arial"/>
                <w:color w:val="000000"/>
                <w:lang w:val="en-US"/>
              </w:rPr>
              <w:t>Asking back from Lin</w:t>
            </w:r>
          </w:p>
          <w:p w:rsidR="00BE6925" w:rsidRDefault="00BE6925" w:rsidP="00976D40">
            <w:pPr>
              <w:rPr>
                <w:rFonts w:cs="Arial"/>
                <w:color w:val="000000"/>
                <w:lang w:val="en-US"/>
              </w:rPr>
            </w:pPr>
          </w:p>
          <w:p w:rsidR="00BE6925" w:rsidRPr="00935C14" w:rsidRDefault="00BE6925" w:rsidP="00976D40">
            <w:pPr>
              <w:rPr>
                <w:rFonts w:cs="Arial"/>
                <w:b/>
                <w:bCs/>
                <w:color w:val="000000"/>
                <w:lang w:val="en-US"/>
              </w:rPr>
            </w:pPr>
            <w:r w:rsidRPr="00935C14">
              <w:rPr>
                <w:rFonts w:cs="Arial"/>
                <w:b/>
                <w:bCs/>
                <w:color w:val="000000"/>
                <w:lang w:val="en-US"/>
              </w:rPr>
              <w:t>Lin, Fri, 1521</w:t>
            </w:r>
          </w:p>
          <w:p w:rsidR="00BE6925" w:rsidRPr="00935C14" w:rsidRDefault="00BE6925" w:rsidP="00976D40">
            <w:pPr>
              <w:rPr>
                <w:rFonts w:cs="Arial"/>
                <w:b/>
                <w:bCs/>
                <w:color w:val="000000"/>
                <w:lang w:val="en-US"/>
              </w:rPr>
            </w:pPr>
            <w:r w:rsidRPr="00935C14">
              <w:rPr>
                <w:rFonts w:cs="Arial"/>
                <w:b/>
                <w:bCs/>
                <w:color w:val="000000"/>
                <w:lang w:val="en-US"/>
              </w:rPr>
              <w:lastRenderedPageBreak/>
              <w:t>FINE</w:t>
            </w:r>
          </w:p>
          <w:p w:rsidR="00E436A2" w:rsidRDefault="00E436A2" w:rsidP="00976D40">
            <w:pPr>
              <w:rPr>
                <w:rFonts w:cs="Arial"/>
                <w:color w:val="000000"/>
                <w:lang w:val="en-US"/>
              </w:rPr>
            </w:pPr>
          </w:p>
          <w:p w:rsidR="00976D40" w:rsidRDefault="00976D40" w:rsidP="00976D40">
            <w:pPr>
              <w:rPr>
                <w:rFonts w:cs="Arial"/>
                <w:color w:val="000000"/>
                <w:lang w:val="en-US"/>
              </w:rPr>
            </w:pPr>
          </w:p>
        </w:tc>
      </w:tr>
      <w:tr w:rsidR="00976D40" w:rsidRPr="00D95972" w:rsidTr="00DE1DE9">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35" w:history="1">
              <w:r w:rsidR="00976D40">
                <w:rPr>
                  <w:rStyle w:val="Hyperlink"/>
                </w:rPr>
                <w:t>C1-204945</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Clarification on HPLMN S-NSSAI</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2524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E1DE9" w:rsidRDefault="00DE1DE9" w:rsidP="00976D40">
            <w:pPr>
              <w:rPr>
                <w:rFonts w:cs="Arial"/>
                <w:color w:val="000000"/>
                <w:lang w:val="en-US"/>
              </w:rPr>
            </w:pPr>
            <w:r>
              <w:rPr>
                <w:rFonts w:cs="Arial"/>
                <w:color w:val="000000"/>
                <w:lang w:val="en-US"/>
              </w:rPr>
              <w:t>Postponed</w:t>
            </w:r>
          </w:p>
          <w:p w:rsidR="00976D40" w:rsidRDefault="00976D40" w:rsidP="00976D40">
            <w:pPr>
              <w:rPr>
                <w:rFonts w:cs="Arial"/>
                <w:color w:val="000000"/>
                <w:lang w:val="en-US"/>
              </w:rPr>
            </w:pPr>
            <w:r>
              <w:rPr>
                <w:rFonts w:cs="Arial"/>
                <w:color w:val="000000"/>
                <w:lang w:val="en-US"/>
              </w:rPr>
              <w:t>Rae, Thu, 11:21</w:t>
            </w:r>
          </w:p>
          <w:p w:rsidR="00976D40" w:rsidRDefault="00976D40" w:rsidP="00976D40">
            <w:pPr>
              <w:rPr>
                <w:lang w:val="en-US"/>
              </w:rPr>
            </w:pPr>
            <w:r>
              <w:rPr>
                <w:rFonts w:hint="eastAsia"/>
                <w:lang w:val="en-US"/>
              </w:rPr>
              <w:t>pending NSSAI should be removed from the change</w:t>
            </w:r>
          </w:p>
          <w:p w:rsidR="00976D40" w:rsidRDefault="00976D40" w:rsidP="00976D40">
            <w:pPr>
              <w:rPr>
                <w:lang w:val="en-US"/>
              </w:rPr>
            </w:pPr>
          </w:p>
          <w:p w:rsidR="00976D40" w:rsidRDefault="00976D40" w:rsidP="00976D40">
            <w:pPr>
              <w:rPr>
                <w:lang w:val="en-US"/>
              </w:rPr>
            </w:pPr>
            <w:r>
              <w:rPr>
                <w:lang w:val="en-US"/>
              </w:rPr>
              <w:t>Kaj, Thu, 14:29</w:t>
            </w:r>
          </w:p>
          <w:p w:rsidR="00976D40" w:rsidRDefault="00976D40" w:rsidP="00976D40">
            <w:pPr>
              <w:rPr>
                <w:lang w:val="en-US"/>
              </w:rPr>
            </w:pPr>
            <w:r>
              <w:rPr>
                <w:lang w:val="en-US"/>
              </w:rPr>
              <w:t>Same as Rae</w:t>
            </w:r>
          </w:p>
          <w:p w:rsidR="00976D40" w:rsidRDefault="00976D40" w:rsidP="00976D40">
            <w:pPr>
              <w:rPr>
                <w:lang w:val="en-US"/>
              </w:rPr>
            </w:pPr>
          </w:p>
          <w:p w:rsidR="00976D40" w:rsidRDefault="00976D40" w:rsidP="00976D40">
            <w:pPr>
              <w:rPr>
                <w:lang w:val="en-US"/>
              </w:rPr>
            </w:pPr>
            <w:r>
              <w:rPr>
                <w:lang w:val="en-US"/>
              </w:rPr>
              <w:t>Sung, Tue, 01:34</w:t>
            </w:r>
          </w:p>
          <w:p w:rsidR="00976D40" w:rsidRDefault="00637AF3" w:rsidP="00976D40">
            <w:pPr>
              <w:rPr>
                <w:lang w:val="en-US"/>
              </w:rPr>
            </w:pPr>
            <w:r>
              <w:rPr>
                <w:lang w:val="en-US"/>
              </w:rPr>
              <w:t>Q</w:t>
            </w:r>
            <w:r w:rsidR="00976D40">
              <w:rPr>
                <w:lang w:val="en-US"/>
              </w:rPr>
              <w:t>uestion</w:t>
            </w:r>
          </w:p>
          <w:p w:rsidR="00637AF3" w:rsidRDefault="00637AF3" w:rsidP="00976D40">
            <w:pPr>
              <w:rPr>
                <w:lang w:val="en-US"/>
              </w:rPr>
            </w:pPr>
          </w:p>
          <w:p w:rsidR="00637AF3" w:rsidRDefault="00637AF3" w:rsidP="00976D40">
            <w:pPr>
              <w:rPr>
                <w:lang w:val="en-US"/>
              </w:rPr>
            </w:pPr>
            <w:r>
              <w:rPr>
                <w:lang w:val="en-US"/>
              </w:rPr>
              <w:t>Kaj, Fri, 0931</w:t>
            </w:r>
          </w:p>
          <w:p w:rsidR="00976D40" w:rsidRDefault="00637AF3" w:rsidP="00976D40">
            <w:pPr>
              <w:rPr>
                <w:lang w:val="en-US"/>
              </w:rPr>
            </w:pPr>
            <w:r>
              <w:rPr>
                <w:lang w:val="en-US"/>
              </w:rPr>
              <w:t>Some late reply</w:t>
            </w:r>
          </w:p>
          <w:p w:rsidR="00976D40" w:rsidRDefault="00976D40" w:rsidP="00976D40">
            <w:pPr>
              <w:rPr>
                <w:rFonts w:cs="Arial"/>
                <w:color w:val="000000"/>
                <w:lang w:val="en-US"/>
              </w:rPr>
            </w:pPr>
          </w:p>
        </w:tc>
      </w:tr>
      <w:tr w:rsidR="00976D40" w:rsidRPr="00D95972" w:rsidTr="00DE1DE9">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36" w:history="1">
              <w:r w:rsidR="00976D40">
                <w:rPr>
                  <w:rStyle w:val="Hyperlink"/>
                </w:rPr>
                <w:t>C1-205001</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Collision between CUC procedure (due to UDM change of slicing information) and ongoing NSSAA</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2543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E1DE9" w:rsidRDefault="00DE1DE9" w:rsidP="00976D40">
            <w:pPr>
              <w:rPr>
                <w:rFonts w:cs="Arial"/>
                <w:color w:val="000000"/>
                <w:lang w:val="en-US"/>
              </w:rPr>
            </w:pPr>
            <w:r>
              <w:rPr>
                <w:rFonts w:cs="Arial"/>
                <w:color w:val="000000"/>
                <w:lang w:val="en-US"/>
              </w:rPr>
              <w:t>Postponed</w:t>
            </w:r>
          </w:p>
          <w:p w:rsidR="00DE1DE9" w:rsidRDefault="00DE1DE9"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11.12</w:t>
            </w:r>
          </w:p>
          <w:p w:rsidR="00976D40" w:rsidRDefault="00976D40" w:rsidP="00976D40">
            <w:pPr>
              <w:rPr>
                <w:rFonts w:cs="Arial"/>
                <w:color w:val="000000"/>
                <w:lang w:val="en-US"/>
              </w:rPr>
            </w:pPr>
            <w:r>
              <w:rPr>
                <w:rFonts w:cs="Arial"/>
                <w:color w:val="000000"/>
                <w:lang w:val="en-US"/>
              </w:rPr>
              <w:t>Does not see this is abnormal case, but can accept it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07:32</w:t>
            </w:r>
          </w:p>
          <w:p w:rsidR="00976D40" w:rsidRDefault="00976D40" w:rsidP="00976D40">
            <w:pPr>
              <w:rPr>
                <w:rFonts w:cs="Arial"/>
                <w:color w:val="000000"/>
                <w:lang w:val="en-US"/>
              </w:rPr>
            </w:pPr>
            <w:r>
              <w:rPr>
                <w:rFonts w:cs="Arial"/>
                <w:color w:val="000000"/>
                <w:lang w:val="en-US"/>
              </w:rPr>
              <w:t>On CN side thisis not a collision, as NW sends both command messages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Shuang, Fri, 09:37</w:t>
            </w:r>
          </w:p>
          <w:p w:rsidR="00976D40" w:rsidRDefault="00976D40" w:rsidP="00976D40">
            <w:pPr>
              <w:rPr>
                <w:rFonts w:cs="Arial"/>
                <w:color w:val="000000"/>
                <w:lang w:val="en-US"/>
              </w:rPr>
            </w:pPr>
            <w:r>
              <w:rPr>
                <w:rFonts w:cs="Arial"/>
                <w:color w:val="000000"/>
                <w:lang w:val="en-US"/>
              </w:rPr>
              <w:t>Requests a change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16:01</w:t>
            </w:r>
          </w:p>
          <w:p w:rsidR="00976D40" w:rsidRDefault="00976D40" w:rsidP="00976D40">
            <w:pPr>
              <w:rPr>
                <w:rFonts w:cs="Arial"/>
                <w:color w:val="000000"/>
                <w:lang w:val="en-US"/>
              </w:rPr>
            </w:pPr>
            <w:r>
              <w:rPr>
                <w:rFonts w:cs="Arial"/>
                <w:color w:val="000000"/>
                <w:lang w:val="en-US"/>
              </w:rPr>
              <w:t>Asking for comments form Kaj</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16:06</w:t>
            </w:r>
          </w:p>
          <w:p w:rsidR="00976D40" w:rsidRDefault="00976D40" w:rsidP="00976D40">
            <w:pPr>
              <w:rPr>
                <w:rFonts w:cs="Arial"/>
                <w:color w:val="000000"/>
                <w:lang w:val="en-US"/>
              </w:rPr>
            </w:pPr>
            <w:r>
              <w:rPr>
                <w:rFonts w:cs="Arial"/>
                <w:color w:val="000000"/>
                <w:lang w:val="en-US"/>
              </w:rPr>
              <w:t>Answering Shuang and Roozbeh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Shuang, Fri, 21:14</w:t>
            </w:r>
          </w:p>
          <w:p w:rsidR="00976D40" w:rsidRDefault="00976D40" w:rsidP="00976D40">
            <w:pPr>
              <w:rPr>
                <w:rFonts w:cs="Arial"/>
                <w:color w:val="000000"/>
                <w:lang w:val="en-US"/>
              </w:rPr>
            </w:pPr>
            <w:r>
              <w:rPr>
                <w:rFonts w:cs="Arial"/>
                <w:color w:val="000000"/>
                <w:lang w:val="en-US"/>
              </w:rPr>
              <w:t>Does not agree with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09:03</w:t>
            </w:r>
          </w:p>
          <w:p w:rsidR="00976D40" w:rsidRDefault="00976D40" w:rsidP="00976D40">
            <w:pPr>
              <w:rPr>
                <w:rFonts w:cs="Arial"/>
                <w:color w:val="000000"/>
                <w:lang w:val="en-US"/>
              </w:rPr>
            </w:pPr>
            <w:r w:rsidRPr="00FA7FC1">
              <w:rPr>
                <w:rFonts w:cs="Arial"/>
                <w:color w:val="000000"/>
                <w:lang w:val="en-US"/>
              </w:rPr>
              <w:t>still don’t see the abnormal case on NW side as relevant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17:56</w:t>
            </w:r>
          </w:p>
          <w:p w:rsidR="00976D40" w:rsidRDefault="00976D40" w:rsidP="00976D40">
            <w:pPr>
              <w:rPr>
                <w:rFonts w:cs="Arial"/>
                <w:color w:val="000000"/>
                <w:lang w:val="en-US"/>
              </w:rPr>
            </w:pPr>
            <w:r>
              <w:rPr>
                <w:rFonts w:cs="Arial"/>
                <w:color w:val="000000"/>
                <w:lang w:val="en-US"/>
              </w:rPr>
              <w:t>Asking back from Kaj</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18:00</w:t>
            </w:r>
          </w:p>
          <w:p w:rsidR="00976D40" w:rsidRDefault="00976D40" w:rsidP="00976D40">
            <w:pPr>
              <w:rPr>
                <w:rFonts w:cs="Arial"/>
                <w:color w:val="000000"/>
                <w:lang w:val="en-US"/>
              </w:rPr>
            </w:pPr>
            <w:r>
              <w:rPr>
                <w:rFonts w:cs="Arial"/>
                <w:color w:val="000000"/>
                <w:lang w:val="en-US"/>
              </w:rPr>
              <w:t>To Shuang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02:07</w:t>
            </w:r>
          </w:p>
          <w:p w:rsidR="00976D40" w:rsidRDefault="00976D40" w:rsidP="00976D40">
            <w:pPr>
              <w:rPr>
                <w:rFonts w:cs="Arial"/>
                <w:color w:val="000000"/>
                <w:lang w:val="en-US"/>
              </w:rPr>
            </w:pPr>
            <w:r>
              <w:rPr>
                <w:rFonts w:cs="Arial"/>
                <w:color w:val="000000"/>
                <w:lang w:val="en-US"/>
              </w:rPr>
              <w:t>Not agreeing with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Tue, 04:24</w:t>
            </w:r>
          </w:p>
          <w:p w:rsidR="00976D40" w:rsidRDefault="00976D40" w:rsidP="00976D40">
            <w:pPr>
              <w:rPr>
                <w:rFonts w:cs="Arial"/>
                <w:color w:val="000000"/>
                <w:lang w:val="en-US"/>
              </w:rPr>
            </w:pPr>
            <w:r>
              <w:rPr>
                <w:rFonts w:cs="Arial"/>
                <w:color w:val="000000"/>
                <w:lang w:val="en-US"/>
              </w:rPr>
              <w:t>Asking for an example from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16:41</w:t>
            </w:r>
          </w:p>
          <w:p w:rsidR="00976D40" w:rsidRDefault="00976D40" w:rsidP="00976D40">
            <w:pPr>
              <w:rPr>
                <w:rFonts w:cs="Arial"/>
                <w:color w:val="000000"/>
                <w:lang w:val="en-US"/>
              </w:rPr>
            </w:pPr>
            <w:r>
              <w:rPr>
                <w:rFonts w:cs="Arial"/>
                <w:color w:val="000000"/>
                <w:lang w:val="en-US"/>
              </w:rPr>
              <w:t>There is no issue for NAS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00:40</w:t>
            </w:r>
          </w:p>
          <w:p w:rsidR="00976D40" w:rsidRDefault="00976D40" w:rsidP="00976D40">
            <w:pPr>
              <w:rPr>
                <w:rFonts w:cs="Arial"/>
                <w:color w:val="000000"/>
                <w:lang w:val="en-US"/>
              </w:rPr>
            </w:pPr>
            <w:r>
              <w:rPr>
                <w:rFonts w:cs="Arial"/>
                <w:color w:val="000000"/>
                <w:lang w:val="en-US"/>
              </w:rPr>
              <w:t>Provides the example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03:44</w:t>
            </w:r>
          </w:p>
          <w:p w:rsidR="00976D40" w:rsidRDefault="00976D40" w:rsidP="00976D40">
            <w:pPr>
              <w:rPr>
                <w:rFonts w:cs="Arial"/>
                <w:color w:val="000000"/>
                <w:lang w:val="en-US"/>
              </w:rPr>
            </w:pPr>
            <w:r>
              <w:rPr>
                <w:rFonts w:cs="Arial"/>
                <w:color w:val="000000"/>
                <w:lang w:val="en-US"/>
              </w:rPr>
              <w:t>Not agrreing with the comments from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05:03</w:t>
            </w:r>
          </w:p>
          <w:p w:rsidR="00976D40" w:rsidRDefault="00976D40" w:rsidP="00976D40">
            <w:pPr>
              <w:rPr>
                <w:rFonts w:cs="Arial"/>
                <w:color w:val="000000"/>
                <w:lang w:val="en-US"/>
              </w:rPr>
            </w:pPr>
            <w:r>
              <w:rPr>
                <w:rFonts w:cs="Arial"/>
                <w:color w:val="000000"/>
                <w:lang w:val="en-US"/>
              </w:rPr>
              <w:t>Discussing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05:23</w:t>
            </w:r>
          </w:p>
          <w:p w:rsidR="00976D40" w:rsidRDefault="00976D40" w:rsidP="00976D40">
            <w:pPr>
              <w:rPr>
                <w:rFonts w:cs="Arial"/>
                <w:color w:val="000000"/>
                <w:lang w:val="en-US"/>
              </w:rPr>
            </w:pPr>
            <w:r>
              <w:rPr>
                <w:rFonts w:cs="Arial"/>
                <w:color w:val="000000"/>
                <w:lang w:val="en-US"/>
              </w:rPr>
              <w:t>Discussing with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0039</w:t>
            </w:r>
          </w:p>
          <w:p w:rsidR="00976D40" w:rsidRDefault="00976D40" w:rsidP="00976D40">
            <w:pPr>
              <w:rPr>
                <w:rFonts w:cs="Arial"/>
                <w:color w:val="000000"/>
                <w:lang w:val="en-US"/>
              </w:rPr>
            </w:pPr>
            <w:r>
              <w:rPr>
                <w:rFonts w:cs="Arial"/>
                <w:color w:val="000000"/>
                <w:lang w:val="en-US"/>
              </w:rPr>
              <w:t>Answering Mahmoud</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DE1DE9">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37" w:history="1">
              <w:r w:rsidR="00976D40">
                <w:rPr>
                  <w:rStyle w:val="Hyperlink"/>
                </w:rPr>
                <w:t>C1-205022</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Sending of NSSAA Complete message when UE does not yet have allowed NSSAI</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2549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E1DE9" w:rsidRDefault="00DE1DE9" w:rsidP="00976D40">
            <w:pPr>
              <w:rPr>
                <w:rFonts w:cs="Arial"/>
                <w:color w:val="000000"/>
                <w:lang w:val="en-US"/>
              </w:rPr>
            </w:pPr>
            <w:r>
              <w:rPr>
                <w:rFonts w:cs="Arial"/>
                <w:color w:val="000000"/>
                <w:lang w:val="en-US"/>
              </w:rPr>
              <w:t>Postponed</w:t>
            </w:r>
          </w:p>
          <w:p w:rsidR="00DE1DE9" w:rsidRDefault="00DE1DE9" w:rsidP="00976D40">
            <w:pPr>
              <w:rPr>
                <w:rFonts w:cs="Arial"/>
                <w:color w:val="000000"/>
                <w:lang w:val="en-US"/>
              </w:rPr>
            </w:pPr>
          </w:p>
          <w:p w:rsidR="00976D40" w:rsidRDefault="00976D40" w:rsidP="00976D40">
            <w:pPr>
              <w:rPr>
                <w:rFonts w:cs="Arial"/>
                <w:color w:val="000000"/>
                <w:lang w:val="en-US"/>
              </w:rPr>
            </w:pPr>
            <w:r>
              <w:rPr>
                <w:rFonts w:cs="Arial"/>
                <w:color w:val="000000"/>
                <w:lang w:val="en-US"/>
              </w:rPr>
              <w:t>Frederic, Thu, 09:38</w:t>
            </w:r>
          </w:p>
          <w:p w:rsidR="00976D40" w:rsidRDefault="00976D40" w:rsidP="00976D40">
            <w:pPr>
              <w:rPr>
                <w:rFonts w:cs="Arial"/>
                <w:color w:val="000000"/>
                <w:lang w:val="en-US"/>
              </w:rPr>
            </w:pPr>
            <w:r>
              <w:rPr>
                <w:rFonts w:cs="Arial"/>
                <w:color w:val="000000"/>
                <w:lang w:val="en-US"/>
              </w:rPr>
              <w:t>Clauses affected missing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11.14</w:t>
            </w:r>
          </w:p>
          <w:p w:rsidR="00976D40" w:rsidRDefault="00976D40" w:rsidP="00976D40">
            <w:pPr>
              <w:rPr>
                <w:lang w:val="en-US"/>
              </w:rPr>
            </w:pPr>
            <w:r>
              <w:rPr>
                <w:lang w:val="en-US"/>
              </w:rPr>
              <w:t>proposed method allows the UE to break the protocol with an unrelated NAS message</w:t>
            </w:r>
          </w:p>
          <w:p w:rsidR="00976D40" w:rsidRDefault="00976D40" w:rsidP="00976D40">
            <w:pPr>
              <w:rPr>
                <w:lang w:val="en-US"/>
              </w:rPr>
            </w:pPr>
          </w:p>
          <w:p w:rsidR="00976D40" w:rsidRDefault="00976D40" w:rsidP="00976D40">
            <w:pPr>
              <w:rPr>
                <w:lang w:val="en-US"/>
              </w:rPr>
            </w:pPr>
            <w:r>
              <w:rPr>
                <w:lang w:val="en-US"/>
              </w:rPr>
              <w:t>Yanchao, Thu, 13:01</w:t>
            </w:r>
          </w:p>
          <w:p w:rsidR="00976D40" w:rsidRDefault="00976D40" w:rsidP="00976D40">
            <w:pPr>
              <w:rPr>
                <w:lang w:val="en-US"/>
              </w:rPr>
            </w:pPr>
            <w:r>
              <w:rPr>
                <w:rFonts w:hint="eastAsia"/>
                <w:lang w:val="en-US"/>
              </w:rPr>
              <w:t>first and the second change are not needed</w:t>
            </w:r>
          </w:p>
          <w:p w:rsidR="00976D40" w:rsidRDefault="00976D40" w:rsidP="00976D40">
            <w:pPr>
              <w:rPr>
                <w:lang w:val="en-US"/>
              </w:rPr>
            </w:pPr>
          </w:p>
          <w:p w:rsidR="00976D40" w:rsidRDefault="00976D40" w:rsidP="00976D40">
            <w:pPr>
              <w:rPr>
                <w:rFonts w:cs="Arial"/>
                <w:color w:val="000000"/>
                <w:lang w:val="en-US"/>
              </w:rPr>
            </w:pPr>
            <w:r>
              <w:rPr>
                <w:rFonts w:cs="Arial"/>
                <w:color w:val="000000"/>
                <w:lang w:val="en-US"/>
              </w:rPr>
              <w:t>Vijay, Fri, 00:29</w:t>
            </w:r>
          </w:p>
          <w:p w:rsidR="00976D40" w:rsidRDefault="00976D40" w:rsidP="00976D40">
            <w:pPr>
              <w:rPr>
                <w:rFonts w:cs="Arial"/>
                <w:color w:val="000000"/>
                <w:lang w:val="en-US"/>
              </w:rPr>
            </w:pPr>
            <w:r>
              <w:rPr>
                <w:rFonts w:cs="Arial"/>
                <w:color w:val="000000"/>
                <w:lang w:val="en-US"/>
              </w:rPr>
              <w:lastRenderedPageBreak/>
              <w:t>Explains to Roozbeh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09:23</w:t>
            </w:r>
          </w:p>
          <w:p w:rsidR="00976D40" w:rsidRPr="00EE59B9" w:rsidRDefault="00976D40" w:rsidP="00976D40">
            <w:pPr>
              <w:rPr>
                <w:rFonts w:cs="Arial"/>
                <w:b/>
                <w:bCs/>
                <w:color w:val="000000"/>
                <w:lang w:val="en-US"/>
              </w:rPr>
            </w:pPr>
            <w:r w:rsidRPr="00EE59B9">
              <w:rPr>
                <w:rFonts w:cs="Arial"/>
                <w:b/>
                <w:bCs/>
                <w:color w:val="000000"/>
                <w:lang w:val="en-US"/>
              </w:rPr>
              <w:t>Sholuld be merged with 5018</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17:39</w:t>
            </w:r>
          </w:p>
          <w:p w:rsidR="00976D40" w:rsidRDefault="00976D40" w:rsidP="00976D40">
            <w:pPr>
              <w:rPr>
                <w:rFonts w:cs="Arial"/>
                <w:color w:val="000000"/>
                <w:lang w:val="en-US"/>
              </w:rPr>
            </w:pPr>
            <w:r>
              <w:rPr>
                <w:rFonts w:cs="Arial"/>
                <w:color w:val="000000"/>
                <w:lang w:val="en-US"/>
              </w:rPr>
              <w:t>Asking for the use case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Sat, 04:59</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Mon, 01:49</w:t>
            </w:r>
          </w:p>
          <w:p w:rsidR="00976D40" w:rsidRDefault="00976D40" w:rsidP="00976D40">
            <w:pPr>
              <w:rPr>
                <w:rFonts w:cs="Arial"/>
                <w:color w:val="000000"/>
                <w:lang w:val="en-US"/>
              </w:rPr>
            </w:pPr>
            <w:r>
              <w:rPr>
                <w:rFonts w:cs="Arial"/>
                <w:color w:val="000000"/>
                <w:lang w:val="en-US"/>
              </w:rPr>
              <w:t>Rev1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Mon, 21:45</w:t>
            </w:r>
          </w:p>
          <w:p w:rsidR="00976D40" w:rsidRDefault="00976D40" w:rsidP="00976D40">
            <w:pPr>
              <w:rPr>
                <w:rFonts w:cs="Arial"/>
                <w:color w:val="000000"/>
                <w:lang w:val="en-US"/>
              </w:rPr>
            </w:pPr>
            <w:r>
              <w:rPr>
                <w:rFonts w:cs="Arial"/>
                <w:color w:val="000000"/>
                <w:lang w:val="en-US"/>
              </w:rPr>
              <w:t>More 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02.11</w:t>
            </w:r>
          </w:p>
          <w:p w:rsidR="00976D40" w:rsidRDefault="00976D40" w:rsidP="00976D40">
            <w:pPr>
              <w:rPr>
                <w:rFonts w:cs="Arial"/>
                <w:b/>
                <w:bCs/>
                <w:color w:val="000000"/>
                <w:lang w:val="en-US"/>
              </w:rPr>
            </w:pPr>
            <w:r w:rsidRPr="00EE59B9">
              <w:rPr>
                <w:rFonts w:cs="Arial"/>
                <w:b/>
                <w:bCs/>
                <w:color w:val="000000"/>
                <w:lang w:val="en-US"/>
              </w:rPr>
              <w:t>Same as Lin</w:t>
            </w:r>
          </w:p>
          <w:p w:rsidR="00976D40" w:rsidRDefault="00976D40" w:rsidP="00976D40">
            <w:pPr>
              <w:rPr>
                <w:rFonts w:cs="Arial"/>
                <w:b/>
                <w:bCs/>
                <w:color w:val="000000"/>
                <w:lang w:val="en-US"/>
              </w:rPr>
            </w:pPr>
          </w:p>
          <w:p w:rsidR="00976D40" w:rsidRPr="002651E3" w:rsidRDefault="00976D40" w:rsidP="00976D40">
            <w:pPr>
              <w:rPr>
                <w:rFonts w:cs="Arial"/>
                <w:color w:val="000000"/>
                <w:lang w:val="en-US"/>
              </w:rPr>
            </w:pPr>
            <w:r w:rsidRPr="002651E3">
              <w:rPr>
                <w:rFonts w:cs="Arial"/>
                <w:color w:val="000000"/>
                <w:lang w:val="en-US"/>
              </w:rPr>
              <w:t>Vijay, Tue, 05:18</w:t>
            </w:r>
          </w:p>
          <w:p w:rsidR="00976D40" w:rsidRDefault="00976D40" w:rsidP="00976D40">
            <w:pPr>
              <w:rPr>
                <w:rFonts w:cs="Arial"/>
                <w:color w:val="000000"/>
                <w:lang w:val="en-US"/>
              </w:rPr>
            </w:pPr>
            <w:r w:rsidRPr="002651E3">
              <w:rPr>
                <w:rFonts w:cs="Arial"/>
                <w:color w:val="000000"/>
                <w:lang w:val="en-US"/>
              </w:rPr>
              <w:t>Provides a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Tue, 20:20</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Wed, 00:30</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Wed, 01:29</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04:37</w:t>
            </w:r>
          </w:p>
          <w:p w:rsidR="00976D40" w:rsidRDefault="00976D40" w:rsidP="00976D40">
            <w:pPr>
              <w:rPr>
                <w:rFonts w:cs="Arial"/>
                <w:color w:val="000000"/>
                <w:lang w:val="en-US"/>
              </w:rPr>
            </w:pPr>
            <w:r>
              <w:rPr>
                <w:rFonts w:cs="Arial"/>
                <w:color w:val="000000"/>
                <w:lang w:val="en-US"/>
              </w:rPr>
              <w:t>This is broken, can NOT go forward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 Wed, 05:26</w:t>
            </w:r>
          </w:p>
          <w:p w:rsidR="00976D40" w:rsidRDefault="00976D40" w:rsidP="00976D40">
            <w:pPr>
              <w:rPr>
                <w:rFonts w:cs="Arial"/>
                <w:color w:val="000000"/>
                <w:lang w:val="en-US"/>
              </w:rPr>
            </w:pPr>
            <w:r>
              <w:rPr>
                <w:rFonts w:cs="Arial"/>
                <w:color w:val="000000"/>
                <w:lang w:val="en-US"/>
              </w:rPr>
              <w:t>Asking back</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Vijay, Wed, 1910</w:t>
            </w:r>
          </w:p>
          <w:p w:rsidR="00976D40" w:rsidRDefault="00976D40" w:rsidP="00976D40">
            <w:pPr>
              <w:rPr>
                <w:rFonts w:cs="Arial"/>
                <w:color w:val="000000"/>
                <w:lang w:val="en-US"/>
              </w:rPr>
            </w:pPr>
            <w:r>
              <w:rPr>
                <w:rFonts w:cs="Arial"/>
                <w:color w:val="000000"/>
                <w:lang w:val="en-US"/>
              </w:rPr>
              <w:t>Defending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0143</w:t>
            </w:r>
          </w:p>
          <w:p w:rsidR="00976D40" w:rsidRDefault="00976D40" w:rsidP="00976D40">
            <w:pPr>
              <w:rPr>
                <w:rFonts w:cs="Arial"/>
                <w:color w:val="000000"/>
                <w:lang w:val="en-US"/>
              </w:rPr>
            </w:pPr>
            <w:r>
              <w:rPr>
                <w:rFonts w:cs="Arial"/>
                <w:color w:val="000000"/>
                <w:lang w:val="en-US"/>
              </w:rPr>
              <w:lastRenderedPageBreak/>
              <w:t>Does not agree with Vijay</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Thu, 1044</w:t>
            </w:r>
          </w:p>
          <w:p w:rsidR="00976D40" w:rsidRPr="002651E3" w:rsidRDefault="00976D40" w:rsidP="00976D40">
            <w:pPr>
              <w:rPr>
                <w:rFonts w:cs="Arial"/>
                <w:color w:val="000000"/>
                <w:lang w:val="en-US"/>
              </w:rPr>
            </w:pPr>
            <w:r>
              <w:rPr>
                <w:rFonts w:cs="Arial"/>
                <w:color w:val="000000"/>
                <w:lang w:val="en-US"/>
              </w:rPr>
              <w:t>Answers to vijay</w:t>
            </w:r>
          </w:p>
          <w:p w:rsidR="00976D40" w:rsidRDefault="00976D40" w:rsidP="00976D40">
            <w:pPr>
              <w:rPr>
                <w:rFonts w:cs="Arial"/>
                <w:color w:val="000000"/>
                <w:lang w:val="en-US"/>
              </w:rPr>
            </w:pPr>
          </w:p>
        </w:tc>
      </w:tr>
      <w:tr w:rsidR="00976D40" w:rsidRPr="00D95972" w:rsidTr="00DE1DE9">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38" w:history="1">
              <w:r w:rsidR="00976D40">
                <w:rPr>
                  <w:rStyle w:val="Hyperlink"/>
                </w:rPr>
                <w:t>C1-205029</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of conditions which the rejected NSSAI for the failed or revoked NSSAA is deleted</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2555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E1DE9" w:rsidRDefault="00DE1DE9" w:rsidP="00976D40">
            <w:pPr>
              <w:rPr>
                <w:rFonts w:cs="Arial"/>
                <w:color w:val="000000"/>
                <w:lang w:val="en-US"/>
              </w:rPr>
            </w:pPr>
            <w:r>
              <w:rPr>
                <w:rFonts w:cs="Arial"/>
                <w:color w:val="000000"/>
                <w:lang w:val="en-US"/>
              </w:rPr>
              <w:t>Agreed</w:t>
            </w:r>
          </w:p>
          <w:p w:rsidR="00976D40" w:rsidRDefault="00976D40" w:rsidP="00976D40">
            <w:pPr>
              <w:rPr>
                <w:rFonts w:cs="Arial"/>
                <w:color w:val="000000"/>
                <w:lang w:val="en-US"/>
              </w:rPr>
            </w:pPr>
            <w:r>
              <w:rPr>
                <w:rFonts w:cs="Arial"/>
                <w:color w:val="000000"/>
                <w:lang w:val="en-US"/>
              </w:rPr>
              <w:t>Hannah, Mon, 10:03</w:t>
            </w:r>
          </w:p>
          <w:p w:rsidR="00976D40" w:rsidRDefault="00976D40" w:rsidP="00976D40">
            <w:pPr>
              <w:rPr>
                <w:rFonts w:cs="Arial"/>
                <w:color w:val="000000"/>
                <w:lang w:val="en-US"/>
              </w:rPr>
            </w:pPr>
            <w:r>
              <w:rPr>
                <w:rFonts w:cs="Arial"/>
                <w:color w:val="000000"/>
                <w:lang w:val="en-US"/>
              </w:rPr>
              <w:t>Comment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Izumi, Tue, 08:01</w:t>
            </w:r>
          </w:p>
          <w:p w:rsidR="00976D40" w:rsidRDefault="00976D40" w:rsidP="00976D40">
            <w:pPr>
              <w:rPr>
                <w:rFonts w:cs="Arial"/>
                <w:color w:val="000000"/>
                <w:lang w:val="en-US"/>
              </w:rPr>
            </w:pPr>
            <w:r>
              <w:rPr>
                <w:rFonts w:cs="Arial"/>
                <w:color w:val="000000"/>
                <w:lang w:val="en-US"/>
              </w:rPr>
              <w:t>Explains to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Wed, 04:18</w:t>
            </w:r>
          </w:p>
          <w:p w:rsidR="00976D40" w:rsidRDefault="00976D40" w:rsidP="00976D40">
            <w:pPr>
              <w:rPr>
                <w:rFonts w:cs="Arial"/>
                <w:color w:val="000000"/>
                <w:lang w:val="en-US"/>
              </w:rPr>
            </w:pPr>
            <w:r>
              <w:rPr>
                <w:rFonts w:cs="Arial"/>
                <w:color w:val="000000"/>
                <w:lang w:val="en-US"/>
              </w:rPr>
              <w:t>FINE</w:t>
            </w:r>
          </w:p>
        </w:tc>
      </w:tr>
      <w:tr w:rsidR="00976D40" w:rsidRPr="00D95972" w:rsidTr="00DE1DE9">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39" w:history="1">
              <w:r w:rsidR="00976D40">
                <w:rPr>
                  <w:rStyle w:val="Hyperlink"/>
                </w:rPr>
                <w:t>C1-205030</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AMF to trigger Configuration Update Command Procedure indicating pending NSSAI</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2556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E1DE9" w:rsidRDefault="00DE1DE9" w:rsidP="00976D40">
            <w:pPr>
              <w:rPr>
                <w:rFonts w:cs="Arial"/>
                <w:color w:val="000000"/>
                <w:lang w:val="en-US"/>
              </w:rPr>
            </w:pPr>
            <w:r>
              <w:rPr>
                <w:rFonts w:cs="Arial"/>
                <w:color w:val="000000"/>
                <w:lang w:val="en-US"/>
              </w:rPr>
              <w:t>Postponed</w:t>
            </w:r>
          </w:p>
          <w:p w:rsidR="00976D40" w:rsidRDefault="00976D40" w:rsidP="00976D40">
            <w:pPr>
              <w:rPr>
                <w:rFonts w:cs="Arial"/>
                <w:color w:val="000000"/>
                <w:lang w:val="en-US"/>
              </w:rPr>
            </w:pPr>
            <w:r>
              <w:rPr>
                <w:rFonts w:cs="Arial"/>
                <w:color w:val="000000"/>
                <w:lang w:val="en-US"/>
              </w:rPr>
              <w:t>Roozbeh, Thu, 11.15</w:t>
            </w:r>
          </w:p>
          <w:p w:rsidR="00976D40" w:rsidRDefault="00976D40" w:rsidP="00976D40">
            <w:pPr>
              <w:rPr>
                <w:u w:val="single"/>
                <w:lang w:val="en-US"/>
              </w:rPr>
            </w:pPr>
            <w:r>
              <w:rPr>
                <w:lang w:val="en-US"/>
              </w:rPr>
              <w:t xml:space="preserve">Both use cases are assuming that the AMF cannot know the UE's RRC state </w:t>
            </w:r>
            <w:r w:rsidRPr="008C1EEF">
              <w:rPr>
                <w:u w:val="single"/>
                <w:lang w:val="en-US"/>
              </w:rPr>
              <w:t>which is not correct.</w:t>
            </w:r>
          </w:p>
          <w:p w:rsidR="00976D40" w:rsidRDefault="00976D40" w:rsidP="00976D40">
            <w:pPr>
              <w:rPr>
                <w:u w:val="single"/>
                <w:lang w:val="en-US"/>
              </w:rPr>
            </w:pPr>
          </w:p>
          <w:p w:rsidR="00976D40" w:rsidRDefault="00976D40" w:rsidP="00976D40">
            <w:pPr>
              <w:rPr>
                <w:lang w:val="en-US"/>
              </w:rPr>
            </w:pPr>
            <w:r>
              <w:rPr>
                <w:lang w:val="en-US"/>
              </w:rPr>
              <w:t>Rae</w:t>
            </w:r>
            <w:r w:rsidRPr="002C394B">
              <w:rPr>
                <w:lang w:val="en-US"/>
              </w:rPr>
              <w:t>, Thu, 11.50</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t>Shuang, Thu, 12:54</w:t>
            </w:r>
          </w:p>
          <w:p w:rsidR="00976D40" w:rsidRPr="003903D4" w:rsidRDefault="00976D40" w:rsidP="00976D40">
            <w:pPr>
              <w:rPr>
                <w:b/>
                <w:bCs/>
                <w:lang w:val="en-US"/>
              </w:rPr>
            </w:pPr>
            <w:r w:rsidRPr="003903D4">
              <w:rPr>
                <w:b/>
                <w:bCs/>
                <w:lang w:val="en-US"/>
              </w:rPr>
              <w:t>Proposal how this is to be changed</w:t>
            </w:r>
          </w:p>
          <w:p w:rsidR="00976D40" w:rsidRPr="003903D4" w:rsidRDefault="00976D40" w:rsidP="00976D40">
            <w:pPr>
              <w:rPr>
                <w:b/>
                <w:bCs/>
                <w:lang w:val="en-US"/>
              </w:rPr>
            </w:pPr>
          </w:p>
          <w:p w:rsidR="00976D40" w:rsidRDefault="00976D40" w:rsidP="00976D40">
            <w:pPr>
              <w:rPr>
                <w:lang w:val="en-US"/>
              </w:rPr>
            </w:pPr>
            <w:r>
              <w:rPr>
                <w:lang w:val="en-US"/>
              </w:rPr>
              <w:t>Krisztian, Fri, 05:40</w:t>
            </w:r>
          </w:p>
          <w:p w:rsidR="00976D40" w:rsidRDefault="00976D40" w:rsidP="00976D40">
            <w:pPr>
              <w:rPr>
                <w:lang w:val="en-US"/>
              </w:rPr>
            </w:pPr>
            <w:r>
              <w:rPr>
                <w:lang w:val="en-US"/>
              </w:rPr>
              <w:t>Explains to rae, Shuang, roozbeh</w:t>
            </w:r>
          </w:p>
          <w:p w:rsidR="00976D40" w:rsidRDefault="00976D40" w:rsidP="00976D40">
            <w:pPr>
              <w:rPr>
                <w:lang w:val="en-US"/>
              </w:rPr>
            </w:pPr>
          </w:p>
          <w:p w:rsidR="00976D40" w:rsidRDefault="00976D40" w:rsidP="00976D40">
            <w:pPr>
              <w:rPr>
                <w:lang w:val="en-US"/>
              </w:rPr>
            </w:pPr>
            <w:r>
              <w:rPr>
                <w:lang w:val="en-US"/>
              </w:rPr>
              <w:t>Kaj, Fri, 07.30</w:t>
            </w:r>
          </w:p>
          <w:p w:rsidR="00976D40" w:rsidRDefault="00976D40" w:rsidP="00976D40">
            <w:pPr>
              <w:rPr>
                <w:lang w:val="en-US"/>
              </w:rPr>
            </w:pPr>
            <w:r>
              <w:rPr>
                <w:lang w:val="en-US"/>
              </w:rPr>
              <w:t>Understands the CR, but there are issue in the CR</w:t>
            </w:r>
          </w:p>
          <w:p w:rsidR="00976D40" w:rsidRDefault="00976D40" w:rsidP="00976D40">
            <w:pPr>
              <w:rPr>
                <w:lang w:val="en-US"/>
              </w:rPr>
            </w:pPr>
          </w:p>
          <w:p w:rsidR="00976D40" w:rsidRDefault="00976D40" w:rsidP="00976D40">
            <w:pPr>
              <w:rPr>
                <w:lang w:val="en-US"/>
              </w:rPr>
            </w:pPr>
            <w:r>
              <w:rPr>
                <w:lang w:val="en-US"/>
              </w:rPr>
              <w:t>Lin, Fri, 09:40</w:t>
            </w:r>
          </w:p>
          <w:p w:rsidR="00976D40" w:rsidRDefault="00976D40" w:rsidP="00976D40">
            <w:pPr>
              <w:rPr>
                <w:lang w:val="en-US"/>
              </w:rPr>
            </w:pPr>
            <w:r>
              <w:rPr>
                <w:lang w:val="en-US"/>
              </w:rPr>
              <w:t xml:space="preserve">Same a previous commenters, </w:t>
            </w:r>
            <w:r w:rsidRPr="00DE1DE9">
              <w:rPr>
                <w:b/>
                <w:bCs/>
                <w:lang w:val="en-US"/>
              </w:rPr>
              <w:t>there are issues</w:t>
            </w:r>
          </w:p>
          <w:p w:rsidR="00976D40" w:rsidRDefault="00976D40" w:rsidP="00976D40">
            <w:pPr>
              <w:rPr>
                <w:lang w:val="en-US"/>
              </w:rPr>
            </w:pPr>
          </w:p>
          <w:p w:rsidR="00976D40" w:rsidRDefault="00976D40" w:rsidP="00976D40">
            <w:pPr>
              <w:rPr>
                <w:lang w:val="en-US"/>
              </w:rPr>
            </w:pPr>
            <w:r>
              <w:rPr>
                <w:lang w:val="en-US"/>
              </w:rPr>
              <w:t>Rae, Fri, 11:27</w:t>
            </w:r>
          </w:p>
          <w:p w:rsidR="00976D40" w:rsidRDefault="00976D40" w:rsidP="00976D40">
            <w:pPr>
              <w:rPr>
                <w:lang w:val="en-US"/>
              </w:rPr>
            </w:pPr>
            <w:r>
              <w:rPr>
                <w:lang w:val="en-US"/>
              </w:rPr>
              <w:t>No issue on UE side</w:t>
            </w:r>
          </w:p>
          <w:p w:rsidR="00976D40" w:rsidRDefault="00976D40" w:rsidP="00976D40">
            <w:pPr>
              <w:rPr>
                <w:lang w:val="en-US"/>
              </w:rPr>
            </w:pPr>
          </w:p>
          <w:p w:rsidR="00976D40" w:rsidRDefault="00976D40" w:rsidP="00976D40">
            <w:pPr>
              <w:rPr>
                <w:lang w:val="en-US"/>
              </w:rPr>
            </w:pPr>
            <w:r>
              <w:rPr>
                <w:lang w:val="en-US"/>
              </w:rPr>
              <w:t>Roozbeh, Fri, 15:30</w:t>
            </w:r>
          </w:p>
          <w:p w:rsidR="00976D40" w:rsidRDefault="00976D40" w:rsidP="00976D40">
            <w:pPr>
              <w:rPr>
                <w:lang w:val="en-US"/>
              </w:rPr>
            </w:pPr>
            <w:r>
              <w:rPr>
                <w:lang w:val="en-US"/>
              </w:rPr>
              <w:t>Already covered in the spec</w:t>
            </w:r>
          </w:p>
          <w:p w:rsidR="00976D40" w:rsidRDefault="00976D40" w:rsidP="00976D40">
            <w:pPr>
              <w:rPr>
                <w:lang w:val="en-US"/>
              </w:rPr>
            </w:pPr>
          </w:p>
          <w:p w:rsidR="00976D40" w:rsidRDefault="00976D40" w:rsidP="00976D40">
            <w:pPr>
              <w:rPr>
                <w:lang w:val="en-US"/>
              </w:rPr>
            </w:pPr>
            <w:r>
              <w:rPr>
                <w:lang w:val="en-US"/>
              </w:rPr>
              <w:t>Krisztian, Sat, 08:05</w:t>
            </w:r>
          </w:p>
          <w:p w:rsidR="00976D40" w:rsidRDefault="00976D40" w:rsidP="00976D40">
            <w:pPr>
              <w:rPr>
                <w:lang w:val="en-US"/>
              </w:rPr>
            </w:pPr>
            <w:r>
              <w:rPr>
                <w:lang w:val="en-US"/>
              </w:rPr>
              <w:t>Explaining to Rae and Roozbeh, Kaj, Lin</w:t>
            </w:r>
          </w:p>
          <w:p w:rsidR="00976D40" w:rsidRDefault="00976D40" w:rsidP="00976D40">
            <w:pPr>
              <w:rPr>
                <w:lang w:val="en-US"/>
              </w:rPr>
            </w:pPr>
          </w:p>
          <w:p w:rsidR="00976D40" w:rsidRDefault="00976D40" w:rsidP="00976D40">
            <w:pPr>
              <w:rPr>
                <w:lang w:val="en-US"/>
              </w:rPr>
            </w:pPr>
            <w:r>
              <w:rPr>
                <w:lang w:val="en-US"/>
              </w:rPr>
              <w:lastRenderedPageBreak/>
              <w:t xml:space="preserve">Kaj, Mon, 09:15, </w:t>
            </w:r>
          </w:p>
          <w:p w:rsidR="00976D40" w:rsidRPr="008B670B" w:rsidRDefault="00976D40" w:rsidP="00976D40">
            <w:pPr>
              <w:rPr>
                <w:b/>
                <w:bCs/>
                <w:lang w:val="en-US"/>
              </w:rPr>
            </w:pPr>
            <w:r w:rsidRPr="008B670B">
              <w:rPr>
                <w:b/>
                <w:bCs/>
                <w:lang w:val="en-US"/>
              </w:rPr>
              <w:t>Not agreeing</w:t>
            </w:r>
          </w:p>
          <w:p w:rsidR="00976D40" w:rsidRDefault="00976D40" w:rsidP="00976D40">
            <w:pPr>
              <w:rPr>
                <w:lang w:val="en-US"/>
              </w:rPr>
            </w:pPr>
          </w:p>
          <w:p w:rsidR="00976D40" w:rsidRDefault="00976D40" w:rsidP="00976D40">
            <w:pPr>
              <w:rPr>
                <w:lang w:val="en-US"/>
              </w:rPr>
            </w:pPr>
            <w:r>
              <w:rPr>
                <w:lang w:val="en-US"/>
              </w:rPr>
              <w:t>Roozbeh, Mon, 21:06</w:t>
            </w:r>
          </w:p>
          <w:p w:rsidR="00976D40" w:rsidRDefault="00976D40" w:rsidP="00976D40">
            <w:pPr>
              <w:rPr>
                <w:lang w:val="en-US"/>
              </w:rPr>
            </w:pPr>
            <w:r>
              <w:rPr>
                <w:lang w:val="en-US"/>
              </w:rPr>
              <w:t>Comments</w:t>
            </w:r>
          </w:p>
          <w:p w:rsidR="00976D40" w:rsidRDefault="00976D40" w:rsidP="00976D40">
            <w:pPr>
              <w:rPr>
                <w:lang w:val="en-US"/>
              </w:rPr>
            </w:pPr>
          </w:p>
          <w:p w:rsidR="00976D40" w:rsidRDefault="00976D40" w:rsidP="00976D40">
            <w:pPr>
              <w:rPr>
                <w:lang w:val="en-US"/>
              </w:rPr>
            </w:pPr>
            <w:r>
              <w:rPr>
                <w:lang w:val="en-US"/>
              </w:rPr>
              <w:t>Krisztian ,Tue, 03:05</w:t>
            </w:r>
          </w:p>
          <w:p w:rsidR="00976D40" w:rsidRDefault="00976D40" w:rsidP="00976D40">
            <w:pPr>
              <w:rPr>
                <w:lang w:val="en-US"/>
              </w:rPr>
            </w:pPr>
            <w:r>
              <w:rPr>
                <w:lang w:val="en-US"/>
              </w:rPr>
              <w:t>Explains to Kaj</w:t>
            </w:r>
          </w:p>
          <w:p w:rsidR="00976D40" w:rsidRDefault="00976D40" w:rsidP="00976D40">
            <w:pPr>
              <w:rPr>
                <w:lang w:val="en-US"/>
              </w:rPr>
            </w:pPr>
          </w:p>
          <w:p w:rsidR="00976D40" w:rsidRDefault="00976D40" w:rsidP="00976D40">
            <w:pPr>
              <w:rPr>
                <w:lang w:val="en-US"/>
              </w:rPr>
            </w:pPr>
            <w:r>
              <w:rPr>
                <w:lang w:val="en-US"/>
              </w:rPr>
              <w:t>Rae, Tue, 03:50</w:t>
            </w:r>
          </w:p>
          <w:p w:rsidR="00976D40" w:rsidRDefault="00976D40" w:rsidP="00976D40">
            <w:pPr>
              <w:rPr>
                <w:lang w:val="en-US"/>
              </w:rPr>
            </w:pPr>
            <w:r>
              <w:rPr>
                <w:lang w:val="en-US"/>
              </w:rPr>
              <w:t>Questions</w:t>
            </w:r>
          </w:p>
          <w:p w:rsidR="00976D40" w:rsidRDefault="00976D40" w:rsidP="00976D40">
            <w:pPr>
              <w:rPr>
                <w:lang w:val="en-US"/>
              </w:rPr>
            </w:pPr>
          </w:p>
          <w:p w:rsidR="00976D40" w:rsidRDefault="00976D40" w:rsidP="00976D40">
            <w:pPr>
              <w:rPr>
                <w:lang w:val="en-US"/>
              </w:rPr>
            </w:pPr>
            <w:r>
              <w:rPr>
                <w:lang w:val="en-US"/>
              </w:rPr>
              <w:t>Kaj, Tue, 08:08</w:t>
            </w:r>
          </w:p>
          <w:p w:rsidR="00976D40" w:rsidRDefault="00976D40" w:rsidP="00976D40">
            <w:pPr>
              <w:rPr>
                <w:lang w:val="en-US"/>
              </w:rPr>
            </w:pPr>
            <w:r>
              <w:rPr>
                <w:lang w:val="en-US"/>
              </w:rPr>
              <w:t>Sees some of the explanations, do we need to send an LS</w:t>
            </w:r>
          </w:p>
          <w:p w:rsidR="00976D40" w:rsidRDefault="00976D40" w:rsidP="00976D40">
            <w:pPr>
              <w:rPr>
                <w:lang w:val="en-US"/>
              </w:rPr>
            </w:pPr>
          </w:p>
          <w:p w:rsidR="00976D40" w:rsidRDefault="00976D40" w:rsidP="00976D40">
            <w:pPr>
              <w:rPr>
                <w:rFonts w:eastAsia="Batang" w:cs="Arial"/>
                <w:lang w:eastAsia="ko-KR"/>
              </w:rPr>
            </w:pPr>
            <w:r>
              <w:rPr>
                <w:rFonts w:eastAsia="Batang" w:cs="Arial"/>
                <w:lang w:eastAsia="ko-KR"/>
              </w:rPr>
              <w:t>Krisztian, Tue, 22:18</w:t>
            </w:r>
          </w:p>
          <w:p w:rsidR="00976D40" w:rsidRDefault="00976D40" w:rsidP="00976D40">
            <w:pPr>
              <w:rPr>
                <w:rFonts w:eastAsia="Batang" w:cs="Arial"/>
                <w:lang w:eastAsia="ko-KR"/>
              </w:rPr>
            </w:pPr>
            <w:r>
              <w:rPr>
                <w:rFonts w:eastAsia="Batang" w:cs="Arial"/>
                <w:lang w:eastAsia="ko-KR"/>
              </w:rPr>
              <w:t>Explains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Roozbeh, Wed, 00:30</w:t>
            </w:r>
          </w:p>
          <w:p w:rsidR="00976D40" w:rsidRDefault="00976D40" w:rsidP="00976D40">
            <w:pPr>
              <w:rPr>
                <w:rFonts w:eastAsia="Batang" w:cs="Arial"/>
                <w:lang w:eastAsia="ko-KR"/>
              </w:rPr>
            </w:pPr>
            <w:r>
              <w:rPr>
                <w:rFonts w:eastAsia="Batang" w:cs="Arial"/>
                <w:lang w:eastAsia="ko-KR"/>
              </w:rPr>
              <w:t xml:space="preserve">Ok to send an LS, </w:t>
            </w:r>
            <w:r w:rsidRPr="008B670B">
              <w:rPr>
                <w:rFonts w:eastAsia="Batang" w:cs="Arial"/>
                <w:b/>
                <w:bCs/>
                <w:lang w:eastAsia="ko-KR"/>
              </w:rPr>
              <w:t>no need for the C</w:t>
            </w:r>
            <w:r>
              <w:rPr>
                <w:rFonts w:eastAsia="Batang" w:cs="Arial"/>
                <w:lang w:eastAsia="ko-KR"/>
              </w:rPr>
              <w:t>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04:51</w:t>
            </w:r>
          </w:p>
          <w:p w:rsidR="00976D40" w:rsidRDefault="00976D40" w:rsidP="00976D40">
            <w:pPr>
              <w:rPr>
                <w:rFonts w:eastAsia="Batang" w:cs="Arial"/>
                <w:lang w:eastAsia="ko-KR"/>
              </w:rPr>
            </w:pPr>
            <w:r>
              <w:rPr>
                <w:rFonts w:eastAsia="Batang" w:cs="Arial"/>
                <w:lang w:eastAsia="ko-KR"/>
              </w:rPr>
              <w:t>Not agreeing with Kaj</w:t>
            </w:r>
          </w:p>
          <w:p w:rsidR="00976D40" w:rsidRDefault="00976D40" w:rsidP="00976D40">
            <w:pPr>
              <w:rPr>
                <w:lang w:val="en-US"/>
              </w:rPr>
            </w:pPr>
          </w:p>
          <w:p w:rsidR="00976D40" w:rsidRDefault="00976D40" w:rsidP="00976D40">
            <w:pPr>
              <w:rPr>
                <w:lang w:val="en-US"/>
              </w:rPr>
            </w:pPr>
            <w:r>
              <w:rPr>
                <w:lang w:val="en-US"/>
              </w:rPr>
              <w:t>Kaj, Wed, 14:50</w:t>
            </w:r>
          </w:p>
          <w:p w:rsidR="00976D40" w:rsidRDefault="00976D40" w:rsidP="00976D40">
            <w:pPr>
              <w:rPr>
                <w:lang w:val="en-US"/>
              </w:rPr>
            </w:pPr>
            <w:r>
              <w:rPr>
                <w:lang w:val="en-US"/>
              </w:rPr>
              <w:t>Asking back from Lin</w:t>
            </w:r>
          </w:p>
          <w:p w:rsidR="00976D40" w:rsidRDefault="00976D40" w:rsidP="00976D40">
            <w:pPr>
              <w:rPr>
                <w:lang w:val="en-US"/>
              </w:rPr>
            </w:pPr>
          </w:p>
          <w:p w:rsidR="00976D40" w:rsidRDefault="00976D40" w:rsidP="00976D40">
            <w:pPr>
              <w:rPr>
                <w:lang w:val="en-US"/>
              </w:rPr>
            </w:pPr>
            <w:r>
              <w:rPr>
                <w:lang w:val="en-US"/>
              </w:rPr>
              <w:t>Lin, THU, 1100</w:t>
            </w:r>
          </w:p>
          <w:p w:rsidR="00976D40" w:rsidRDefault="00976D40" w:rsidP="00976D40">
            <w:pPr>
              <w:rPr>
                <w:lang w:val="en-US"/>
              </w:rPr>
            </w:pPr>
            <w:r>
              <w:rPr>
                <w:lang w:val="en-US"/>
              </w:rPr>
              <w:t>Answering Kaj</w:t>
            </w:r>
          </w:p>
          <w:p w:rsidR="00976D40" w:rsidRDefault="00976D40" w:rsidP="00976D40">
            <w:pPr>
              <w:rPr>
                <w:lang w:val="en-US"/>
              </w:rPr>
            </w:pPr>
          </w:p>
          <w:p w:rsidR="00976D40" w:rsidRDefault="00976D40" w:rsidP="00976D40">
            <w:pPr>
              <w:rPr>
                <w:lang w:val="en-US"/>
              </w:rPr>
            </w:pPr>
            <w:r>
              <w:rPr>
                <w:lang w:val="en-US"/>
              </w:rPr>
              <w:t>Kaj, Thu, 1106</w:t>
            </w:r>
          </w:p>
          <w:p w:rsidR="00976D40" w:rsidRPr="002C394B" w:rsidRDefault="00976D40" w:rsidP="00976D40">
            <w:pPr>
              <w:rPr>
                <w:lang w:val="en-US"/>
              </w:rPr>
            </w:pPr>
            <w:r>
              <w:rPr>
                <w:lang w:val="en-US"/>
              </w:rPr>
              <w:t>Acks Lin</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40" w:history="1">
              <w:r w:rsidR="00976D40">
                <w:rPr>
                  <w:rStyle w:val="Hyperlink"/>
                </w:rPr>
                <w:t>C1-205033</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UE behavior when the UE store the pending NSSAI</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2558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Merged into 4770 and its revisions</w:t>
            </w:r>
          </w:p>
          <w:p w:rsidR="00976D40" w:rsidRDefault="00976D40" w:rsidP="00976D40">
            <w:pPr>
              <w:rPr>
                <w:rFonts w:cs="Arial"/>
              </w:rPr>
            </w:pPr>
            <w:r>
              <w:rPr>
                <w:rFonts w:cs="Arial"/>
              </w:rPr>
              <w:t>Requested by author, fri, 08:04</w:t>
            </w:r>
          </w:p>
          <w:p w:rsidR="00976D40" w:rsidRDefault="00976D40" w:rsidP="00976D40">
            <w:pPr>
              <w:rPr>
                <w:rFonts w:cs="Arial"/>
              </w:rPr>
            </w:pPr>
          </w:p>
          <w:p w:rsidR="00976D40" w:rsidRPr="00805C6B" w:rsidRDefault="00976D40" w:rsidP="00976D40">
            <w:pPr>
              <w:rPr>
                <w:rFonts w:cs="Arial"/>
              </w:rPr>
            </w:pPr>
            <w:r w:rsidRPr="00805C6B">
              <w:rPr>
                <w:rFonts w:cs="Arial"/>
              </w:rPr>
              <w:t>WT#2, C1-204770, C1-205033 C1-205091 all on WT#2, related disc in C1-204771</w:t>
            </w:r>
          </w:p>
          <w:p w:rsidR="00976D40" w:rsidRPr="00805C6B" w:rsidRDefault="00976D40" w:rsidP="00976D40">
            <w:pPr>
              <w:rPr>
                <w:rFonts w:cs="Arial"/>
              </w:rPr>
            </w:pPr>
          </w:p>
          <w:p w:rsidR="00976D40" w:rsidRPr="00805C6B" w:rsidRDefault="00976D40" w:rsidP="00976D40">
            <w:pPr>
              <w:rPr>
                <w:rFonts w:cs="Arial"/>
              </w:rPr>
            </w:pPr>
            <w:r w:rsidRPr="00805C6B">
              <w:rPr>
                <w:rFonts w:cs="Arial"/>
              </w:rPr>
              <w:t>Shuang, Thu, 13:42</w:t>
            </w:r>
          </w:p>
          <w:p w:rsidR="00976D40" w:rsidRPr="00805C6B" w:rsidRDefault="00976D40" w:rsidP="00976D40">
            <w:pPr>
              <w:rPr>
                <w:rFonts w:cs="Arial"/>
              </w:rPr>
            </w:pPr>
            <w:r w:rsidRPr="00805C6B">
              <w:rPr>
                <w:rFonts w:cs="Arial"/>
              </w:rPr>
              <w:t>Could be merged with 5091</w:t>
            </w:r>
          </w:p>
          <w:p w:rsidR="00976D40" w:rsidRPr="00805C6B" w:rsidRDefault="00976D40" w:rsidP="00976D40">
            <w:pPr>
              <w:rPr>
                <w:rFonts w:cs="Arial"/>
              </w:rPr>
            </w:pPr>
          </w:p>
          <w:p w:rsidR="00976D40" w:rsidRPr="00805C6B" w:rsidRDefault="00976D40" w:rsidP="00976D40">
            <w:pPr>
              <w:rPr>
                <w:rFonts w:cs="Arial"/>
              </w:rPr>
            </w:pPr>
            <w:r w:rsidRPr="00805C6B">
              <w:rPr>
                <w:rFonts w:cs="Arial"/>
              </w:rPr>
              <w:t>Kaj, Thu, 14:58</w:t>
            </w:r>
          </w:p>
          <w:p w:rsidR="00976D40" w:rsidRPr="00805C6B" w:rsidRDefault="00976D40" w:rsidP="00976D40">
            <w:pPr>
              <w:rPr>
                <w:rFonts w:cs="Arial"/>
              </w:rPr>
            </w:pPr>
            <w:r w:rsidRPr="00805C6B">
              <w:rPr>
                <w:rFonts w:cs="Arial"/>
              </w:rPr>
              <w:t>Overlap with 5091, some issues</w:t>
            </w:r>
          </w:p>
          <w:p w:rsidR="00976D40" w:rsidRDefault="00976D40" w:rsidP="00976D40">
            <w:pPr>
              <w:rPr>
                <w:rFonts w:cs="Arial"/>
                <w:color w:val="000000"/>
                <w:lang w:val="en-US"/>
              </w:rPr>
            </w:pPr>
          </w:p>
        </w:tc>
      </w:tr>
      <w:tr w:rsidR="00976D40" w:rsidRPr="00D95972" w:rsidTr="00DE1DE9">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41" w:history="1">
              <w:r w:rsidR="00976D40">
                <w:rPr>
                  <w:rStyle w:val="Hyperlink"/>
                </w:rPr>
                <w:t>C1-205064</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Reactivation of previously rejected S-NSSAI due to NSSAA failure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2245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E1DE9" w:rsidRDefault="00DE1DE9" w:rsidP="00976D40">
            <w:pPr>
              <w:rPr>
                <w:rFonts w:cs="Arial"/>
                <w:color w:val="000000"/>
                <w:lang w:val="en-US"/>
              </w:rPr>
            </w:pPr>
            <w:r>
              <w:rPr>
                <w:rFonts w:cs="Arial"/>
                <w:color w:val="000000"/>
                <w:lang w:val="en-US"/>
              </w:rPr>
              <w:t>Postponed</w:t>
            </w:r>
          </w:p>
          <w:p w:rsidR="00DE1DE9" w:rsidRDefault="00DE1DE9"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Revision of C1-204096</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10:11</w:t>
            </w:r>
          </w:p>
          <w:p w:rsidR="00976D40" w:rsidRDefault="00976D40" w:rsidP="00976D40">
            <w:pPr>
              <w:rPr>
                <w:rFonts w:cs="Arial"/>
                <w:color w:val="000000"/>
                <w:lang w:val="en-US"/>
              </w:rPr>
            </w:pPr>
            <w:r>
              <w:rPr>
                <w:rFonts w:cs="Arial"/>
                <w:color w:val="000000"/>
                <w:lang w:val="en-US"/>
              </w:rPr>
              <w:t>Agrees, but a questions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11:07</w:t>
            </w:r>
          </w:p>
          <w:p w:rsidR="00976D40" w:rsidRDefault="00976D40" w:rsidP="00976D40">
            <w:pPr>
              <w:rPr>
                <w:rFonts w:cs="Arial"/>
                <w:color w:val="000000"/>
                <w:lang w:val="en-US"/>
              </w:rPr>
            </w:pPr>
            <w:r>
              <w:rPr>
                <w:rFonts w:cs="Arial"/>
                <w:color w:val="000000"/>
                <w:lang w:val="en-US"/>
              </w:rPr>
              <w:t>Does this need SA2 first?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01:20</w:t>
            </w:r>
          </w:p>
          <w:p w:rsidR="00976D40" w:rsidRDefault="00976D40" w:rsidP="00976D40">
            <w:pPr>
              <w:rPr>
                <w:rFonts w:cs="Arial"/>
                <w:color w:val="000000"/>
                <w:lang w:val="en-US"/>
              </w:rPr>
            </w:pPr>
            <w:r>
              <w:rPr>
                <w:rFonts w:cs="Arial"/>
                <w:color w:val="000000"/>
                <w:lang w:val="en-US"/>
              </w:rPr>
              <w:t>CR has dependency on SA2 CRs listed on cover sheet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07:15</w:t>
            </w:r>
          </w:p>
          <w:p w:rsidR="00976D40" w:rsidRPr="00DE1DE9" w:rsidRDefault="00976D40" w:rsidP="00976D40">
            <w:pPr>
              <w:rPr>
                <w:rFonts w:cs="Arial"/>
                <w:b/>
                <w:bCs/>
                <w:color w:val="000000"/>
                <w:lang w:val="en-US"/>
              </w:rPr>
            </w:pPr>
            <w:r w:rsidRPr="00DE1DE9">
              <w:rPr>
                <w:rFonts w:cs="Arial"/>
                <w:b/>
                <w:bCs/>
                <w:color w:val="000000"/>
                <w:lang w:val="en-US"/>
              </w:rPr>
              <w:t>Breaks basic slicing principles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08:29</w:t>
            </w:r>
          </w:p>
          <w:p w:rsidR="00976D40" w:rsidRDefault="00976D40" w:rsidP="00976D40">
            <w:pPr>
              <w:rPr>
                <w:rFonts w:cs="Arial"/>
                <w:color w:val="000000"/>
                <w:lang w:val="en-US"/>
              </w:rPr>
            </w:pPr>
            <w:r>
              <w:rPr>
                <w:rFonts w:cs="Arial"/>
                <w:color w:val="000000"/>
                <w:lang w:val="en-US"/>
              </w:rPr>
              <w:t>Explains to Hannah, highlighting the SA2 dependancy</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08:29</w:t>
            </w:r>
          </w:p>
          <w:p w:rsidR="00976D40" w:rsidRDefault="00976D40" w:rsidP="00976D40">
            <w:pPr>
              <w:rPr>
                <w:rFonts w:cs="Arial"/>
                <w:color w:val="000000"/>
                <w:lang w:val="en-US"/>
              </w:rPr>
            </w:pPr>
            <w:r>
              <w:rPr>
                <w:rFonts w:cs="Arial"/>
                <w:color w:val="000000"/>
                <w:lang w:val="en-US"/>
              </w:rPr>
              <w:t>To Kaj, explaining why, that it is aligned with SA2 and it may require some rewording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Cristina, Wed, 14:47</w:t>
            </w:r>
          </w:p>
          <w:p w:rsidR="00976D40" w:rsidRPr="00DE1DE9" w:rsidRDefault="00976D40" w:rsidP="00976D40">
            <w:pPr>
              <w:rPr>
                <w:rFonts w:cs="Arial"/>
                <w:b/>
                <w:bCs/>
                <w:color w:val="000000"/>
                <w:lang w:val="en-US"/>
              </w:rPr>
            </w:pPr>
            <w:r w:rsidRPr="00DE1DE9">
              <w:rPr>
                <w:rFonts w:cs="Arial"/>
                <w:b/>
                <w:bCs/>
                <w:color w:val="000000"/>
                <w:lang w:val="en-US"/>
              </w:rPr>
              <w:t>Wait for SA2 decision (</w:t>
            </w:r>
            <w:r w:rsidRPr="00DE1DE9">
              <w:rPr>
                <w:rFonts w:ascii="Calibri" w:hAnsi="Calibri"/>
                <w:b/>
                <w:bCs/>
                <w:color w:val="000000"/>
                <w:lang w:val="en-US" w:eastAsia="zh-CN"/>
              </w:rPr>
              <w:t>S2-2005398</w:t>
            </w:r>
            <w:r w:rsidRPr="00DE1DE9">
              <w:rPr>
                <w:rFonts w:cs="Arial"/>
                <w:b/>
                <w:bCs/>
                <w:color w:val="000000"/>
                <w:lang w:val="en-US"/>
              </w:rPr>
              <w:t xml:space="preserve">) i.e. wait until next meeting, </w:t>
            </w:r>
          </w:p>
          <w:p w:rsidR="00976D40" w:rsidRDefault="00976D40" w:rsidP="00976D40">
            <w:pPr>
              <w:rPr>
                <w:rFonts w:cs="Arial"/>
                <w:color w:val="000000"/>
                <w:lang w:val="en-US"/>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42" w:history="1">
              <w:r w:rsidR="00976D40">
                <w:rPr>
                  <w:rStyle w:val="Hyperlink"/>
                </w:rPr>
                <w:t>C1-205066</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Further discussions on NSSAA for roaming UEs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color w:val="000000"/>
                <w:lang w:val="en-US"/>
              </w:rPr>
            </w:pPr>
            <w:r>
              <w:rPr>
                <w:rFonts w:cs="Arial"/>
                <w:color w:val="000000"/>
                <w:lang w:val="en-US"/>
              </w:rPr>
              <w:t>Noted</w:t>
            </w:r>
          </w:p>
          <w:p w:rsidR="00976D40" w:rsidRDefault="00976D40" w:rsidP="00976D40">
            <w:pPr>
              <w:rPr>
                <w:rFonts w:cs="Arial"/>
                <w:color w:val="000000"/>
                <w:lang w:val="en-US"/>
              </w:rPr>
            </w:pPr>
            <w:r>
              <w:rPr>
                <w:rFonts w:cs="Arial"/>
                <w:color w:val="000000"/>
                <w:lang w:val="en-US"/>
              </w:rPr>
              <w:t>WT#3, related CR in C1-205035</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09:08</w:t>
            </w:r>
          </w:p>
          <w:p w:rsidR="00976D40" w:rsidRDefault="00976D40" w:rsidP="00976D40">
            <w:pPr>
              <w:rPr>
                <w:rFonts w:cs="Arial"/>
                <w:color w:val="000000"/>
                <w:lang w:val="en-US"/>
              </w:rPr>
            </w:pPr>
            <w:r>
              <w:rPr>
                <w:rFonts w:cs="Arial"/>
                <w:color w:val="000000"/>
                <w:lang w:val="en-US"/>
              </w:rPr>
              <w:t>Negative, does not agree</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075BD2">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hemeFill="background1"/>
          </w:tcPr>
          <w:p w:rsidR="00976D40" w:rsidRDefault="00600924" w:rsidP="00976D40">
            <w:pPr>
              <w:rPr>
                <w:rFonts w:cs="Arial"/>
              </w:rPr>
            </w:pPr>
            <w:hyperlink r:id="rId143" w:history="1">
              <w:r w:rsidR="00976D40">
                <w:rPr>
                  <w:rStyle w:val="Hyperlink"/>
                </w:rPr>
                <w:t>C1-205092</w:t>
              </w:r>
            </w:hyperlink>
          </w:p>
        </w:tc>
        <w:tc>
          <w:tcPr>
            <w:tcW w:w="4191" w:type="dxa"/>
            <w:gridSpan w:val="3"/>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NSSAI storage update during re-NSSAA</w:t>
            </w:r>
          </w:p>
        </w:tc>
        <w:tc>
          <w:tcPr>
            <w:tcW w:w="1767"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Ericsson /kaj</w:t>
            </w:r>
          </w:p>
        </w:tc>
        <w:tc>
          <w:tcPr>
            <w:tcW w:w="826"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CR 2567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491D58" w:rsidRDefault="00491D58" w:rsidP="00976D40">
            <w:pPr>
              <w:rPr>
                <w:rFonts w:cs="Arial"/>
                <w:sz w:val="21"/>
                <w:szCs w:val="21"/>
              </w:rPr>
            </w:pPr>
            <w:r>
              <w:rPr>
                <w:lang w:val="en-US" w:eastAsia="en-US"/>
              </w:rPr>
              <w:t>merged into a revision of C1-204769</w:t>
            </w:r>
          </w:p>
          <w:p w:rsidR="00491D58" w:rsidRDefault="00491D58" w:rsidP="00976D40">
            <w:pPr>
              <w:rPr>
                <w:rFonts w:cs="Arial"/>
                <w:sz w:val="21"/>
                <w:szCs w:val="21"/>
              </w:rPr>
            </w:pPr>
          </w:p>
          <w:p w:rsidR="00976D40" w:rsidRDefault="00976D40" w:rsidP="00976D40">
            <w:pPr>
              <w:rPr>
                <w:rFonts w:cs="Arial"/>
                <w:sz w:val="21"/>
                <w:szCs w:val="21"/>
              </w:rPr>
            </w:pPr>
            <w:r>
              <w:rPr>
                <w:rFonts w:cs="Arial"/>
                <w:sz w:val="21"/>
                <w:szCs w:val="21"/>
              </w:rPr>
              <w:t>C1-204769 and C1-205092 remove the same EN</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Roozbeh, Thu, 11:16</w:t>
            </w:r>
          </w:p>
          <w:p w:rsidR="00976D40" w:rsidRDefault="00976D40" w:rsidP="00976D40">
            <w:pPr>
              <w:rPr>
                <w:rFonts w:cs="Arial"/>
                <w:sz w:val="21"/>
                <w:szCs w:val="21"/>
              </w:rPr>
            </w:pPr>
            <w:r>
              <w:rPr>
                <w:rFonts w:cs="Arial"/>
                <w:sz w:val="21"/>
                <w:szCs w:val="21"/>
              </w:rPr>
              <w:t>Should be merged with 4769</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Kaj, Thu, 11:28</w:t>
            </w:r>
          </w:p>
          <w:p w:rsidR="00976D40" w:rsidRDefault="00976D40" w:rsidP="00976D40">
            <w:pPr>
              <w:rPr>
                <w:rFonts w:cs="Arial"/>
                <w:sz w:val="21"/>
                <w:szCs w:val="21"/>
              </w:rPr>
            </w:pPr>
            <w:r>
              <w:rPr>
                <w:rFonts w:cs="Arial"/>
                <w:sz w:val="21"/>
                <w:szCs w:val="21"/>
              </w:rPr>
              <w:t>Agrees that this can be merged with 4769</w:t>
            </w:r>
          </w:p>
          <w:p w:rsidR="00976D40" w:rsidRDefault="00976D40" w:rsidP="00976D40">
            <w:pPr>
              <w:rPr>
                <w:rFonts w:cs="Arial"/>
                <w:sz w:val="21"/>
                <w:szCs w:val="21"/>
              </w:rPr>
            </w:pPr>
          </w:p>
          <w:p w:rsidR="00976D40" w:rsidRDefault="00976D40" w:rsidP="00976D40">
            <w:pPr>
              <w:rPr>
                <w:rFonts w:cs="Arial"/>
                <w:color w:val="000000"/>
                <w:lang w:val="en-US"/>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44" w:history="1">
              <w:r w:rsidR="00976D40">
                <w:rPr>
                  <w:rStyle w:val="Hyperlink"/>
                </w:rPr>
                <w:t>C1-205094</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PDU session establishment request attempt during ongoing re-NSSAA procedure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/kaj</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2569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075BD2" w:rsidRDefault="00075BD2" w:rsidP="00976D40">
            <w:pPr>
              <w:rPr>
                <w:rFonts w:cs="Arial"/>
                <w:color w:val="000000"/>
                <w:lang w:val="en-US"/>
              </w:rPr>
            </w:pPr>
            <w:r>
              <w:rPr>
                <w:rFonts w:cs="Arial"/>
                <w:color w:val="000000"/>
                <w:lang w:val="en-US"/>
              </w:rPr>
              <w:t>Postponed</w:t>
            </w:r>
          </w:p>
          <w:p w:rsidR="00075BD2" w:rsidRDefault="00075BD2" w:rsidP="00976D40">
            <w:pPr>
              <w:rPr>
                <w:rFonts w:cs="Arial"/>
                <w:color w:val="000000"/>
                <w:lang w:val="en-US"/>
              </w:rPr>
            </w:pPr>
            <w:r>
              <w:rPr>
                <w:rFonts w:cs="Arial"/>
                <w:color w:val="000000"/>
                <w:lang w:val="en-US"/>
              </w:rPr>
              <w:t>Requested by author</w:t>
            </w:r>
          </w:p>
          <w:p w:rsidR="00075BD2" w:rsidRDefault="00075BD2"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11.16</w:t>
            </w:r>
          </w:p>
          <w:p w:rsidR="00976D40" w:rsidRDefault="00976D40" w:rsidP="00976D40">
            <w:pPr>
              <w:rPr>
                <w:rFonts w:cs="Arial"/>
                <w:color w:val="000000"/>
                <w:lang w:val="en-US"/>
              </w:rPr>
            </w:pPr>
            <w:r>
              <w:rPr>
                <w:rFonts w:cs="Arial"/>
                <w:color w:val="000000"/>
                <w:lang w:val="en-US"/>
              </w:rPr>
              <w:t>Suggests modification</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11:31</w:t>
            </w:r>
          </w:p>
          <w:p w:rsidR="00976D40" w:rsidRDefault="00976D40" w:rsidP="00976D40">
            <w:pPr>
              <w:rPr>
                <w:rFonts w:cs="Arial"/>
                <w:color w:val="000000"/>
                <w:lang w:val="en-US"/>
              </w:rPr>
            </w:pPr>
            <w:r>
              <w:rPr>
                <w:rFonts w:cs="Arial"/>
                <w:color w:val="000000"/>
                <w:lang w:val="en-US"/>
              </w:rPr>
              <w:t>Explains, will consider to use Note’s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Thu, 20:55</w:t>
            </w:r>
          </w:p>
          <w:p w:rsidR="00976D40" w:rsidRDefault="00976D40" w:rsidP="00976D40">
            <w:pPr>
              <w:rPr>
                <w:rFonts w:cs="Arial"/>
                <w:color w:val="000000"/>
                <w:lang w:val="en-US"/>
              </w:rPr>
            </w:pPr>
            <w:r>
              <w:rPr>
                <w:rFonts w:cs="Arial"/>
                <w:color w:val="000000"/>
                <w:lang w:val="en-US"/>
              </w:rPr>
              <w:t>Too limiting, there is no requirement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21:07</w:t>
            </w:r>
          </w:p>
          <w:p w:rsidR="00976D40" w:rsidRDefault="00976D40" w:rsidP="00976D40">
            <w:pPr>
              <w:rPr>
                <w:rFonts w:cs="Arial"/>
                <w:color w:val="000000"/>
                <w:lang w:val="en-US"/>
              </w:rPr>
            </w:pPr>
            <w:r>
              <w:rPr>
                <w:rFonts w:cs="Arial"/>
                <w:color w:val="000000"/>
                <w:lang w:val="en-US"/>
              </w:rPr>
              <w:t>Fine with going with a Note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Fri,06:14</w:t>
            </w:r>
          </w:p>
          <w:p w:rsidR="00976D40" w:rsidRDefault="00976D40" w:rsidP="00976D40">
            <w:pPr>
              <w:rPr>
                <w:rFonts w:cs="Arial"/>
                <w:color w:val="000000"/>
                <w:lang w:val="en-US"/>
              </w:rPr>
            </w:pPr>
            <w:r>
              <w:rPr>
                <w:rFonts w:cs="Arial"/>
                <w:color w:val="000000"/>
                <w:lang w:val="en-US"/>
              </w:rPr>
              <w:t>Ok in principle, requess changes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14:19</w:t>
            </w:r>
          </w:p>
          <w:p w:rsidR="00976D40" w:rsidRDefault="00976D40" w:rsidP="00976D40">
            <w:pPr>
              <w:rPr>
                <w:rFonts w:cs="Arial"/>
                <w:color w:val="000000"/>
                <w:lang w:val="en-US"/>
              </w:rPr>
            </w:pPr>
            <w:r>
              <w:rPr>
                <w:rFonts w:cs="Arial"/>
                <w:color w:val="000000"/>
                <w:lang w:val="en-US"/>
              </w:rPr>
              <w:t>Will provide a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16:22</w:t>
            </w:r>
          </w:p>
          <w:p w:rsidR="00976D40" w:rsidRDefault="00976D40" w:rsidP="00976D40">
            <w:pPr>
              <w:rPr>
                <w:rFonts w:cs="Arial"/>
                <w:color w:val="000000"/>
                <w:lang w:val="en-US"/>
              </w:rPr>
            </w:pPr>
            <w:r>
              <w:rPr>
                <w:rFonts w:cs="Arial"/>
                <w:color w:val="000000"/>
                <w:lang w:val="en-US"/>
              </w:rPr>
              <w:t>Not acceptable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09:10</w:t>
            </w:r>
          </w:p>
          <w:p w:rsidR="00976D40" w:rsidRDefault="00976D40" w:rsidP="00976D40">
            <w:pPr>
              <w:rPr>
                <w:rFonts w:cs="Arial"/>
                <w:color w:val="000000"/>
                <w:lang w:val="en-US"/>
              </w:rPr>
            </w:pPr>
            <w:r>
              <w:rPr>
                <w:rFonts w:cs="Arial"/>
                <w:color w:val="000000"/>
                <w:lang w:val="en-US"/>
              </w:rPr>
              <w:t>Asking back from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05:10</w:t>
            </w:r>
          </w:p>
          <w:p w:rsidR="00976D40" w:rsidRDefault="00976D40" w:rsidP="00976D40">
            <w:pPr>
              <w:rPr>
                <w:rFonts w:cs="Arial"/>
                <w:color w:val="000000"/>
                <w:lang w:val="en-US"/>
              </w:rPr>
            </w:pPr>
            <w:r>
              <w:rPr>
                <w:rFonts w:cs="Arial"/>
                <w:color w:val="000000"/>
                <w:lang w:val="en-US"/>
              </w:rPr>
              <w:t xml:space="preserve">Issue with limiting this to “re-“  NSSAA </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08:37</w:t>
            </w:r>
          </w:p>
          <w:p w:rsidR="00976D40" w:rsidRDefault="00976D40" w:rsidP="00976D40">
            <w:pPr>
              <w:rPr>
                <w:rFonts w:cs="Arial"/>
                <w:color w:val="000000"/>
                <w:lang w:val="en-US"/>
              </w:rPr>
            </w:pPr>
            <w:r>
              <w:rPr>
                <w:rFonts w:cs="Arial"/>
                <w:color w:val="000000"/>
                <w:lang w:val="en-US"/>
              </w:rPr>
              <w:t>Asking back</w:t>
            </w:r>
          </w:p>
          <w:p w:rsidR="00976D40" w:rsidRDefault="00976D40" w:rsidP="00976D40">
            <w:pPr>
              <w:rPr>
                <w:rFonts w:cs="Arial"/>
                <w:color w:val="000000"/>
                <w:lang w:val="en-US"/>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45" w:history="1">
              <w:r w:rsidR="00976D40">
                <w:rPr>
                  <w:rStyle w:val="Hyperlink"/>
                </w:rPr>
                <w:t>C1-205162</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on S-NSSAI selection during PDU session establishment &amp; its relation to NSSAA</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color w:val="000000"/>
                <w:lang w:val="en-US"/>
              </w:rPr>
            </w:pPr>
            <w:r>
              <w:rPr>
                <w:rFonts w:cs="Arial"/>
                <w:color w:val="000000"/>
                <w:lang w:val="en-US"/>
              </w:rPr>
              <w:t>Noted</w:t>
            </w:r>
          </w:p>
          <w:p w:rsidR="00976D40" w:rsidRDefault="00976D40"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hemeFill="background1"/>
          </w:tcPr>
          <w:p w:rsidR="00976D40" w:rsidRDefault="00600924" w:rsidP="00976D40">
            <w:pPr>
              <w:rPr>
                <w:rFonts w:cs="Arial"/>
              </w:rPr>
            </w:pPr>
            <w:hyperlink r:id="rId146" w:history="1">
              <w:r w:rsidR="00976D40">
                <w:rPr>
                  <w:rStyle w:val="Hyperlink"/>
                </w:rPr>
                <w:t>C1-205180</w:t>
              </w:r>
            </w:hyperlink>
          </w:p>
        </w:tc>
        <w:tc>
          <w:tcPr>
            <w:tcW w:w="4191" w:type="dxa"/>
            <w:gridSpan w:val="3"/>
            <w:tcBorders>
              <w:top w:val="single" w:sz="4" w:space="0" w:color="auto"/>
              <w:bottom w:val="single" w:sz="4" w:space="0" w:color="auto"/>
            </w:tcBorders>
            <w:shd w:val="clear" w:color="auto" w:fill="FFFFFF" w:themeFill="background1"/>
          </w:tcPr>
          <w:p w:rsidR="00976D40" w:rsidRDefault="00976D40" w:rsidP="00976D40">
            <w:pPr>
              <w:rPr>
                <w:rFonts w:cs="Arial"/>
              </w:rPr>
            </w:pPr>
            <w:r w:rsidRPr="009A4E2D">
              <w:rPr>
                <w:rFonts w:cs="Arial"/>
              </w:rPr>
              <w:t>Request for default subscribed S-NSSAI</w:t>
            </w:r>
          </w:p>
        </w:tc>
        <w:tc>
          <w:tcPr>
            <w:tcW w:w="1767"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Ericsson /kaj</w:t>
            </w:r>
          </w:p>
        </w:tc>
        <w:tc>
          <w:tcPr>
            <w:tcW w:w="826"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CR 2571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76D40" w:rsidRDefault="00976D40" w:rsidP="00976D40">
            <w:pPr>
              <w:rPr>
                <w:rFonts w:cs="Arial"/>
                <w:color w:val="000000"/>
                <w:lang w:val="en-US"/>
              </w:rPr>
            </w:pPr>
            <w:r>
              <w:rPr>
                <w:rFonts w:cs="Arial"/>
                <w:color w:val="000000"/>
                <w:lang w:val="en-US"/>
              </w:rPr>
              <w:t>Postponed</w:t>
            </w:r>
          </w:p>
          <w:p w:rsidR="00976D40" w:rsidRDefault="00976D40" w:rsidP="00976D40">
            <w:pPr>
              <w:rPr>
                <w:rFonts w:cs="Arial"/>
                <w:color w:val="000000"/>
                <w:lang w:val="en-US"/>
              </w:rPr>
            </w:pPr>
            <w:r>
              <w:rPr>
                <w:rFonts w:cs="Arial"/>
                <w:color w:val="000000"/>
                <w:lang w:val="en-US"/>
              </w:rPr>
              <w:t>Requested by author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 xml:space="preserve">WT#1, related CR in </w:t>
            </w:r>
            <w:r>
              <w:rPr>
                <w:rFonts w:cs="Arial"/>
                <w:sz w:val="21"/>
                <w:szCs w:val="21"/>
              </w:rPr>
              <w:t>C1-204612, related Disc in C1-205162</w:t>
            </w:r>
          </w:p>
          <w:p w:rsidR="00976D40" w:rsidRDefault="00976D40" w:rsidP="00976D40">
            <w:pPr>
              <w:rPr>
                <w:rFonts w:cs="Arial"/>
                <w:color w:val="000000"/>
                <w:lang w:val="en-US"/>
              </w:rPr>
            </w:pPr>
          </w:p>
          <w:p w:rsidR="00976D40" w:rsidRDefault="00976D40" w:rsidP="00976D40">
            <w:pPr>
              <w:rPr>
                <w:rFonts w:cs="Arial"/>
                <w:color w:val="000000"/>
                <w:lang w:val="en-US"/>
              </w:rPr>
            </w:pPr>
            <w:ins w:id="363" w:author="Nokia-pre125" w:date="2020-08-13T14:58:00Z">
              <w:r>
                <w:rPr>
                  <w:rFonts w:cs="Arial"/>
                  <w:color w:val="000000"/>
                  <w:lang w:val="en-US"/>
                </w:rPr>
                <w:t>Revision of C1-205097</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10:06</w:t>
            </w:r>
          </w:p>
          <w:p w:rsidR="00976D40" w:rsidRDefault="00976D40" w:rsidP="00976D40">
            <w:pPr>
              <w:rPr>
                <w:rFonts w:cs="Arial"/>
                <w:color w:val="000000"/>
                <w:lang w:val="en-US"/>
              </w:rPr>
            </w:pPr>
            <w:r w:rsidRPr="00391AC4">
              <w:rPr>
                <w:rFonts w:cs="Arial"/>
                <w:color w:val="000000"/>
                <w:lang w:val="en-US"/>
              </w:rPr>
              <w:t>How does a UE know that if one S-NSSAI is a default subscribed S-NSSAI?</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11.16</w:t>
            </w:r>
          </w:p>
          <w:p w:rsidR="00976D40" w:rsidRDefault="00976D40" w:rsidP="00976D40">
            <w:pPr>
              <w:rPr>
                <w:rFonts w:cs="Arial"/>
                <w:color w:val="000000"/>
                <w:lang w:val="en-US"/>
              </w:rPr>
            </w:pPr>
            <w:r>
              <w:rPr>
                <w:rFonts w:cs="Arial"/>
                <w:color w:val="000000"/>
                <w:lang w:val="en-US"/>
              </w:rPr>
              <w:t>Editorials</w:t>
            </w:r>
          </w:p>
          <w:p w:rsidR="00976D40" w:rsidRDefault="00976D40" w:rsidP="00976D40">
            <w:pPr>
              <w:rPr>
                <w:rFonts w:cs="Arial"/>
                <w:color w:val="000000"/>
                <w:lang w:val="en-US"/>
              </w:rPr>
            </w:pPr>
            <w:r>
              <w:rPr>
                <w:rFonts w:cs="Arial"/>
                <w:color w:val="000000"/>
                <w:lang w:val="en-US"/>
              </w:rPr>
              <w:t>Not sure about the extra effort, requires SA2 discusison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11:17</w:t>
            </w:r>
          </w:p>
          <w:p w:rsidR="00976D40" w:rsidRDefault="00976D40" w:rsidP="00976D40">
            <w:pPr>
              <w:rPr>
                <w:rFonts w:cs="Arial"/>
                <w:color w:val="000000"/>
                <w:lang w:val="en-US"/>
              </w:rPr>
            </w:pPr>
            <w:r>
              <w:rPr>
                <w:rFonts w:cs="Arial"/>
                <w:color w:val="000000"/>
                <w:lang w:val="en-US"/>
              </w:rPr>
              <w:t>Explains to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12:08</w:t>
            </w:r>
          </w:p>
          <w:p w:rsidR="00976D40" w:rsidRDefault="00976D40" w:rsidP="00976D40">
            <w:pPr>
              <w:rPr>
                <w:rFonts w:cs="Arial"/>
                <w:color w:val="000000"/>
                <w:lang w:val="en-US"/>
              </w:rPr>
            </w:pPr>
            <w:r>
              <w:rPr>
                <w:rFonts w:cs="Arial"/>
                <w:color w:val="000000"/>
                <w:lang w:val="en-US"/>
              </w:rPr>
              <w:t>Does not agree with the new indication, different proposal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14:24</w:t>
            </w:r>
          </w:p>
          <w:p w:rsidR="00976D40" w:rsidRDefault="00976D40" w:rsidP="00976D40">
            <w:pPr>
              <w:rPr>
                <w:rFonts w:cs="Arial"/>
                <w:color w:val="000000"/>
                <w:lang w:val="en-US"/>
              </w:rPr>
            </w:pPr>
            <w:r>
              <w:rPr>
                <w:rFonts w:cs="Arial"/>
                <w:color w:val="000000"/>
                <w:lang w:val="en-US"/>
              </w:rPr>
              <w:t>defending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14:49</w:t>
            </w:r>
          </w:p>
          <w:p w:rsidR="00976D40" w:rsidRDefault="00976D40" w:rsidP="00976D40">
            <w:pPr>
              <w:rPr>
                <w:rFonts w:cs="Arial"/>
                <w:color w:val="000000"/>
                <w:lang w:val="en-US"/>
              </w:rPr>
            </w:pPr>
            <w:r>
              <w:rPr>
                <w:rFonts w:cs="Arial"/>
                <w:color w:val="000000"/>
                <w:lang w:val="en-US"/>
              </w:rPr>
              <w:t>Takes some of Roozbeh’s coments on board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00:46</w:t>
            </w:r>
          </w:p>
          <w:p w:rsidR="00976D40" w:rsidRDefault="00976D40" w:rsidP="00976D40">
            <w:pPr>
              <w:rPr>
                <w:ins w:id="364" w:author="Nokia-pre125" w:date="2020-08-13T14:58:00Z"/>
                <w:rFonts w:cs="Arial"/>
                <w:color w:val="000000"/>
                <w:lang w:val="en-US"/>
              </w:rPr>
            </w:pPr>
            <w:r>
              <w:rPr>
                <w:rFonts w:cs="Arial"/>
                <w:color w:val="000000"/>
                <w:lang w:val="en-US"/>
              </w:rPr>
              <w:t>Wants to know whether this goes forward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Fri, 03:04</w:t>
            </w:r>
          </w:p>
          <w:p w:rsidR="00976D40" w:rsidRDefault="00976D40" w:rsidP="00976D40">
            <w:pPr>
              <w:rPr>
                <w:rFonts w:cs="Arial"/>
                <w:color w:val="000000"/>
                <w:lang w:val="en-US"/>
              </w:rPr>
            </w:pPr>
            <w:r>
              <w:rPr>
                <w:rFonts w:cs="Arial"/>
                <w:color w:val="000000"/>
                <w:lang w:val="en-US"/>
              </w:rPr>
              <w:t>Details the question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Fri, 09:41</w:t>
            </w:r>
          </w:p>
          <w:p w:rsidR="00976D40" w:rsidRDefault="00976D40" w:rsidP="00976D40">
            <w:pPr>
              <w:rPr>
                <w:rFonts w:cs="Arial"/>
                <w:color w:val="000000"/>
                <w:lang w:val="en-US"/>
              </w:rPr>
            </w:pPr>
            <w:r>
              <w:rPr>
                <w:rFonts w:cs="Arial"/>
                <w:color w:val="000000"/>
                <w:lang w:val="en-US"/>
              </w:rPr>
              <w:t>Questions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10:03</w:t>
            </w:r>
          </w:p>
          <w:p w:rsidR="00976D40" w:rsidRPr="00541143" w:rsidRDefault="00976D40" w:rsidP="00976D40">
            <w:pPr>
              <w:rPr>
                <w:rFonts w:cs="Arial"/>
                <w:b/>
                <w:bCs/>
                <w:color w:val="000000"/>
                <w:lang w:val="en-US"/>
              </w:rPr>
            </w:pPr>
            <w:r w:rsidRPr="00541143">
              <w:rPr>
                <w:rFonts w:cs="Arial"/>
                <w:b/>
                <w:bCs/>
                <w:color w:val="000000"/>
                <w:lang w:val="en-US"/>
              </w:rPr>
              <w:t xml:space="preserve">Does not see the problem </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lastRenderedPageBreak/>
              <w:t>Kaj, Fri, 14:00</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Mon, 23:10</w:t>
            </w:r>
          </w:p>
          <w:p w:rsidR="00976D40" w:rsidRDefault="00976D40" w:rsidP="00976D40">
            <w:pPr>
              <w:rPr>
                <w:rFonts w:cs="Arial"/>
                <w:b/>
                <w:bCs/>
                <w:color w:val="000000"/>
                <w:lang w:val="en-US"/>
              </w:rPr>
            </w:pPr>
            <w:r w:rsidRPr="00541143">
              <w:rPr>
                <w:rFonts w:cs="Arial"/>
                <w:b/>
                <w:bCs/>
                <w:color w:val="000000"/>
                <w:lang w:val="en-US"/>
              </w:rPr>
              <w:t>CR is not needed</w:t>
            </w:r>
          </w:p>
          <w:p w:rsidR="00976D40" w:rsidRDefault="00976D40" w:rsidP="00976D40">
            <w:pPr>
              <w:rPr>
                <w:rFonts w:cs="Arial"/>
                <w:b/>
                <w:bCs/>
                <w:color w:val="000000"/>
                <w:lang w:val="en-US"/>
              </w:rPr>
            </w:pPr>
          </w:p>
          <w:p w:rsidR="00976D40" w:rsidRPr="00EC4071" w:rsidRDefault="00976D40" w:rsidP="00976D40">
            <w:pPr>
              <w:rPr>
                <w:rFonts w:cs="Arial"/>
                <w:color w:val="000000"/>
                <w:lang w:val="en-US"/>
              </w:rPr>
            </w:pPr>
            <w:r w:rsidRPr="00EC4071">
              <w:rPr>
                <w:rFonts w:cs="Arial"/>
                <w:color w:val="000000"/>
                <w:lang w:val="en-US"/>
              </w:rPr>
              <w:t>Mahmoud, Tue, 14:50</w:t>
            </w:r>
          </w:p>
          <w:p w:rsidR="00976D40" w:rsidRDefault="00976D40" w:rsidP="00976D40">
            <w:pPr>
              <w:rPr>
                <w:rFonts w:cs="Arial"/>
                <w:b/>
                <w:bCs/>
                <w:color w:val="000000"/>
                <w:lang w:val="en-US"/>
              </w:rPr>
            </w:pPr>
            <w:r>
              <w:rPr>
                <w:rFonts w:cs="Arial"/>
                <w:b/>
                <w:bCs/>
                <w:color w:val="000000"/>
                <w:lang w:val="en-US"/>
              </w:rPr>
              <w:t>Comments</w:t>
            </w:r>
          </w:p>
          <w:p w:rsidR="00976D40" w:rsidRDefault="00976D40" w:rsidP="00976D40">
            <w:pPr>
              <w:rPr>
                <w:rFonts w:cs="Arial"/>
                <w:b/>
                <w:bCs/>
                <w:color w:val="000000"/>
                <w:lang w:val="en-US"/>
              </w:rPr>
            </w:pPr>
          </w:p>
          <w:p w:rsidR="00976D40" w:rsidRDefault="00976D40" w:rsidP="00976D40">
            <w:pPr>
              <w:rPr>
                <w:rFonts w:cs="Arial"/>
                <w:b/>
                <w:bCs/>
                <w:color w:val="000000"/>
                <w:lang w:val="en-US"/>
              </w:rPr>
            </w:pPr>
            <w:r>
              <w:rPr>
                <w:rFonts w:cs="Arial"/>
                <w:b/>
                <w:bCs/>
                <w:color w:val="000000"/>
                <w:lang w:val="en-US"/>
              </w:rPr>
              <w:t>Kaj, Wed, 10:01</w:t>
            </w:r>
          </w:p>
          <w:p w:rsidR="00976D40" w:rsidRPr="00541143" w:rsidRDefault="00976D40" w:rsidP="00976D40">
            <w:pPr>
              <w:rPr>
                <w:rFonts w:cs="Arial"/>
                <w:b/>
                <w:bCs/>
                <w:color w:val="000000"/>
                <w:lang w:val="en-US"/>
              </w:rPr>
            </w:pPr>
            <w:r>
              <w:rPr>
                <w:rFonts w:cs="Arial"/>
                <w:b/>
                <w:bCs/>
                <w:color w:val="000000"/>
                <w:lang w:val="en-US"/>
              </w:rPr>
              <w:t>Discussing with Mahmoud</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1F61CF">
              <w:t>C1-205210</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bookmarkStart w:id="365" w:name="_Hlk49346134"/>
            <w:r>
              <w:rPr>
                <w:rFonts w:cs="Arial"/>
              </w:rPr>
              <w:t>NSSAA for UEs that roam across 5GS VPLMNs</w:t>
            </w:r>
            <w:bookmarkEnd w:id="365"/>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2559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Postponed</w:t>
            </w:r>
          </w:p>
          <w:p w:rsidR="0092286A" w:rsidRDefault="0092286A" w:rsidP="00976D40">
            <w:pPr>
              <w:rPr>
                <w:rFonts w:cs="Arial"/>
                <w:color w:val="000000"/>
                <w:lang w:val="en-US"/>
              </w:rPr>
            </w:pPr>
          </w:p>
          <w:p w:rsidR="00976D40" w:rsidRDefault="00976D40" w:rsidP="00976D40">
            <w:pPr>
              <w:rPr>
                <w:rFonts w:cs="Arial"/>
                <w:color w:val="000000"/>
                <w:lang w:val="en-US"/>
              </w:rPr>
            </w:pPr>
            <w:ins w:id="366" w:author="Nokia-pre125" w:date="2020-08-22T11:48:00Z">
              <w:r>
                <w:rPr>
                  <w:rFonts w:cs="Arial"/>
                  <w:color w:val="000000"/>
                  <w:lang w:val="en-US"/>
                </w:rPr>
                <w:t>Revision of C1-205035</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0855</w:t>
            </w:r>
          </w:p>
          <w:p w:rsidR="00976D40" w:rsidRDefault="00976D40" w:rsidP="00976D40">
            <w:pPr>
              <w:rPr>
                <w:rFonts w:cs="Arial"/>
                <w:color w:val="000000"/>
                <w:lang w:val="en-US"/>
              </w:rPr>
            </w:pPr>
            <w:r>
              <w:rPr>
                <w:rFonts w:cs="Arial"/>
                <w:color w:val="000000"/>
                <w:lang w:val="en-US"/>
              </w:rPr>
              <w:t>Requires revision</w:t>
            </w:r>
          </w:p>
          <w:p w:rsidR="00976D40" w:rsidRDefault="00976D40" w:rsidP="00976D40">
            <w:pPr>
              <w:rPr>
                <w:rFonts w:cs="Arial"/>
                <w:color w:val="000000"/>
                <w:lang w:val="en-US"/>
              </w:rPr>
            </w:pPr>
          </w:p>
          <w:p w:rsidR="00976D40" w:rsidRDefault="00520AC4" w:rsidP="00976D40">
            <w:pPr>
              <w:rPr>
                <w:rFonts w:cs="Arial"/>
                <w:color w:val="000000"/>
                <w:lang w:val="en-US"/>
              </w:rPr>
            </w:pPr>
            <w:r>
              <w:rPr>
                <w:rFonts w:cs="Arial"/>
                <w:color w:val="000000"/>
                <w:lang w:val="en-US"/>
              </w:rPr>
              <w:t>Sung, Thu, 1805</w:t>
            </w:r>
          </w:p>
          <w:p w:rsidR="00520AC4" w:rsidRDefault="00520AC4" w:rsidP="00976D40">
            <w:pPr>
              <w:rPr>
                <w:rFonts w:cs="Arial"/>
                <w:color w:val="000000"/>
                <w:lang w:val="en-US"/>
              </w:rPr>
            </w:pPr>
            <w:r>
              <w:rPr>
                <w:rFonts w:cs="Arial"/>
                <w:color w:val="000000"/>
                <w:lang w:val="en-US"/>
              </w:rPr>
              <w:t>Problematic scenario</w:t>
            </w:r>
          </w:p>
          <w:p w:rsidR="00075BD2" w:rsidRDefault="00075BD2" w:rsidP="00976D40">
            <w:pPr>
              <w:rPr>
                <w:rFonts w:cs="Arial"/>
                <w:color w:val="000000"/>
                <w:lang w:val="en-US"/>
              </w:rPr>
            </w:pPr>
          </w:p>
          <w:p w:rsidR="00075BD2" w:rsidRDefault="00075BD2" w:rsidP="00976D40">
            <w:pPr>
              <w:rPr>
                <w:rFonts w:cs="Arial"/>
                <w:color w:val="000000"/>
                <w:lang w:val="en-US"/>
              </w:rPr>
            </w:pPr>
            <w:r>
              <w:rPr>
                <w:rFonts w:cs="Arial"/>
                <w:color w:val="000000"/>
                <w:lang w:val="en-US"/>
              </w:rPr>
              <w:t>Mahmoud, Thu, 2130</w:t>
            </w:r>
          </w:p>
          <w:p w:rsidR="00075BD2" w:rsidRDefault="00075BD2" w:rsidP="00976D40">
            <w:pPr>
              <w:rPr>
                <w:rFonts w:cs="Arial"/>
                <w:color w:val="000000"/>
                <w:lang w:val="en-US"/>
              </w:rPr>
            </w:pPr>
            <w:r>
              <w:rPr>
                <w:rFonts w:cs="Arial"/>
                <w:color w:val="000000"/>
                <w:lang w:val="en-US"/>
              </w:rPr>
              <w:t>Does not agree</w:t>
            </w:r>
          </w:p>
          <w:p w:rsidR="00507264" w:rsidRDefault="00507264" w:rsidP="00976D40">
            <w:pPr>
              <w:rPr>
                <w:rFonts w:cs="Arial"/>
                <w:color w:val="000000"/>
                <w:lang w:val="en-US"/>
              </w:rPr>
            </w:pPr>
          </w:p>
          <w:p w:rsidR="00507264" w:rsidRDefault="00507264" w:rsidP="00976D40">
            <w:pPr>
              <w:rPr>
                <w:rFonts w:cs="Arial"/>
                <w:color w:val="000000"/>
                <w:lang w:val="en-US"/>
              </w:rPr>
            </w:pPr>
            <w:r>
              <w:rPr>
                <w:rFonts w:cs="Arial"/>
                <w:color w:val="000000"/>
                <w:lang w:val="en-US"/>
              </w:rPr>
              <w:t>Kaj, Thu, 2319</w:t>
            </w:r>
          </w:p>
          <w:p w:rsidR="00507264" w:rsidRDefault="00507264" w:rsidP="00976D40">
            <w:pPr>
              <w:rPr>
                <w:rFonts w:cs="Arial"/>
                <w:color w:val="000000"/>
                <w:lang w:val="en-US"/>
              </w:rPr>
            </w:pPr>
            <w:r>
              <w:rPr>
                <w:rFonts w:cs="Arial"/>
                <w:color w:val="000000"/>
                <w:lang w:val="en-US"/>
              </w:rPr>
              <w:t>Agrees with Sung, there is an issue</w:t>
            </w:r>
          </w:p>
          <w:p w:rsidR="00507264" w:rsidRDefault="00507264" w:rsidP="00976D40">
            <w:pPr>
              <w:rPr>
                <w:rFonts w:cs="Arial"/>
                <w:color w:val="000000"/>
                <w:lang w:val="en-US"/>
              </w:rPr>
            </w:pPr>
          </w:p>
          <w:p w:rsidR="00507264" w:rsidRDefault="00507264" w:rsidP="00976D40">
            <w:pPr>
              <w:rPr>
                <w:rFonts w:cs="Arial"/>
                <w:color w:val="000000"/>
                <w:lang w:val="en-US"/>
              </w:rPr>
            </w:pPr>
            <w:r>
              <w:rPr>
                <w:rFonts w:cs="Arial"/>
                <w:color w:val="000000"/>
                <w:lang w:val="en-US"/>
              </w:rPr>
              <w:t>Mahmoud, Thu, 2322</w:t>
            </w:r>
          </w:p>
          <w:p w:rsidR="00507264" w:rsidRDefault="00507264" w:rsidP="00976D40">
            <w:pPr>
              <w:rPr>
                <w:rFonts w:cs="Arial"/>
                <w:color w:val="000000"/>
                <w:lang w:val="en-US"/>
              </w:rPr>
            </w:pPr>
            <w:r>
              <w:rPr>
                <w:rFonts w:cs="Arial"/>
                <w:color w:val="000000"/>
                <w:lang w:val="en-US"/>
              </w:rPr>
              <w:t>Asking back</w:t>
            </w:r>
          </w:p>
          <w:p w:rsidR="00526ACC" w:rsidRDefault="00526ACC" w:rsidP="00976D40">
            <w:pPr>
              <w:rPr>
                <w:rFonts w:cs="Arial"/>
                <w:color w:val="000000"/>
                <w:lang w:val="en-US"/>
              </w:rPr>
            </w:pPr>
          </w:p>
          <w:p w:rsidR="00526ACC" w:rsidRDefault="00526ACC" w:rsidP="00976D40">
            <w:pPr>
              <w:rPr>
                <w:rFonts w:cs="Arial"/>
                <w:color w:val="000000"/>
                <w:lang w:val="en-US"/>
              </w:rPr>
            </w:pPr>
            <w:r>
              <w:rPr>
                <w:rFonts w:cs="Arial"/>
                <w:color w:val="000000"/>
                <w:lang w:val="en-US"/>
              </w:rPr>
              <w:t>Lin, Fri, 1036</w:t>
            </w:r>
          </w:p>
          <w:p w:rsidR="00526ACC" w:rsidRDefault="00526ACC" w:rsidP="00976D40">
            <w:pPr>
              <w:rPr>
                <w:rFonts w:cs="Arial"/>
                <w:color w:val="000000"/>
                <w:lang w:val="en-US"/>
              </w:rPr>
            </w:pPr>
            <w:r>
              <w:rPr>
                <w:rFonts w:cs="Arial"/>
                <w:color w:val="000000"/>
                <w:lang w:val="en-US"/>
              </w:rPr>
              <w:t>Similar as Mahmoud</w:t>
            </w:r>
          </w:p>
          <w:p w:rsidR="00526ACC" w:rsidRDefault="00526ACC" w:rsidP="00976D40">
            <w:pPr>
              <w:rPr>
                <w:rFonts w:cs="Arial"/>
                <w:color w:val="000000"/>
                <w:lang w:val="en-US"/>
              </w:rPr>
            </w:pPr>
          </w:p>
          <w:p w:rsidR="008A1E9A" w:rsidRDefault="008A1E9A" w:rsidP="00976D40">
            <w:pPr>
              <w:rPr>
                <w:rFonts w:cs="Arial"/>
                <w:color w:val="000000"/>
                <w:lang w:val="en-US"/>
              </w:rPr>
            </w:pPr>
            <w:r>
              <w:rPr>
                <w:rFonts w:cs="Arial"/>
                <w:color w:val="000000"/>
                <w:lang w:val="en-US"/>
              </w:rPr>
              <w:t>Kaj, Fri, 1101</w:t>
            </w:r>
          </w:p>
          <w:p w:rsidR="008A1E9A" w:rsidRDefault="008A1E9A" w:rsidP="00976D40">
            <w:pPr>
              <w:rPr>
                <w:rFonts w:cs="Arial"/>
                <w:color w:val="000000"/>
                <w:lang w:val="en-US"/>
              </w:rPr>
            </w:pPr>
            <w:r>
              <w:rPr>
                <w:rFonts w:cs="Arial"/>
                <w:color w:val="000000"/>
                <w:lang w:val="en-US"/>
              </w:rPr>
              <w:t>Explains his position</w:t>
            </w:r>
          </w:p>
          <w:p w:rsidR="008A1E9A" w:rsidRDefault="008A1E9A" w:rsidP="00976D40">
            <w:pPr>
              <w:rPr>
                <w:rFonts w:cs="Arial"/>
                <w:color w:val="000000"/>
                <w:lang w:val="en-US"/>
              </w:rPr>
            </w:pPr>
          </w:p>
          <w:p w:rsidR="00075BD2" w:rsidRDefault="00660C2E" w:rsidP="00976D40">
            <w:pPr>
              <w:rPr>
                <w:rFonts w:cs="Arial"/>
                <w:color w:val="000000"/>
                <w:lang w:val="en-US"/>
              </w:rPr>
            </w:pPr>
            <w:r>
              <w:rPr>
                <w:rFonts w:cs="Arial"/>
                <w:color w:val="000000"/>
                <w:lang w:val="en-US"/>
              </w:rPr>
              <w:t>Lin, Fri, 1117</w:t>
            </w:r>
          </w:p>
          <w:p w:rsidR="00660C2E" w:rsidRDefault="00660C2E" w:rsidP="00976D40">
            <w:pPr>
              <w:rPr>
                <w:rFonts w:cs="Arial"/>
                <w:color w:val="000000"/>
                <w:lang w:val="en-US"/>
              </w:rPr>
            </w:pPr>
            <w:r>
              <w:rPr>
                <w:rFonts w:cs="Arial"/>
                <w:color w:val="000000"/>
                <w:lang w:val="en-US"/>
              </w:rPr>
              <w:t>Support the Cr</w:t>
            </w:r>
          </w:p>
          <w:p w:rsidR="002D7CE2" w:rsidRDefault="002D7CE2" w:rsidP="00976D40">
            <w:pPr>
              <w:rPr>
                <w:rFonts w:cs="Arial"/>
                <w:color w:val="000000"/>
                <w:lang w:val="en-US"/>
              </w:rPr>
            </w:pPr>
          </w:p>
          <w:p w:rsidR="002D7CE2" w:rsidRDefault="002D7CE2" w:rsidP="00976D40">
            <w:pPr>
              <w:rPr>
                <w:rFonts w:cs="Arial"/>
                <w:color w:val="000000"/>
                <w:lang w:val="en-US"/>
              </w:rPr>
            </w:pPr>
            <w:r>
              <w:rPr>
                <w:rFonts w:cs="Arial"/>
                <w:color w:val="000000"/>
                <w:lang w:val="en-US"/>
              </w:rPr>
              <w:t>Sung, Fri, 1318</w:t>
            </w:r>
          </w:p>
          <w:p w:rsidR="002D7CE2" w:rsidRPr="0092286A" w:rsidRDefault="002D7CE2" w:rsidP="00976D40">
            <w:pPr>
              <w:rPr>
                <w:rFonts w:cs="Arial"/>
                <w:b/>
                <w:bCs/>
                <w:color w:val="000000"/>
                <w:lang w:val="en-US"/>
              </w:rPr>
            </w:pPr>
            <w:r w:rsidRPr="0092286A">
              <w:rPr>
                <w:rFonts w:cs="Arial"/>
                <w:b/>
                <w:bCs/>
                <w:color w:val="000000"/>
                <w:lang w:val="en-US"/>
              </w:rPr>
              <w:t>Object with rationale</w:t>
            </w:r>
          </w:p>
          <w:p w:rsidR="00BE6925" w:rsidRPr="0092286A" w:rsidRDefault="00BE6925" w:rsidP="00976D40">
            <w:pPr>
              <w:rPr>
                <w:rFonts w:cs="Arial"/>
                <w:b/>
                <w:bCs/>
                <w:color w:val="000000"/>
                <w:lang w:val="en-US"/>
              </w:rPr>
            </w:pPr>
          </w:p>
          <w:p w:rsidR="00BE6925" w:rsidRDefault="00BE6925" w:rsidP="00976D40">
            <w:pPr>
              <w:rPr>
                <w:rFonts w:cs="Arial"/>
                <w:color w:val="000000"/>
                <w:lang w:val="en-US"/>
              </w:rPr>
            </w:pPr>
            <w:r>
              <w:rPr>
                <w:rFonts w:cs="Arial"/>
                <w:color w:val="000000"/>
                <w:lang w:val="en-US"/>
              </w:rPr>
              <w:t>Mahmoud, Fri 1520</w:t>
            </w:r>
          </w:p>
          <w:p w:rsidR="00BE6925" w:rsidRDefault="00BE6925" w:rsidP="00976D40">
            <w:pPr>
              <w:rPr>
                <w:rFonts w:cs="Arial"/>
                <w:color w:val="000000"/>
                <w:lang w:val="en-US"/>
              </w:rPr>
            </w:pPr>
            <w:r>
              <w:rPr>
                <w:rFonts w:cs="Arial"/>
                <w:color w:val="000000"/>
                <w:lang w:val="en-US"/>
              </w:rPr>
              <w:t>Asking from Sung for info</w:t>
            </w:r>
          </w:p>
          <w:p w:rsidR="00BE6925" w:rsidRDefault="00BE6925" w:rsidP="00976D40">
            <w:pPr>
              <w:rPr>
                <w:rFonts w:cs="Arial"/>
                <w:color w:val="000000"/>
                <w:lang w:val="en-US"/>
              </w:rPr>
            </w:pPr>
          </w:p>
          <w:p w:rsidR="00BE6925" w:rsidRDefault="00BE6925" w:rsidP="00976D40">
            <w:pPr>
              <w:rPr>
                <w:rFonts w:cs="Arial"/>
                <w:color w:val="000000"/>
                <w:lang w:val="en-US"/>
              </w:rPr>
            </w:pPr>
            <w:r>
              <w:rPr>
                <w:rFonts w:cs="Arial"/>
                <w:color w:val="000000"/>
                <w:lang w:val="en-US"/>
              </w:rPr>
              <w:t>Sung, Fri, 1522</w:t>
            </w:r>
          </w:p>
          <w:p w:rsidR="00BE6925" w:rsidRDefault="00BE6925" w:rsidP="00976D40">
            <w:pPr>
              <w:rPr>
                <w:rFonts w:cs="Arial"/>
                <w:color w:val="000000"/>
                <w:lang w:val="en-US"/>
              </w:rPr>
            </w:pPr>
            <w:r>
              <w:rPr>
                <w:rFonts w:cs="Arial"/>
                <w:color w:val="000000"/>
                <w:lang w:val="en-US"/>
              </w:rPr>
              <w:t>Answering Mahmoud</w:t>
            </w:r>
          </w:p>
          <w:p w:rsidR="00BE6925" w:rsidRDefault="00BE6925" w:rsidP="00976D40">
            <w:pPr>
              <w:rPr>
                <w:rFonts w:cs="Arial"/>
                <w:color w:val="000000"/>
                <w:lang w:val="en-US"/>
              </w:rPr>
            </w:pPr>
          </w:p>
          <w:p w:rsidR="00BE6925" w:rsidRDefault="00BE6925" w:rsidP="00976D40">
            <w:pPr>
              <w:rPr>
                <w:rFonts w:cs="Arial"/>
                <w:color w:val="000000"/>
                <w:lang w:val="en-US"/>
              </w:rPr>
            </w:pPr>
            <w:r>
              <w:rPr>
                <w:rFonts w:cs="Arial"/>
                <w:color w:val="000000"/>
                <w:lang w:val="en-US"/>
              </w:rPr>
              <w:t>Mahmoud, Fri, 1524</w:t>
            </w:r>
          </w:p>
          <w:p w:rsidR="00BE6925" w:rsidRDefault="00BE6925" w:rsidP="00976D40">
            <w:pPr>
              <w:rPr>
                <w:rFonts w:cs="Arial"/>
                <w:color w:val="000000"/>
                <w:lang w:val="en-US"/>
              </w:rPr>
            </w:pPr>
            <w:r>
              <w:rPr>
                <w:rFonts w:cs="Arial"/>
                <w:color w:val="000000"/>
                <w:lang w:val="en-US"/>
              </w:rPr>
              <w:t>Answering</w:t>
            </w:r>
          </w:p>
          <w:p w:rsidR="00BE6925" w:rsidRDefault="00BE6925" w:rsidP="00976D40">
            <w:pPr>
              <w:rPr>
                <w:rFonts w:cs="Arial"/>
                <w:color w:val="000000"/>
                <w:lang w:val="en-US"/>
              </w:rPr>
            </w:pPr>
          </w:p>
          <w:p w:rsidR="00BE6925" w:rsidRDefault="00BE6925" w:rsidP="00976D40">
            <w:pPr>
              <w:rPr>
                <w:rFonts w:cs="Arial"/>
                <w:color w:val="000000"/>
                <w:lang w:val="en-US"/>
              </w:rPr>
            </w:pPr>
            <w:r>
              <w:rPr>
                <w:rFonts w:cs="Arial"/>
                <w:color w:val="000000"/>
                <w:lang w:val="en-US"/>
              </w:rPr>
              <w:t>Mahmoud, Fri, 1531</w:t>
            </w:r>
          </w:p>
          <w:p w:rsidR="00BE6925" w:rsidRDefault="00BE6925" w:rsidP="00976D40">
            <w:pPr>
              <w:rPr>
                <w:rFonts w:cs="Arial"/>
                <w:color w:val="000000"/>
                <w:lang w:val="en-US"/>
              </w:rPr>
            </w:pPr>
            <w:r>
              <w:rPr>
                <w:rFonts w:cs="Arial"/>
                <w:color w:val="000000"/>
                <w:lang w:val="en-US"/>
              </w:rPr>
              <w:t>Ansering Atl</w:t>
            </w:r>
            <w:r w:rsidR="00D504C6">
              <w:rPr>
                <w:rFonts w:cs="Arial"/>
                <w:color w:val="000000"/>
                <w:lang w:val="en-US"/>
              </w:rPr>
              <w:t>e</w:t>
            </w:r>
          </w:p>
          <w:p w:rsidR="00D504C6" w:rsidRDefault="00D504C6" w:rsidP="00976D40">
            <w:pPr>
              <w:rPr>
                <w:rFonts w:cs="Arial"/>
                <w:color w:val="000000"/>
                <w:lang w:val="en-US"/>
              </w:rPr>
            </w:pPr>
          </w:p>
          <w:p w:rsidR="00D504C6" w:rsidRDefault="00D504C6" w:rsidP="00976D40">
            <w:pPr>
              <w:rPr>
                <w:rFonts w:cs="Arial"/>
                <w:color w:val="000000"/>
                <w:lang w:val="en-US"/>
              </w:rPr>
            </w:pPr>
            <w:r>
              <w:rPr>
                <w:rFonts w:cs="Arial"/>
                <w:color w:val="000000"/>
                <w:lang w:val="en-US"/>
              </w:rPr>
              <w:t>Kaj, Fri, 1545</w:t>
            </w:r>
          </w:p>
          <w:p w:rsidR="00D504C6" w:rsidRDefault="00D504C6" w:rsidP="00976D40">
            <w:pPr>
              <w:rPr>
                <w:rFonts w:cs="Arial"/>
                <w:color w:val="000000"/>
                <w:lang w:val="en-US"/>
              </w:rPr>
            </w:pPr>
            <w:r>
              <w:rPr>
                <w:rFonts w:cs="Arial"/>
                <w:color w:val="000000"/>
                <w:lang w:val="en-US"/>
              </w:rPr>
              <w:t>Answering</w:t>
            </w:r>
          </w:p>
          <w:p w:rsidR="00D504C6" w:rsidRDefault="00D504C6" w:rsidP="00976D40">
            <w:pPr>
              <w:rPr>
                <w:rFonts w:cs="Arial"/>
                <w:color w:val="000000"/>
                <w:lang w:val="en-US"/>
              </w:rPr>
            </w:pPr>
          </w:p>
          <w:p w:rsidR="00BE6925" w:rsidRDefault="00BE6925" w:rsidP="00976D40">
            <w:pPr>
              <w:rPr>
                <w:rFonts w:cs="Arial"/>
                <w:color w:val="000000"/>
                <w:lang w:val="en-US"/>
              </w:rPr>
            </w:pPr>
          </w:p>
          <w:p w:rsidR="00976D40" w:rsidRDefault="00976D40" w:rsidP="00976D40">
            <w:pPr>
              <w:rPr>
                <w:ins w:id="367" w:author="Nokia-pre125" w:date="2020-08-22T11:48:00Z"/>
                <w:rFonts w:cs="Arial"/>
                <w:color w:val="000000"/>
                <w:lang w:val="en-US"/>
              </w:rPr>
            </w:pPr>
            <w:ins w:id="368" w:author="Nokia-pre125" w:date="2020-08-22T11:48:00Z">
              <w:r>
                <w:rPr>
                  <w:rFonts w:cs="Arial"/>
                  <w:color w:val="000000"/>
                  <w:lang w:val="en-US"/>
                </w:rPr>
                <w:t>_________________________________________</w:t>
              </w:r>
            </w:ins>
          </w:p>
          <w:p w:rsidR="00976D40" w:rsidRDefault="00976D40" w:rsidP="00976D40">
            <w:pPr>
              <w:rPr>
                <w:rFonts w:cs="Arial"/>
                <w:sz w:val="21"/>
                <w:szCs w:val="21"/>
              </w:rPr>
            </w:pPr>
            <w:r>
              <w:rPr>
                <w:rFonts w:cs="Arial"/>
                <w:color w:val="000000"/>
                <w:lang w:val="en-US"/>
              </w:rPr>
              <w:t xml:space="preserve">WT#3, related Disc in </w:t>
            </w:r>
            <w:r>
              <w:rPr>
                <w:rFonts w:cs="Arial"/>
                <w:sz w:val="21"/>
                <w:szCs w:val="21"/>
              </w:rPr>
              <w:t>C1-205066</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Roozbhe, Thu, 11.15</w:t>
            </w:r>
          </w:p>
          <w:p w:rsidR="00976D40" w:rsidRDefault="00976D40" w:rsidP="00976D40">
            <w:pPr>
              <w:rPr>
                <w:rFonts w:cs="Arial"/>
                <w:color w:val="000000"/>
                <w:lang w:val="en-US"/>
              </w:rPr>
            </w:pPr>
            <w:r>
              <w:rPr>
                <w:rFonts w:cs="Arial"/>
                <w:color w:val="000000"/>
                <w:lang w:val="en-US"/>
              </w:rPr>
              <w:t>Editorials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Thu, 13:09</w:t>
            </w:r>
          </w:p>
          <w:p w:rsidR="00976D40" w:rsidRDefault="00976D40" w:rsidP="00976D40">
            <w:pPr>
              <w:rPr>
                <w:rFonts w:cs="Arial"/>
                <w:color w:val="000000"/>
                <w:lang w:val="en-US"/>
              </w:rPr>
            </w:pPr>
            <w:r>
              <w:rPr>
                <w:rFonts w:cs="Arial"/>
                <w:color w:val="000000"/>
                <w:lang w:val="en-US"/>
              </w:rPr>
              <w:t>Requests changes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21:59</w:t>
            </w:r>
          </w:p>
          <w:p w:rsidR="00976D40" w:rsidRDefault="00976D40" w:rsidP="00976D40">
            <w:pPr>
              <w:rPr>
                <w:rFonts w:cs="Arial"/>
                <w:color w:val="000000"/>
                <w:lang w:val="en-US"/>
              </w:rPr>
            </w:pPr>
            <w:r>
              <w:rPr>
                <w:rFonts w:cs="Arial"/>
                <w:color w:val="000000"/>
                <w:lang w:val="en-US"/>
              </w:rPr>
              <w:t>Provides a revisions, taking Roobzeh and Yanchao’s comments on board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Sat, 00:20</w:t>
            </w:r>
          </w:p>
          <w:p w:rsidR="00976D40" w:rsidRDefault="00976D40" w:rsidP="00976D40">
            <w:pPr>
              <w:rPr>
                <w:rFonts w:cs="Arial"/>
                <w:color w:val="000000"/>
                <w:lang w:val="en-US"/>
              </w:rPr>
            </w:pPr>
            <w:r>
              <w:rPr>
                <w:rFonts w:cs="Arial"/>
                <w:color w:val="000000"/>
                <w:lang w:val="en-US"/>
              </w:rPr>
              <w:t>Fine with the changes, question for clarification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Mon, 03.45</w:t>
            </w:r>
          </w:p>
          <w:p w:rsidR="00976D40" w:rsidRDefault="00976D40" w:rsidP="00976D40">
            <w:pPr>
              <w:rPr>
                <w:rFonts w:cs="Arial"/>
                <w:color w:val="000000"/>
                <w:lang w:val="en-US"/>
              </w:rPr>
            </w:pPr>
            <w:r>
              <w:rPr>
                <w:rFonts w:cs="Arial"/>
                <w:color w:val="000000"/>
                <w:lang w:val="en-US"/>
              </w:rPr>
              <w:t>Changes are requested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09.08</w:t>
            </w:r>
          </w:p>
          <w:p w:rsidR="00976D40" w:rsidRDefault="00976D40" w:rsidP="00976D40">
            <w:pPr>
              <w:rPr>
                <w:rFonts w:cs="Arial"/>
                <w:color w:val="000000"/>
                <w:lang w:val="en-US"/>
              </w:rPr>
            </w:pPr>
            <w:r>
              <w:rPr>
                <w:rFonts w:cs="Arial"/>
                <w:color w:val="000000"/>
                <w:lang w:val="en-US"/>
              </w:rPr>
              <w:t>In an email on 5066 -&gt; Cr is not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14:43</w:t>
            </w:r>
          </w:p>
          <w:p w:rsidR="00976D40" w:rsidRDefault="00976D40" w:rsidP="00976D40">
            <w:pPr>
              <w:rPr>
                <w:rFonts w:cs="Arial"/>
                <w:color w:val="000000"/>
                <w:lang w:val="en-US"/>
              </w:rPr>
            </w:pPr>
            <w:r>
              <w:rPr>
                <w:rFonts w:cs="Arial"/>
                <w:color w:val="000000"/>
                <w:lang w:val="en-US"/>
              </w:rPr>
              <w:t>Explains to Roozbeh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15:06</w:t>
            </w:r>
          </w:p>
          <w:p w:rsidR="00976D40" w:rsidRDefault="00976D40" w:rsidP="00976D40">
            <w:pPr>
              <w:rPr>
                <w:rFonts w:cs="Arial"/>
                <w:color w:val="000000"/>
                <w:lang w:val="en-US"/>
              </w:rPr>
            </w:pPr>
            <w:r>
              <w:rPr>
                <w:rFonts w:cs="Arial"/>
                <w:color w:val="000000"/>
                <w:lang w:val="en-US"/>
              </w:rPr>
              <w:t>Asking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Shuang, Mon, 19:35</w:t>
            </w:r>
          </w:p>
          <w:p w:rsidR="00976D40" w:rsidRDefault="00976D40" w:rsidP="00976D40">
            <w:pPr>
              <w:rPr>
                <w:rFonts w:cs="Arial"/>
                <w:color w:val="000000"/>
                <w:lang w:val="en-US"/>
              </w:rPr>
            </w:pPr>
            <w:r>
              <w:rPr>
                <w:rFonts w:cs="Arial"/>
                <w:color w:val="000000"/>
                <w:lang w:val="en-US"/>
              </w:rPr>
              <w:t>Providing her view</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02:52</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Tue, 04:38</w:t>
            </w:r>
          </w:p>
          <w:p w:rsidR="00976D40" w:rsidRDefault="00976D40" w:rsidP="00976D40">
            <w:pPr>
              <w:rPr>
                <w:rFonts w:cs="Arial"/>
                <w:color w:val="000000"/>
                <w:lang w:val="en-US"/>
              </w:rPr>
            </w:pPr>
            <w:r>
              <w:rPr>
                <w:rFonts w:cs="Arial"/>
                <w:color w:val="000000"/>
                <w:lang w:val="en-US"/>
              </w:rPr>
              <w:t>Asking back from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13:54</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Tue, 14.33</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Tue, 16:35</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17:41</w:t>
            </w:r>
          </w:p>
          <w:p w:rsidR="00976D40" w:rsidRDefault="00976D40" w:rsidP="00976D40">
            <w:pPr>
              <w:rPr>
                <w:rFonts w:cs="Arial"/>
                <w:color w:val="000000"/>
                <w:lang w:val="en-US"/>
              </w:rPr>
            </w:pPr>
            <w:r>
              <w:rPr>
                <w:rFonts w:cs="Arial"/>
                <w:color w:val="000000"/>
                <w:lang w:val="en-US"/>
              </w:rPr>
              <w:t>Explains that his concern i.e. “</w:t>
            </w:r>
            <w:r w:rsidRPr="00D451F7">
              <w:rPr>
                <w:rFonts w:cs="Arial"/>
                <w:color w:val="000000"/>
                <w:lang w:val="en-US"/>
              </w:rPr>
              <w:t>NSSAI cannot be in both allowed NSSAI and pending NSSAI at the same time</w:t>
            </w:r>
            <w:r>
              <w:rPr>
                <w:rFonts w:cs="Arial"/>
                <w:color w:val="000000"/>
                <w:lang w:val="en-US"/>
              </w:rPr>
              <w: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Tue, 18:10</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Atle, Tue, 23:37</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03:10</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05:07</w:t>
            </w:r>
          </w:p>
          <w:p w:rsidR="00976D40" w:rsidRDefault="00976D40" w:rsidP="00976D40">
            <w:pPr>
              <w:rPr>
                <w:rFonts w:cs="Arial"/>
                <w:color w:val="000000"/>
                <w:lang w:val="en-US"/>
              </w:rPr>
            </w:pPr>
            <w:r>
              <w:rPr>
                <w:rFonts w:cs="Arial"/>
                <w:color w:val="000000"/>
                <w:lang w:val="en-US"/>
              </w:rPr>
              <w:t>Answering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Atle, Wed, 11.25</w:t>
            </w:r>
          </w:p>
          <w:p w:rsidR="00976D40" w:rsidRDefault="00976D40" w:rsidP="00976D40">
            <w:pPr>
              <w:rPr>
                <w:rFonts w:cs="Arial"/>
                <w:color w:val="000000"/>
                <w:lang w:val="en-US"/>
              </w:rPr>
            </w:pPr>
            <w:r>
              <w:rPr>
                <w:rFonts w:cs="Arial"/>
                <w:color w:val="000000"/>
                <w:lang w:val="en-US"/>
              </w:rPr>
              <w:t>Commenting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11:45</w:t>
            </w:r>
          </w:p>
          <w:p w:rsidR="00976D40" w:rsidRDefault="00976D40" w:rsidP="00976D40">
            <w:pPr>
              <w:rPr>
                <w:rFonts w:cs="Arial"/>
                <w:color w:val="000000"/>
                <w:lang w:val="en-US"/>
              </w:rPr>
            </w:pPr>
            <w:r>
              <w:rPr>
                <w:rFonts w:cs="Arial"/>
                <w:color w:val="000000"/>
                <w:lang w:val="en-US"/>
              </w:rPr>
              <w:t>Not agreeing with Mahmoud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17:14</w:t>
            </w:r>
          </w:p>
          <w:p w:rsidR="00976D40" w:rsidRDefault="00976D40" w:rsidP="00976D40">
            <w:pPr>
              <w:rPr>
                <w:rFonts w:cs="Arial"/>
                <w:color w:val="000000"/>
                <w:lang w:val="en-US"/>
              </w:rPr>
            </w:pPr>
            <w:r>
              <w:rPr>
                <w:rFonts w:cs="Arial"/>
                <w:color w:val="000000"/>
                <w:lang w:val="en-US"/>
              </w:rPr>
              <w:t>Discussing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2246</w:t>
            </w:r>
          </w:p>
          <w:p w:rsidR="00976D40" w:rsidRDefault="00976D40" w:rsidP="00976D40">
            <w:pPr>
              <w:rPr>
                <w:rFonts w:cs="Arial"/>
                <w:color w:val="000000"/>
                <w:lang w:val="en-US"/>
              </w:rPr>
            </w:pPr>
            <w:r>
              <w:rPr>
                <w:rFonts w:cs="Arial"/>
                <w:color w:val="000000"/>
                <w:lang w:val="en-US"/>
              </w:rPr>
              <w:t>Provides a rev that reflects his position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0016</w:t>
            </w:r>
          </w:p>
          <w:p w:rsidR="00976D40" w:rsidRDefault="00976D40" w:rsidP="00976D40">
            <w:pPr>
              <w:rPr>
                <w:rFonts w:cs="Arial"/>
                <w:color w:val="000000"/>
                <w:lang w:val="en-US"/>
              </w:rPr>
            </w:pPr>
            <w:r>
              <w:rPr>
                <w:rFonts w:cs="Arial"/>
                <w:color w:val="000000"/>
                <w:lang w:val="en-US"/>
              </w:rPr>
              <w:t>Explains to Atle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Atle, Thu, 0107</w:t>
            </w:r>
          </w:p>
          <w:p w:rsidR="00976D40" w:rsidRDefault="00976D40" w:rsidP="00976D40">
            <w:pPr>
              <w:rPr>
                <w:rFonts w:cs="Arial"/>
                <w:color w:val="000000"/>
                <w:lang w:val="en-US"/>
              </w:rPr>
            </w:pPr>
            <w:r>
              <w:rPr>
                <w:rFonts w:cs="Arial"/>
                <w:color w:val="000000"/>
                <w:lang w:val="en-US"/>
              </w:rPr>
              <w:t>Fine with the latest rev</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C1-205286</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Clairification of Rejected NSSAI</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2470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Agreed</w:t>
            </w:r>
          </w:p>
          <w:p w:rsidR="0092286A" w:rsidRDefault="0092286A" w:rsidP="00976D40">
            <w:pPr>
              <w:rPr>
                <w:rFonts w:cs="Arial"/>
                <w:color w:val="000000"/>
                <w:lang w:val="en-US"/>
              </w:rPr>
            </w:pPr>
          </w:p>
          <w:p w:rsidR="00976D40" w:rsidRDefault="00976D40" w:rsidP="00976D40">
            <w:pPr>
              <w:rPr>
                <w:ins w:id="369" w:author="Nokia-pre125" w:date="2020-08-26T11:12:00Z"/>
                <w:rFonts w:cs="Arial"/>
                <w:color w:val="000000"/>
                <w:lang w:val="en-US"/>
              </w:rPr>
            </w:pPr>
            <w:ins w:id="370" w:author="Nokia-pre125" w:date="2020-08-26T11:12:00Z">
              <w:r>
                <w:rPr>
                  <w:rFonts w:cs="Arial"/>
                  <w:color w:val="000000"/>
                  <w:lang w:val="en-US"/>
                </w:rPr>
                <w:t>Revision of C1-204763</w:t>
              </w:r>
            </w:ins>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w:t>
            </w:r>
          </w:p>
          <w:p w:rsidR="00976D40" w:rsidRDefault="00976D40" w:rsidP="00976D40">
            <w:pPr>
              <w:rPr>
                <w:rFonts w:cs="Arial"/>
                <w:color w:val="000000"/>
                <w:lang w:val="en-US"/>
              </w:rPr>
            </w:pPr>
            <w:r>
              <w:rPr>
                <w:rFonts w:cs="Arial"/>
                <w:color w:val="000000"/>
                <w:lang w:val="en-US"/>
              </w:rPr>
              <w:t>Hannah, Thu, 10:14</w:t>
            </w:r>
          </w:p>
          <w:p w:rsidR="00976D40" w:rsidRDefault="00976D40" w:rsidP="00976D40">
            <w:pPr>
              <w:rPr>
                <w:rFonts w:cs="Arial"/>
                <w:color w:val="000000"/>
                <w:lang w:val="en-US"/>
              </w:rPr>
            </w:pPr>
            <w:r>
              <w:rPr>
                <w:rFonts w:cs="Arial"/>
                <w:color w:val="000000"/>
                <w:lang w:val="en-US"/>
              </w:rPr>
              <w:t>Acks the reasons for change, Asking whether the change should be modified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Fri, 06:07</w:t>
            </w:r>
          </w:p>
          <w:p w:rsidR="00976D40" w:rsidRDefault="00976D40" w:rsidP="00976D40">
            <w:pPr>
              <w:rPr>
                <w:rFonts w:cs="Arial"/>
                <w:color w:val="000000"/>
                <w:lang w:val="en-US"/>
              </w:rPr>
            </w:pPr>
            <w:r>
              <w:rPr>
                <w:rFonts w:cs="Arial"/>
                <w:color w:val="000000"/>
                <w:lang w:val="en-US"/>
              </w:rPr>
              <w:t>Rev1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08:13</w:t>
            </w:r>
          </w:p>
          <w:p w:rsidR="00976D40" w:rsidRDefault="00976D40" w:rsidP="00976D40">
            <w:pPr>
              <w:rPr>
                <w:rFonts w:cs="Arial"/>
                <w:color w:val="000000"/>
                <w:lang w:val="en-US"/>
              </w:rPr>
            </w:pPr>
            <w:r>
              <w:rPr>
                <w:rFonts w:cs="Arial"/>
                <w:color w:val="000000"/>
                <w:lang w:val="en-US"/>
              </w:rPr>
              <w:t>Ok with the revision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11:10</w:t>
            </w:r>
          </w:p>
          <w:p w:rsidR="00976D40" w:rsidRDefault="00976D40" w:rsidP="00976D40">
            <w:pPr>
              <w:rPr>
                <w:rFonts w:cs="Arial"/>
                <w:color w:val="000000"/>
                <w:lang w:val="en-US"/>
              </w:rPr>
            </w:pPr>
            <w:r>
              <w:rPr>
                <w:rFonts w:cs="Arial"/>
                <w:color w:val="000000"/>
                <w:lang w:val="en-US"/>
              </w:rPr>
              <w:t>This is a redundant requirement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Tue, 05:17</w:t>
            </w:r>
          </w:p>
          <w:p w:rsidR="00976D40" w:rsidRDefault="00976D40" w:rsidP="00976D40">
            <w:pPr>
              <w:rPr>
                <w:rFonts w:cs="Arial"/>
                <w:color w:val="000000"/>
                <w:lang w:val="en-US"/>
              </w:rPr>
            </w:pPr>
            <w:r>
              <w:rPr>
                <w:rFonts w:cs="Arial"/>
                <w:color w:val="000000"/>
                <w:lang w:val="en-US"/>
              </w:rPr>
              <w:t>Explains why it is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11.11</w:t>
            </w:r>
          </w:p>
          <w:p w:rsidR="00976D40" w:rsidRDefault="00976D40" w:rsidP="00976D40">
            <w:pPr>
              <w:rPr>
                <w:rFonts w:cs="Arial"/>
                <w:color w:val="000000"/>
                <w:lang w:val="en-US"/>
              </w:rPr>
            </w:pPr>
            <w:r>
              <w:rPr>
                <w:rFonts w:cs="Arial"/>
                <w:color w:val="000000"/>
                <w:lang w:val="en-US"/>
              </w:rPr>
              <w:t>Different proposal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Tue, 12:57</w:t>
            </w:r>
          </w:p>
          <w:p w:rsidR="00976D40" w:rsidRDefault="00976D40" w:rsidP="00976D40">
            <w:pPr>
              <w:rPr>
                <w:rFonts w:cs="Arial"/>
                <w:color w:val="000000"/>
                <w:lang w:val="en-US"/>
              </w:rPr>
            </w:pPr>
            <w:r>
              <w:rPr>
                <w:rFonts w:cs="Arial"/>
                <w:color w:val="000000"/>
                <w:lang w:val="en-US"/>
              </w:rPr>
              <w:t>Offers a proposal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14:30</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01206C">
              <w:t>C1-205385</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Rejection of PDU session establishment associated with an S-NSSAI for which NSSAA is re-initiated</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2521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9170D" w:rsidRDefault="00D9170D" w:rsidP="00976D40">
            <w:pPr>
              <w:rPr>
                <w:rFonts w:cs="Arial"/>
                <w:color w:val="000000"/>
                <w:lang w:val="en-US"/>
              </w:rPr>
            </w:pPr>
            <w:r>
              <w:rPr>
                <w:rFonts w:cs="Arial"/>
                <w:color w:val="000000"/>
                <w:lang w:val="en-US"/>
              </w:rPr>
              <w:t>Agreed</w:t>
            </w:r>
          </w:p>
          <w:p w:rsidR="00D9170D" w:rsidRDefault="00D9170D" w:rsidP="00976D40">
            <w:pPr>
              <w:rPr>
                <w:rFonts w:cs="Arial"/>
                <w:color w:val="000000"/>
                <w:lang w:val="en-US"/>
              </w:rPr>
            </w:pPr>
          </w:p>
          <w:p w:rsidR="00976D40" w:rsidRDefault="00976D40" w:rsidP="00976D40">
            <w:pPr>
              <w:rPr>
                <w:rFonts w:cs="Arial"/>
                <w:color w:val="000000"/>
                <w:lang w:val="en-US"/>
              </w:rPr>
            </w:pPr>
            <w:ins w:id="371" w:author="Nokia-pre125" w:date="2020-08-27T08:28:00Z">
              <w:r>
                <w:rPr>
                  <w:rFonts w:cs="Arial"/>
                  <w:color w:val="000000"/>
                  <w:lang w:val="en-US"/>
                </w:rPr>
                <w:t>Revision of C1-204942</w:t>
              </w:r>
            </w:ins>
          </w:p>
          <w:p w:rsidR="00976D40" w:rsidRDefault="00976D40" w:rsidP="00976D40">
            <w:pPr>
              <w:rPr>
                <w:rFonts w:cs="Arial"/>
                <w:color w:val="000000"/>
                <w:lang w:val="en-US"/>
              </w:rPr>
            </w:pPr>
          </w:p>
          <w:p w:rsidR="00976D40" w:rsidRDefault="0092286A" w:rsidP="00976D40">
            <w:pPr>
              <w:rPr>
                <w:rFonts w:cs="Arial"/>
                <w:color w:val="000000"/>
                <w:lang w:val="en-US"/>
              </w:rPr>
            </w:pPr>
            <w:r>
              <w:rPr>
                <w:rFonts w:cs="Arial"/>
                <w:color w:val="000000"/>
                <w:lang w:val="en-US"/>
              </w:rPr>
              <w:t>Lin, Fri,</w:t>
            </w:r>
          </w:p>
          <w:p w:rsidR="0092286A" w:rsidRDefault="0092286A" w:rsidP="00976D40">
            <w:pPr>
              <w:rPr>
                <w:ins w:id="372" w:author="Nokia-pre125" w:date="2020-08-27T08:28:00Z"/>
                <w:rFonts w:cs="Arial"/>
                <w:color w:val="000000"/>
                <w:lang w:val="en-US"/>
              </w:rPr>
            </w:pPr>
            <w:r>
              <w:rPr>
                <w:rFonts w:cs="Arial"/>
                <w:color w:val="000000"/>
                <w:lang w:val="en-US"/>
              </w:rPr>
              <w:t>FINE</w:t>
            </w:r>
          </w:p>
          <w:p w:rsidR="00976D40" w:rsidRDefault="00976D40" w:rsidP="00976D40">
            <w:pPr>
              <w:rPr>
                <w:ins w:id="373" w:author="Nokia-pre125" w:date="2020-08-27T08:28:00Z"/>
                <w:rFonts w:cs="Arial"/>
                <w:color w:val="000000"/>
                <w:lang w:val="en-US"/>
              </w:rPr>
            </w:pPr>
            <w:ins w:id="374" w:author="Nokia-pre125" w:date="2020-08-27T08:28: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Roozbeh, Thu, 11.12</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07:34</w:t>
            </w:r>
          </w:p>
          <w:p w:rsidR="00976D40" w:rsidRDefault="00976D40" w:rsidP="00976D40">
            <w:pPr>
              <w:rPr>
                <w:rFonts w:cs="Arial"/>
                <w:color w:val="000000"/>
                <w:lang w:val="en-US"/>
              </w:rPr>
            </w:pPr>
            <w:r>
              <w:rPr>
                <w:rFonts w:cs="Arial"/>
                <w:color w:val="000000"/>
                <w:lang w:val="en-US"/>
              </w:rPr>
              <w:t>Fine with the intension, collideses with 5094, can take out the overlaps from 5094</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09:08</w:t>
            </w:r>
          </w:p>
          <w:p w:rsidR="00976D40" w:rsidRDefault="00976D40" w:rsidP="00976D40">
            <w:pPr>
              <w:rPr>
                <w:rFonts w:cs="Arial"/>
                <w:color w:val="000000"/>
                <w:lang w:val="en-US"/>
              </w:rPr>
            </w:pPr>
            <w:r>
              <w:rPr>
                <w:rFonts w:cs="Arial"/>
                <w:color w:val="000000"/>
                <w:lang w:val="en-US"/>
              </w:rPr>
              <w:t>Ok in principle, changes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23:59</w:t>
            </w:r>
          </w:p>
          <w:p w:rsidR="00976D40" w:rsidRDefault="00976D40" w:rsidP="00976D40">
            <w:pPr>
              <w:rPr>
                <w:rFonts w:cs="Arial"/>
                <w:color w:val="000000"/>
                <w:lang w:val="en-US"/>
              </w:rPr>
            </w:pPr>
            <w:r>
              <w:rPr>
                <w:rFonts w:cs="Arial"/>
                <w:color w:val="000000"/>
                <w:lang w:val="en-US"/>
              </w:rPr>
              <w:t>Rewording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Sat, 02:08</w:t>
            </w:r>
          </w:p>
          <w:p w:rsidR="00976D40" w:rsidRDefault="00976D40" w:rsidP="00976D40">
            <w:pPr>
              <w:rPr>
                <w:rFonts w:cs="Arial"/>
                <w:color w:val="000000"/>
                <w:lang w:val="en-US"/>
              </w:rPr>
            </w:pPr>
            <w:r>
              <w:rPr>
                <w:rFonts w:cs="Arial"/>
                <w:color w:val="000000"/>
                <w:lang w:val="en-US"/>
              </w:rPr>
              <w:t>Provides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14:47</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01:28</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Wed.00:05</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04:13</w:t>
            </w:r>
          </w:p>
          <w:p w:rsidR="00976D40" w:rsidRDefault="00976D40" w:rsidP="00976D40">
            <w:pPr>
              <w:rPr>
                <w:rFonts w:cs="Arial"/>
                <w:color w:val="000000"/>
                <w:lang w:val="en-US"/>
              </w:rPr>
            </w:pPr>
            <w:r>
              <w:rPr>
                <w:rFonts w:cs="Arial"/>
                <w:color w:val="000000"/>
                <w:lang w:val="en-US"/>
              </w:rPr>
              <w:t>Almost 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14:09</w:t>
            </w:r>
          </w:p>
          <w:p w:rsidR="00976D40" w:rsidRDefault="00976D40" w:rsidP="00976D40">
            <w:pPr>
              <w:rPr>
                <w:rFonts w:cs="Arial"/>
                <w:color w:val="000000"/>
                <w:lang w:val="en-US"/>
              </w:rPr>
            </w:pPr>
            <w:r>
              <w:rPr>
                <w:rFonts w:cs="Arial"/>
                <w:color w:val="000000"/>
                <w:lang w:val="en-US"/>
              </w:rPr>
              <w:t>Comments not considered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2135</w:t>
            </w:r>
          </w:p>
          <w:p w:rsidR="00976D40" w:rsidRDefault="00976D40" w:rsidP="00976D40">
            <w:pPr>
              <w:rPr>
                <w:rFonts w:cs="Arial"/>
                <w:color w:val="000000"/>
                <w:lang w:val="en-US"/>
              </w:rPr>
            </w:pPr>
            <w:r>
              <w:rPr>
                <w:rFonts w:cs="Arial"/>
                <w:color w:val="000000"/>
                <w:lang w:val="en-US"/>
              </w:rPr>
              <w:t>Explains his comment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2305</w:t>
            </w:r>
          </w:p>
          <w:p w:rsidR="00976D40" w:rsidRDefault="00976D40" w:rsidP="00976D40">
            <w:pPr>
              <w:rPr>
                <w:rFonts w:cs="Arial"/>
                <w:color w:val="000000"/>
                <w:lang w:val="en-US"/>
              </w:rPr>
            </w:pPr>
            <w:r>
              <w:rPr>
                <w:rFonts w:cs="Arial"/>
                <w:color w:val="000000"/>
                <w:lang w:val="en-US"/>
              </w:rPr>
              <w:t>Provides his view, which is differen</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t>C1-205393</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Retransmit NSSAA complete after registration procedure is complete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2554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Post</w:t>
            </w:r>
            <w:r w:rsidR="008573DA">
              <w:rPr>
                <w:rFonts w:cs="Arial"/>
                <w:color w:val="000000"/>
                <w:lang w:val="en-US"/>
              </w:rPr>
              <w:t>p</w:t>
            </w:r>
            <w:r>
              <w:rPr>
                <w:rFonts w:cs="Arial"/>
                <w:color w:val="000000"/>
                <w:lang w:val="en-US"/>
              </w:rPr>
              <w:t>oned</w:t>
            </w:r>
          </w:p>
          <w:p w:rsidR="0092286A" w:rsidRDefault="0092286A" w:rsidP="00976D40">
            <w:pPr>
              <w:rPr>
                <w:rFonts w:cs="Arial"/>
                <w:color w:val="000000"/>
                <w:lang w:val="en-US"/>
              </w:rPr>
            </w:pPr>
          </w:p>
          <w:p w:rsidR="00976D40" w:rsidRDefault="00976D40" w:rsidP="00976D40">
            <w:pPr>
              <w:rPr>
                <w:rFonts w:cs="Arial"/>
                <w:color w:val="000000"/>
                <w:lang w:val="en-US"/>
              </w:rPr>
            </w:pPr>
            <w:ins w:id="375" w:author="Nokia-pre125" w:date="2020-08-27T08:55:00Z">
              <w:r>
                <w:rPr>
                  <w:rFonts w:cs="Arial"/>
                  <w:color w:val="000000"/>
                  <w:lang w:val="en-US"/>
                </w:rPr>
                <w:t>Revision of C1-205390</w:t>
              </w:r>
            </w:ins>
          </w:p>
          <w:p w:rsidR="00976D40" w:rsidRDefault="00976D40" w:rsidP="00976D40">
            <w:pPr>
              <w:rPr>
                <w:rFonts w:cs="Arial"/>
                <w:color w:val="000000"/>
                <w:lang w:val="en-US"/>
              </w:rPr>
            </w:pPr>
          </w:p>
          <w:p w:rsidR="00976D40" w:rsidRDefault="002E6188" w:rsidP="00976D40">
            <w:pPr>
              <w:rPr>
                <w:rFonts w:cs="Arial"/>
                <w:color w:val="000000"/>
                <w:lang w:val="en-US"/>
              </w:rPr>
            </w:pPr>
            <w:r>
              <w:rPr>
                <w:rFonts w:cs="Arial"/>
                <w:color w:val="000000"/>
                <w:lang w:val="en-US"/>
              </w:rPr>
              <w:t>Lin, Fri, 1029</w:t>
            </w:r>
          </w:p>
          <w:p w:rsidR="002E6188" w:rsidRDefault="002E6188" w:rsidP="00976D40">
            <w:pPr>
              <w:rPr>
                <w:rFonts w:cs="Arial"/>
                <w:color w:val="000000"/>
                <w:lang w:val="en-US"/>
              </w:rPr>
            </w:pPr>
            <w:r>
              <w:rPr>
                <w:rFonts w:cs="Arial"/>
                <w:color w:val="000000"/>
                <w:lang w:val="en-US"/>
              </w:rPr>
              <w:t>CANNOT ACCEPT</w:t>
            </w:r>
          </w:p>
          <w:p w:rsidR="002E6188" w:rsidRDefault="002E6188" w:rsidP="00976D40">
            <w:pPr>
              <w:rPr>
                <w:ins w:id="376" w:author="Nokia-pre125" w:date="2020-08-27T08:55:00Z"/>
                <w:rFonts w:cs="Arial"/>
                <w:color w:val="000000"/>
                <w:lang w:val="en-US"/>
              </w:rPr>
            </w:pPr>
          </w:p>
          <w:p w:rsidR="00976D40" w:rsidRDefault="00976D40" w:rsidP="00976D40">
            <w:pPr>
              <w:rPr>
                <w:ins w:id="377" w:author="Nokia-pre125" w:date="2020-08-27T08:55:00Z"/>
                <w:rFonts w:cs="Arial"/>
                <w:color w:val="000000"/>
                <w:lang w:val="en-US"/>
              </w:rPr>
            </w:pPr>
            <w:ins w:id="378" w:author="Nokia-pre125" w:date="2020-08-27T08:55:00Z">
              <w:r>
                <w:rPr>
                  <w:rFonts w:cs="Arial"/>
                  <w:color w:val="000000"/>
                  <w:lang w:val="en-US"/>
                </w:rPr>
                <w:t>_________________________________________</w:t>
              </w:r>
            </w:ins>
          </w:p>
          <w:p w:rsidR="00976D40" w:rsidRDefault="00976D40" w:rsidP="00976D40">
            <w:pPr>
              <w:rPr>
                <w:rFonts w:cs="Arial"/>
                <w:color w:val="000000"/>
                <w:lang w:val="en-US"/>
              </w:rPr>
            </w:pPr>
            <w:ins w:id="379" w:author="Nokia-pre125" w:date="2020-08-27T08:48:00Z">
              <w:r>
                <w:rPr>
                  <w:rFonts w:cs="Arial"/>
                  <w:color w:val="000000"/>
                  <w:lang w:val="en-US"/>
                </w:rPr>
                <w:t>Revision of C1-205028</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0153</w:t>
            </w:r>
          </w:p>
          <w:p w:rsidR="00976D40" w:rsidRDefault="00976D40" w:rsidP="00976D40">
            <w:pPr>
              <w:rPr>
                <w:rFonts w:cs="Arial"/>
                <w:color w:val="000000"/>
                <w:lang w:val="en-US"/>
              </w:rPr>
            </w:pPr>
            <w:r>
              <w:rPr>
                <w:rFonts w:cs="Arial"/>
                <w:color w:val="000000"/>
                <w:lang w:val="en-US"/>
              </w:rPr>
              <w:t>Still has an issue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0237, 0900</w:t>
            </w:r>
          </w:p>
          <w:p w:rsidR="00976D40" w:rsidRDefault="00976D40" w:rsidP="00976D40">
            <w:pPr>
              <w:rPr>
                <w:rFonts w:cs="Arial"/>
                <w:color w:val="000000"/>
                <w:lang w:val="en-US"/>
              </w:rPr>
            </w:pPr>
            <w:r>
              <w:rPr>
                <w:rFonts w:cs="Arial"/>
                <w:color w:val="000000"/>
                <w:lang w:val="en-US"/>
              </w:rPr>
              <w:t>Don’t see the need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Thu, 1050</w:t>
            </w:r>
          </w:p>
          <w:p w:rsidR="00976D40" w:rsidRDefault="00976D40" w:rsidP="00976D40">
            <w:pPr>
              <w:rPr>
                <w:rFonts w:cs="Arial"/>
                <w:color w:val="000000"/>
                <w:lang w:val="en-US"/>
              </w:rPr>
            </w:pPr>
            <w:r>
              <w:rPr>
                <w:rFonts w:cs="Arial"/>
                <w:color w:val="000000"/>
                <w:lang w:val="en-US"/>
              </w:rPr>
              <w:t>Has on issue</w:t>
            </w:r>
          </w:p>
          <w:p w:rsidR="00976D40" w:rsidRDefault="00976D40" w:rsidP="00976D40">
            <w:pPr>
              <w:rPr>
                <w:ins w:id="380" w:author="Nokia-pre125" w:date="2020-08-27T08:48:00Z"/>
                <w:rFonts w:cs="Arial"/>
                <w:color w:val="000000"/>
                <w:lang w:val="en-US"/>
              </w:rPr>
            </w:pPr>
          </w:p>
          <w:p w:rsidR="00976D40" w:rsidRDefault="00976D40" w:rsidP="00976D40">
            <w:pPr>
              <w:rPr>
                <w:ins w:id="381" w:author="Nokia-pre125" w:date="2020-08-27T08:48:00Z"/>
                <w:rFonts w:cs="Arial"/>
                <w:color w:val="000000"/>
                <w:lang w:val="en-US"/>
              </w:rPr>
            </w:pPr>
            <w:ins w:id="382" w:author="Nokia-pre125" w:date="2020-08-27T08:48: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Roozbeh, Thu, 11.15</w:t>
            </w:r>
          </w:p>
          <w:p w:rsidR="00976D40" w:rsidRDefault="00976D40" w:rsidP="00976D40">
            <w:pPr>
              <w:rPr>
                <w:lang w:val="en-US"/>
              </w:rPr>
            </w:pPr>
            <w:r>
              <w:rPr>
                <w:lang w:val="en-US"/>
              </w:rPr>
              <w:t>intent of the CR is not clear</w:t>
            </w:r>
          </w:p>
          <w:p w:rsidR="00976D40" w:rsidRDefault="00976D40" w:rsidP="00976D40">
            <w:pPr>
              <w:rPr>
                <w:lang w:val="en-US"/>
              </w:rPr>
            </w:pPr>
          </w:p>
          <w:p w:rsidR="00976D40" w:rsidRDefault="00976D40" w:rsidP="00976D40">
            <w:pPr>
              <w:rPr>
                <w:lang w:val="en-US"/>
              </w:rPr>
            </w:pPr>
            <w:r>
              <w:rPr>
                <w:lang w:val="en-US"/>
              </w:rPr>
              <w:t>Rae, Thu, 11:40</w:t>
            </w:r>
          </w:p>
          <w:p w:rsidR="00976D40" w:rsidRDefault="00976D40" w:rsidP="00976D40">
            <w:pPr>
              <w:rPr>
                <w:lang w:val="en-US"/>
              </w:rPr>
            </w:pPr>
            <w:r>
              <w:rPr>
                <w:lang w:val="en-US"/>
              </w:rPr>
              <w:t>Asks for some clarification</w:t>
            </w:r>
          </w:p>
          <w:p w:rsidR="00976D40" w:rsidRDefault="00976D40" w:rsidP="00976D40">
            <w:pPr>
              <w:rPr>
                <w:lang w:val="en-US"/>
              </w:rPr>
            </w:pPr>
          </w:p>
          <w:p w:rsidR="00976D40" w:rsidRDefault="00976D40" w:rsidP="00976D40">
            <w:pPr>
              <w:rPr>
                <w:lang w:val="en-US"/>
              </w:rPr>
            </w:pPr>
            <w:r>
              <w:rPr>
                <w:lang w:val="en-US"/>
              </w:rPr>
              <w:t>Yanchao, Thu, 13:02</w:t>
            </w:r>
          </w:p>
          <w:p w:rsidR="00976D40" w:rsidRDefault="00976D40" w:rsidP="00976D40">
            <w:pPr>
              <w:rPr>
                <w:rFonts w:cs="Arial"/>
                <w:color w:val="000000"/>
                <w:lang w:val="en-US"/>
              </w:rPr>
            </w:pPr>
            <w:r w:rsidRPr="000A49AD">
              <w:rPr>
                <w:rFonts w:cs="Arial"/>
                <w:color w:val="000000"/>
                <w:lang w:val="en-US"/>
              </w:rPr>
              <w:t>IT doesn’t make sense to re-send NETWORK SLICE-SPECIFIC AUTHENTICATION COMPLETE message after NSSAA has been aborted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03:42</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05:05</w:t>
            </w:r>
          </w:p>
          <w:p w:rsidR="00976D40" w:rsidRDefault="00976D40" w:rsidP="00976D40">
            <w:pPr>
              <w:rPr>
                <w:rFonts w:cs="Arial"/>
                <w:color w:val="000000"/>
                <w:lang w:val="en-US"/>
              </w:rPr>
            </w:pPr>
            <w:r>
              <w:rPr>
                <w:rFonts w:cs="Arial"/>
                <w:color w:val="000000"/>
                <w:lang w:val="en-US"/>
              </w:rPr>
              <w:t>Fine with the explanation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09:29</w:t>
            </w:r>
          </w:p>
          <w:p w:rsidR="00976D40" w:rsidRDefault="00976D40" w:rsidP="00976D40">
            <w:pPr>
              <w:rPr>
                <w:rFonts w:cs="Arial"/>
                <w:color w:val="000000"/>
                <w:lang w:val="en-US"/>
              </w:rPr>
            </w:pPr>
            <w:r>
              <w:rPr>
                <w:rFonts w:cs="Arial"/>
                <w:color w:val="000000"/>
                <w:lang w:val="en-US"/>
              </w:rPr>
              <w:t>Changes is not needed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Fri, 11.35</w:t>
            </w:r>
          </w:p>
          <w:p w:rsidR="00976D40" w:rsidRDefault="00976D40" w:rsidP="00976D40">
            <w:pPr>
              <w:rPr>
                <w:rFonts w:cs="Arial"/>
                <w:color w:val="000000"/>
                <w:lang w:val="en-US"/>
              </w:rPr>
            </w:pPr>
            <w:r>
              <w:rPr>
                <w:rFonts w:cs="Arial"/>
                <w:color w:val="000000"/>
                <w:lang w:val="en-US"/>
              </w:rPr>
              <w:t>Does not agree with Krisztian explanation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Mon, 01:27</w:t>
            </w:r>
          </w:p>
          <w:p w:rsidR="00976D40" w:rsidRDefault="00976D40" w:rsidP="00976D40">
            <w:pPr>
              <w:rPr>
                <w:rFonts w:cs="Arial"/>
                <w:color w:val="000000"/>
                <w:lang w:val="en-US"/>
              </w:rPr>
            </w:pPr>
            <w:r>
              <w:rPr>
                <w:rFonts w:cs="Arial"/>
                <w:color w:val="000000"/>
                <w:lang w:val="en-US"/>
              </w:rPr>
              <w:t xml:space="preserve">Eplains to Lin, yanchao, </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Mon, 04:50</w:t>
            </w:r>
          </w:p>
          <w:p w:rsidR="00976D40" w:rsidRDefault="00976D40" w:rsidP="00976D40">
            <w:pPr>
              <w:rPr>
                <w:rFonts w:cs="Arial"/>
                <w:color w:val="000000"/>
                <w:lang w:val="en-US"/>
              </w:rPr>
            </w:pPr>
            <w:r>
              <w:rPr>
                <w:rFonts w:cs="Arial"/>
                <w:color w:val="000000"/>
                <w:lang w:val="en-US"/>
              </w:rPr>
              <w:t>Very little benefit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Tue, 09:03</w:t>
            </w:r>
          </w:p>
          <w:p w:rsidR="00976D40" w:rsidRDefault="00976D40" w:rsidP="00976D40">
            <w:pPr>
              <w:rPr>
                <w:rFonts w:cs="Arial"/>
                <w:color w:val="000000"/>
                <w:lang w:val="en-US"/>
              </w:rPr>
            </w:pPr>
            <w:r>
              <w:rPr>
                <w:rFonts w:cs="Arial"/>
                <w:color w:val="000000"/>
                <w:lang w:val="en-US"/>
              </w:rPr>
              <w:t>Explains to Rae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02:13</w:t>
            </w:r>
          </w:p>
          <w:p w:rsidR="00976D40" w:rsidRDefault="00976D40" w:rsidP="00976D40">
            <w:pPr>
              <w:rPr>
                <w:rFonts w:cs="Arial"/>
                <w:color w:val="000000"/>
                <w:lang w:val="en-US"/>
              </w:rPr>
            </w:pPr>
            <w:r>
              <w:rPr>
                <w:rFonts w:cs="Arial"/>
                <w:color w:val="000000"/>
                <w:lang w:val="en-US"/>
              </w:rPr>
              <w:t>Comments, no need for UE action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04:44</w:t>
            </w:r>
          </w:p>
          <w:p w:rsidR="00976D40" w:rsidRDefault="00976D40" w:rsidP="00976D40">
            <w:pPr>
              <w:rPr>
                <w:rFonts w:cs="Arial"/>
                <w:color w:val="000000"/>
                <w:lang w:val="en-US"/>
              </w:rPr>
            </w:pPr>
            <w:r>
              <w:rPr>
                <w:rFonts w:cs="Arial"/>
                <w:color w:val="000000"/>
                <w:lang w:val="en-US"/>
              </w:rPr>
              <w:t>Same as Sung, this breaks NAs</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47" w:history="1">
              <w:r w:rsidR="00976D40">
                <w:rPr>
                  <w:rStyle w:val="Hyperlink"/>
                </w:rPr>
                <w:t>C1-205396</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Clarification on the condition when the allowed NSSAI IE shall be included in the REGISTRATION ACCEPT message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2403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Agreed</w:t>
            </w:r>
          </w:p>
          <w:p w:rsidR="0092286A" w:rsidRDefault="0092286A" w:rsidP="00976D40">
            <w:pPr>
              <w:rPr>
                <w:rFonts w:cs="Arial"/>
                <w:color w:val="000000"/>
                <w:lang w:val="en-US"/>
              </w:rPr>
            </w:pPr>
          </w:p>
          <w:p w:rsidR="00976D40" w:rsidRDefault="00976D40" w:rsidP="00976D40">
            <w:pPr>
              <w:rPr>
                <w:rFonts w:cs="Arial"/>
                <w:color w:val="000000"/>
                <w:lang w:val="en-US"/>
              </w:rPr>
            </w:pPr>
            <w:ins w:id="383" w:author="Nokia-pre125" w:date="2020-08-27T08:55:00Z">
              <w:r>
                <w:rPr>
                  <w:rFonts w:cs="Arial"/>
                  <w:color w:val="000000"/>
                  <w:lang w:val="en-US"/>
                </w:rPr>
                <w:t>Revision of C1-20</w:t>
              </w:r>
            </w:ins>
            <w:r>
              <w:rPr>
                <w:rFonts w:cs="Arial"/>
                <w:color w:val="000000"/>
                <w:lang w:val="en-US"/>
              </w:rPr>
              <w:t>4525</w:t>
            </w:r>
          </w:p>
          <w:p w:rsidR="00976D40" w:rsidRDefault="00976D40" w:rsidP="00976D40">
            <w:pPr>
              <w:rPr>
                <w:rFonts w:cs="Arial"/>
                <w:color w:val="000000"/>
                <w:lang w:val="en-US"/>
              </w:rPr>
            </w:pPr>
          </w:p>
          <w:p w:rsidR="00976D40" w:rsidRDefault="00976D40" w:rsidP="00976D40">
            <w:pPr>
              <w:rPr>
                <w:ins w:id="384" w:author="Nokia-pre125" w:date="2020-08-27T08:55:00Z"/>
                <w:rFonts w:cs="Arial"/>
                <w:color w:val="000000"/>
                <w:lang w:val="en-US"/>
              </w:rPr>
            </w:pPr>
            <w:ins w:id="385" w:author="Nokia-pre125" w:date="2020-08-27T08:55: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Frederic, Thu, 12:13</w:t>
            </w:r>
          </w:p>
          <w:p w:rsidR="00976D40" w:rsidRDefault="00976D40" w:rsidP="00976D40">
            <w:pPr>
              <w:rPr>
                <w:rFonts w:cs="Arial"/>
                <w:color w:val="000000"/>
                <w:lang w:val="en-US"/>
              </w:rPr>
            </w:pPr>
            <w:r>
              <w:rPr>
                <w:rFonts w:cs="Arial"/>
                <w:color w:val="000000"/>
                <w:lang w:val="en-US"/>
              </w:rPr>
              <w:t>Revision count is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Thu, 20:26</w:t>
            </w:r>
          </w:p>
          <w:p w:rsidR="00976D40" w:rsidRDefault="00976D40" w:rsidP="00976D40">
            <w:pPr>
              <w:rPr>
                <w:rFonts w:cs="Arial"/>
                <w:color w:val="000000"/>
                <w:lang w:val="en-US"/>
              </w:rPr>
            </w:pPr>
            <w:r>
              <w:rPr>
                <w:rFonts w:cs="Arial"/>
                <w:color w:val="000000"/>
                <w:lang w:val="en-US"/>
              </w:rPr>
              <w:t>Original text is good enough, if the cr would go forward, changes are required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Fri, 03:45</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06:17</w:t>
            </w:r>
          </w:p>
          <w:p w:rsidR="00976D40" w:rsidRDefault="00976D40" w:rsidP="00976D40">
            <w:pPr>
              <w:rPr>
                <w:rFonts w:cs="Arial"/>
                <w:color w:val="000000"/>
                <w:lang w:val="en-US"/>
              </w:rPr>
            </w:pPr>
            <w:r>
              <w:rPr>
                <w:rFonts w:cs="Arial"/>
                <w:color w:val="000000"/>
                <w:lang w:val="en-US"/>
              </w:rPr>
              <w:t>Untick ME, rev counter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08:09</w:t>
            </w:r>
          </w:p>
          <w:p w:rsidR="00976D40" w:rsidRDefault="00976D40" w:rsidP="00976D40">
            <w:pPr>
              <w:rPr>
                <w:rFonts w:cs="Arial"/>
                <w:color w:val="000000"/>
                <w:lang w:val="en-US"/>
              </w:rPr>
            </w:pPr>
            <w:r>
              <w:rPr>
                <w:rFonts w:cs="Arial"/>
                <w:color w:val="000000"/>
                <w:lang w:val="en-US"/>
              </w:rPr>
              <w:t>Unwanted consequence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Mahmound, Fri, 16:14</w:t>
            </w:r>
          </w:p>
          <w:p w:rsidR="00976D40" w:rsidRDefault="00976D40" w:rsidP="00976D40">
            <w:pPr>
              <w:rPr>
                <w:rFonts w:cs="Arial"/>
                <w:color w:val="000000"/>
                <w:lang w:val="en-US"/>
              </w:rPr>
            </w:pPr>
            <w:r>
              <w:rPr>
                <w:rFonts w:cs="Arial"/>
                <w:color w:val="000000"/>
                <w:lang w:val="en-US"/>
              </w:rPr>
              <w:t>Existing text is good enough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03:16</w:t>
            </w:r>
          </w:p>
          <w:p w:rsidR="00976D40" w:rsidRDefault="00976D40" w:rsidP="00976D40">
            <w:pPr>
              <w:rPr>
                <w:rFonts w:cs="Arial"/>
                <w:color w:val="000000"/>
                <w:lang w:val="en-US"/>
              </w:rPr>
            </w:pPr>
            <w:r>
              <w:rPr>
                <w:rFonts w:cs="Arial"/>
                <w:color w:val="000000"/>
                <w:lang w:val="en-US"/>
              </w:rPr>
              <w:t>Discussing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Hannan, Mon, 03:21</w:t>
            </w:r>
          </w:p>
          <w:p w:rsidR="00976D40" w:rsidRDefault="00976D40" w:rsidP="00976D40">
            <w:pPr>
              <w:rPr>
                <w:rFonts w:cs="Arial"/>
                <w:color w:val="000000"/>
                <w:lang w:val="en-US"/>
              </w:rPr>
            </w:pPr>
            <w:r>
              <w:rPr>
                <w:rFonts w:cs="Arial"/>
                <w:color w:val="000000"/>
                <w:lang w:val="en-US"/>
              </w:rPr>
              <w:t>Answering Kaj</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Wed, 09:18</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13:45</w:t>
            </w:r>
          </w:p>
          <w:p w:rsidR="00976D40" w:rsidRDefault="00976D40" w:rsidP="00976D40">
            <w:pPr>
              <w:rPr>
                <w:rFonts w:cs="Arial"/>
                <w:color w:val="000000"/>
                <w:lang w:val="en-US"/>
              </w:rPr>
            </w:pPr>
            <w:r>
              <w:rPr>
                <w:rFonts w:cs="Arial"/>
                <w:color w:val="000000"/>
                <w:lang w:val="en-US"/>
              </w:rPr>
              <w:t>ok with the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Mahmouder, Wed, 2130</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A82D6B">
              <w:t>C1-205397</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Consistency of the term on rejected NSSAI for the failed or revoked NSSAA</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2405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Agreed</w:t>
            </w:r>
          </w:p>
          <w:p w:rsidR="0092286A" w:rsidRDefault="0092286A" w:rsidP="00976D40">
            <w:pPr>
              <w:rPr>
                <w:rFonts w:cs="Arial"/>
                <w:color w:val="000000"/>
                <w:lang w:val="en-US"/>
              </w:rPr>
            </w:pPr>
          </w:p>
          <w:p w:rsidR="00976D40" w:rsidRDefault="00976D40" w:rsidP="00976D40">
            <w:pPr>
              <w:rPr>
                <w:ins w:id="386" w:author="Nokia-pre125" w:date="2020-08-27T09:12:00Z"/>
                <w:rFonts w:cs="Arial"/>
                <w:color w:val="000000"/>
                <w:lang w:val="en-US"/>
              </w:rPr>
            </w:pPr>
            <w:ins w:id="387" w:author="Nokia-pre125" w:date="2020-08-27T09:12:00Z">
              <w:r>
                <w:rPr>
                  <w:rFonts w:cs="Arial"/>
                  <w:color w:val="000000"/>
                  <w:lang w:val="en-US"/>
                </w:rPr>
                <w:t>Revision of C1-204527</w:t>
              </w:r>
            </w:ins>
          </w:p>
          <w:p w:rsidR="00976D40" w:rsidRDefault="00976D40" w:rsidP="00976D40">
            <w:pPr>
              <w:rPr>
                <w:ins w:id="388" w:author="Nokia-pre125" w:date="2020-08-27T09:12:00Z"/>
                <w:rFonts w:cs="Arial"/>
                <w:color w:val="000000"/>
                <w:lang w:val="en-US"/>
              </w:rPr>
            </w:pPr>
            <w:ins w:id="389" w:author="Nokia-pre125" w:date="2020-08-27T09:12: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Rev counter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06:19</w:t>
            </w:r>
          </w:p>
          <w:p w:rsidR="00976D40" w:rsidRDefault="00976D40" w:rsidP="00976D40">
            <w:pPr>
              <w:rPr>
                <w:rFonts w:cs="Arial"/>
                <w:color w:val="000000"/>
                <w:lang w:val="en-US"/>
              </w:rPr>
            </w:pPr>
            <w:r>
              <w:rPr>
                <w:rFonts w:cs="Arial"/>
                <w:color w:val="000000"/>
                <w:lang w:val="en-US"/>
              </w:rPr>
              <w:t>Some changes needed, rev counter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02:37</w:t>
            </w:r>
          </w:p>
          <w:p w:rsidR="00976D40" w:rsidRDefault="00976D40" w:rsidP="00976D40">
            <w:pPr>
              <w:rPr>
                <w:rFonts w:cs="Arial"/>
                <w:color w:val="000000"/>
                <w:lang w:val="en-US"/>
              </w:rPr>
            </w:pPr>
            <w:r>
              <w:rPr>
                <w:rFonts w:cs="Arial"/>
                <w:color w:val="000000"/>
                <w:lang w:val="en-US"/>
              </w:rPr>
              <w:t>Acks Lin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09:04</w:t>
            </w:r>
          </w:p>
          <w:p w:rsidR="00976D40" w:rsidRDefault="00976D40" w:rsidP="00976D40">
            <w:pPr>
              <w:rPr>
                <w:lang w:val="en-US"/>
              </w:rPr>
            </w:pPr>
            <w:r>
              <w:rPr>
                <w:lang w:val="en-US"/>
              </w:rPr>
              <w:t>don't agree with the proposal, that Requested mapped NSSAI IE is pointless in this case, further comments</w:t>
            </w:r>
          </w:p>
          <w:p w:rsidR="00976D40" w:rsidRDefault="00976D40" w:rsidP="00976D40">
            <w:pPr>
              <w:rPr>
                <w:lang w:val="en-US"/>
              </w:rPr>
            </w:pPr>
          </w:p>
          <w:p w:rsidR="00976D40" w:rsidRDefault="00976D40" w:rsidP="00976D40">
            <w:pPr>
              <w:rPr>
                <w:lang w:val="en-US"/>
              </w:rPr>
            </w:pPr>
            <w:r>
              <w:rPr>
                <w:lang w:val="en-US"/>
              </w:rPr>
              <w:t>Lin, Wed, 03:50</w:t>
            </w:r>
          </w:p>
          <w:p w:rsidR="00976D40" w:rsidRDefault="00976D40" w:rsidP="00976D40">
            <w:pPr>
              <w:rPr>
                <w:lang w:val="en-US"/>
              </w:rPr>
            </w:pPr>
            <w:r>
              <w:rPr>
                <w:lang w:val="en-US"/>
              </w:rPr>
              <w:t>Fine with the content</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A82D6B">
              <w:t>C1-205</w:t>
            </w:r>
            <w:r>
              <w:t>3</w:t>
            </w:r>
            <w:r w:rsidRPr="00A82D6B">
              <w:t>98</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 to clarify S-NSSAI(s) in allowed NSSAI doesn’t require NSSAA</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2409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2286A" w:rsidRDefault="0092286A" w:rsidP="00976D40">
            <w:pPr>
              <w:rPr>
                <w:rFonts w:cs="Arial"/>
                <w:color w:val="000000"/>
                <w:lang w:val="en-US"/>
              </w:rPr>
            </w:pPr>
            <w:r>
              <w:rPr>
                <w:rFonts w:cs="Arial"/>
                <w:color w:val="000000"/>
                <w:lang w:val="en-US"/>
              </w:rPr>
              <w:t>Agreed</w:t>
            </w:r>
          </w:p>
          <w:p w:rsidR="00976D40" w:rsidRDefault="00976D40" w:rsidP="00976D40">
            <w:pPr>
              <w:rPr>
                <w:ins w:id="390" w:author="Nokia-pre125" w:date="2020-08-27T09:14:00Z"/>
                <w:rFonts w:cs="Arial"/>
                <w:color w:val="000000"/>
                <w:lang w:val="en-US"/>
              </w:rPr>
            </w:pPr>
            <w:ins w:id="391" w:author="Nokia-pre125" w:date="2020-08-27T09:14:00Z">
              <w:r>
                <w:rPr>
                  <w:rFonts w:cs="Arial"/>
                  <w:color w:val="000000"/>
                  <w:lang w:val="en-US"/>
                </w:rPr>
                <w:t>Revision of C1-204531</w:t>
              </w:r>
            </w:ins>
          </w:p>
          <w:p w:rsidR="00976D40" w:rsidRDefault="00976D40" w:rsidP="00976D40">
            <w:pPr>
              <w:rPr>
                <w:ins w:id="392" w:author="Nokia-pre125" w:date="2020-08-27T09:14:00Z"/>
                <w:rFonts w:cs="Arial"/>
                <w:color w:val="000000"/>
                <w:lang w:val="en-US"/>
              </w:rPr>
            </w:pPr>
            <w:ins w:id="393" w:author="Nokia-pre125" w:date="2020-08-27T09:14: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Rev counter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06:17</w:t>
            </w:r>
          </w:p>
          <w:p w:rsidR="00976D40" w:rsidRDefault="00976D40" w:rsidP="00976D40">
            <w:pPr>
              <w:rPr>
                <w:rFonts w:cs="Arial"/>
                <w:color w:val="000000"/>
                <w:lang w:val="en-US"/>
              </w:rPr>
            </w:pPr>
            <w:r>
              <w:rPr>
                <w:rFonts w:cs="Arial"/>
                <w:color w:val="000000"/>
                <w:lang w:val="en-US"/>
              </w:rPr>
              <w:t>Untick ME, rev counter</w:t>
            </w: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CF5017">
              <w:t>C1-205399</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Additional trigger for mobility registration based on timeout of NSSAA</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2548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Post</w:t>
            </w:r>
            <w:r w:rsidR="008573DA">
              <w:rPr>
                <w:rFonts w:cs="Arial"/>
                <w:color w:val="000000"/>
                <w:lang w:val="en-US"/>
              </w:rPr>
              <w:t>p</w:t>
            </w:r>
            <w:r>
              <w:rPr>
                <w:rFonts w:cs="Arial"/>
                <w:color w:val="000000"/>
                <w:lang w:val="en-US"/>
              </w:rPr>
              <w:t>oned</w:t>
            </w:r>
          </w:p>
          <w:p w:rsidR="0092286A" w:rsidRDefault="0092286A" w:rsidP="00976D40">
            <w:pPr>
              <w:rPr>
                <w:rFonts w:cs="Arial"/>
                <w:color w:val="000000"/>
                <w:lang w:val="en-US"/>
              </w:rPr>
            </w:pPr>
          </w:p>
          <w:p w:rsidR="00976D40" w:rsidRDefault="00976D40" w:rsidP="00976D40">
            <w:pPr>
              <w:rPr>
                <w:rFonts w:cs="Arial"/>
                <w:color w:val="000000"/>
                <w:lang w:val="en-US"/>
              </w:rPr>
            </w:pPr>
            <w:ins w:id="394" w:author="Nokia-pre125" w:date="2020-08-27T09:26:00Z">
              <w:r>
                <w:rPr>
                  <w:rFonts w:cs="Arial"/>
                  <w:color w:val="000000"/>
                  <w:lang w:val="en-US"/>
                </w:rPr>
                <w:t>Revision of C1-205018</w:t>
              </w:r>
            </w:ins>
          </w:p>
          <w:p w:rsidR="00DA6804" w:rsidRDefault="00DA6804" w:rsidP="00976D40">
            <w:pPr>
              <w:rPr>
                <w:rFonts w:cs="Arial"/>
                <w:color w:val="000000"/>
                <w:lang w:val="en-US"/>
              </w:rPr>
            </w:pPr>
          </w:p>
          <w:p w:rsidR="00DA6804" w:rsidRDefault="00DA6804" w:rsidP="00976D40">
            <w:pPr>
              <w:rPr>
                <w:rFonts w:cs="Arial"/>
                <w:color w:val="000000"/>
                <w:lang w:val="en-US"/>
              </w:rPr>
            </w:pPr>
            <w:r>
              <w:rPr>
                <w:rFonts w:cs="Arial"/>
                <w:color w:val="000000"/>
                <w:lang w:val="en-US"/>
              </w:rPr>
              <w:t>Lin, Fri, 1024</w:t>
            </w:r>
          </w:p>
          <w:p w:rsidR="00DA6804" w:rsidRDefault="00DA6804" w:rsidP="00976D40">
            <w:pPr>
              <w:rPr>
                <w:rFonts w:cs="Arial"/>
                <w:color w:val="000000"/>
                <w:lang w:val="en-US"/>
              </w:rPr>
            </w:pPr>
            <w:r>
              <w:rPr>
                <w:rFonts w:cs="Arial"/>
                <w:color w:val="000000"/>
                <w:lang w:val="en-US"/>
              </w:rPr>
              <w:t>Still questions</w:t>
            </w:r>
          </w:p>
          <w:p w:rsidR="00A6175D" w:rsidRDefault="00A6175D" w:rsidP="00976D40">
            <w:pPr>
              <w:rPr>
                <w:rFonts w:cs="Arial"/>
                <w:color w:val="000000"/>
                <w:lang w:val="en-US"/>
              </w:rPr>
            </w:pPr>
          </w:p>
          <w:p w:rsidR="00A6175D" w:rsidRDefault="00A6175D" w:rsidP="00976D40">
            <w:pPr>
              <w:rPr>
                <w:rFonts w:cs="Arial"/>
                <w:color w:val="000000"/>
                <w:lang w:val="en-US"/>
              </w:rPr>
            </w:pPr>
            <w:r>
              <w:rPr>
                <w:rFonts w:cs="Arial"/>
                <w:color w:val="000000"/>
                <w:lang w:val="en-US"/>
              </w:rPr>
              <w:t>Sung, Fri, 1305</w:t>
            </w:r>
          </w:p>
          <w:p w:rsidR="00A6175D" w:rsidRDefault="00A6175D" w:rsidP="00976D40">
            <w:pPr>
              <w:rPr>
                <w:rFonts w:cs="Arial"/>
                <w:color w:val="000000"/>
                <w:lang w:val="en-US"/>
              </w:rPr>
            </w:pPr>
            <w:r>
              <w:rPr>
                <w:rFonts w:cs="Arial"/>
                <w:color w:val="000000"/>
                <w:lang w:val="en-US"/>
              </w:rPr>
              <w:t>Object, with rationale</w:t>
            </w:r>
          </w:p>
          <w:p w:rsidR="008818B6" w:rsidRDefault="008818B6" w:rsidP="00976D40">
            <w:pPr>
              <w:rPr>
                <w:rFonts w:cs="Arial"/>
                <w:color w:val="000000"/>
                <w:lang w:val="en-US"/>
              </w:rPr>
            </w:pPr>
          </w:p>
          <w:p w:rsidR="008818B6" w:rsidRDefault="008818B6" w:rsidP="00976D40">
            <w:pPr>
              <w:rPr>
                <w:rFonts w:cs="Arial"/>
                <w:color w:val="000000"/>
                <w:lang w:val="en-US"/>
              </w:rPr>
            </w:pPr>
            <w:r>
              <w:rPr>
                <w:rFonts w:cs="Arial"/>
                <w:color w:val="000000"/>
                <w:lang w:val="en-US"/>
              </w:rPr>
              <w:t>Roozbeh, Fri, 1518</w:t>
            </w:r>
          </w:p>
          <w:p w:rsidR="008818B6" w:rsidRDefault="008818B6" w:rsidP="00976D40">
            <w:pPr>
              <w:rPr>
                <w:ins w:id="395" w:author="Nokia-pre125" w:date="2020-08-27T09:26:00Z"/>
                <w:rFonts w:cs="Arial"/>
                <w:color w:val="000000"/>
                <w:lang w:val="en-US"/>
              </w:rPr>
            </w:pPr>
            <w:r>
              <w:rPr>
                <w:rFonts w:cs="Arial"/>
                <w:color w:val="000000"/>
                <w:lang w:val="en-US"/>
              </w:rPr>
              <w:t>postponed</w:t>
            </w:r>
          </w:p>
          <w:p w:rsidR="00976D40" w:rsidRDefault="00976D40" w:rsidP="00976D40">
            <w:pPr>
              <w:rPr>
                <w:ins w:id="396" w:author="Nokia-pre125" w:date="2020-08-27T09:26:00Z"/>
                <w:rFonts w:cs="Arial"/>
                <w:color w:val="000000"/>
                <w:lang w:val="en-US"/>
              </w:rPr>
            </w:pPr>
            <w:ins w:id="397" w:author="Nokia-pre125" w:date="2020-08-27T09:26: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Sunhee, Thu, 09:41</w:t>
            </w:r>
          </w:p>
          <w:p w:rsidR="00976D40" w:rsidRDefault="00976D40" w:rsidP="00976D40">
            <w:pPr>
              <w:rPr>
                <w:rFonts w:cs="Arial"/>
                <w:color w:val="000000"/>
                <w:lang w:val="en-US"/>
              </w:rPr>
            </w:pPr>
            <w:r w:rsidRPr="009A1A75">
              <w:rPr>
                <w:rFonts w:cs="Arial"/>
                <w:color w:val="000000"/>
                <w:lang w:val="en-US"/>
              </w:rPr>
              <w:t>are OK for the intention of this CR, but I have some question on this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11:13</w:t>
            </w:r>
          </w:p>
          <w:p w:rsidR="00976D40" w:rsidRDefault="00976D40" w:rsidP="00976D40">
            <w:pPr>
              <w:rPr>
                <w:rFonts w:cs="Arial"/>
                <w:color w:val="000000"/>
                <w:lang w:val="en-US"/>
              </w:rPr>
            </w:pPr>
            <w:r>
              <w:rPr>
                <w:rFonts w:cs="Arial"/>
                <w:color w:val="000000"/>
                <w:lang w:val="en-US"/>
              </w:rPr>
              <w:t>Requests changes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Thu, 12:30</w:t>
            </w:r>
          </w:p>
          <w:p w:rsidR="00976D40" w:rsidRDefault="00976D40" w:rsidP="00976D40">
            <w:pPr>
              <w:rPr>
                <w:rFonts w:cs="Arial"/>
                <w:color w:val="000000"/>
                <w:lang w:val="en-US"/>
              </w:rPr>
            </w:pPr>
            <w:r>
              <w:rPr>
                <w:rFonts w:cs="Arial"/>
                <w:color w:val="000000"/>
                <w:lang w:val="en-US"/>
              </w:rPr>
              <w:t>Number of questions on the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05:57</w:t>
            </w:r>
          </w:p>
          <w:p w:rsidR="00976D40" w:rsidRDefault="00976D40" w:rsidP="00976D40">
            <w:pPr>
              <w:rPr>
                <w:rFonts w:cs="Arial"/>
                <w:color w:val="000000"/>
                <w:lang w:val="en-US"/>
              </w:rPr>
            </w:pPr>
            <w:r>
              <w:rPr>
                <w:rFonts w:cs="Arial"/>
                <w:color w:val="000000"/>
                <w:lang w:val="en-US"/>
              </w:rPr>
              <w:t>explaining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09:21</w:t>
            </w:r>
          </w:p>
          <w:p w:rsidR="00976D40" w:rsidRDefault="00976D40" w:rsidP="00976D40">
            <w:pPr>
              <w:rPr>
                <w:rFonts w:cs="Arial"/>
                <w:color w:val="000000"/>
                <w:lang w:val="en-US"/>
              </w:rPr>
            </w:pPr>
            <w:r>
              <w:rPr>
                <w:rFonts w:cs="Arial"/>
                <w:color w:val="000000"/>
                <w:lang w:val="en-US"/>
              </w:rPr>
              <w:t>Same change was not agreed in the last meeting, should go to abnormal case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18:19</w:t>
            </w:r>
          </w:p>
          <w:p w:rsidR="00976D40" w:rsidRDefault="00976D40" w:rsidP="00976D40">
            <w:pPr>
              <w:rPr>
                <w:rFonts w:cs="Arial"/>
                <w:color w:val="000000"/>
                <w:lang w:val="en-US"/>
              </w:rPr>
            </w:pPr>
            <w:r>
              <w:rPr>
                <w:rFonts w:cs="Arial"/>
                <w:color w:val="000000"/>
                <w:lang w:val="en-US"/>
              </w:rPr>
              <w:t>More 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Mon, 01:27</w:t>
            </w:r>
          </w:p>
          <w:p w:rsidR="00976D40" w:rsidRDefault="00976D40" w:rsidP="00976D40">
            <w:pPr>
              <w:rPr>
                <w:rFonts w:cs="Arial"/>
                <w:color w:val="000000"/>
                <w:lang w:val="en-US"/>
              </w:rPr>
            </w:pPr>
            <w:r>
              <w:rPr>
                <w:rFonts w:cs="Arial"/>
                <w:color w:val="000000"/>
                <w:lang w:val="en-US"/>
              </w:rPr>
              <w:t>Explains to Roozbeh, Lin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01.50</w:t>
            </w:r>
          </w:p>
          <w:p w:rsidR="00976D40" w:rsidRDefault="00976D40" w:rsidP="00976D40">
            <w:pPr>
              <w:rPr>
                <w:rFonts w:cs="Arial"/>
                <w:color w:val="000000"/>
                <w:lang w:val="en-US"/>
              </w:rPr>
            </w:pPr>
            <w:r>
              <w:rPr>
                <w:rFonts w:cs="Arial"/>
                <w:color w:val="000000"/>
                <w:lang w:val="en-US"/>
              </w:rPr>
              <w:t>Issues with the paper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04:29</w:t>
            </w:r>
          </w:p>
          <w:p w:rsidR="00976D40" w:rsidRDefault="00976D40" w:rsidP="00976D40">
            <w:pPr>
              <w:rPr>
                <w:rFonts w:cs="Arial"/>
                <w:color w:val="000000"/>
                <w:lang w:val="en-US"/>
              </w:rPr>
            </w:pPr>
            <w:r>
              <w:rPr>
                <w:rFonts w:cs="Arial"/>
                <w:color w:val="000000"/>
                <w:lang w:val="en-US"/>
              </w:rPr>
              <w:t>This is abnormal case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Thu, 0344</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t>C1-205440</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Disabling of N1 capabilities when all requested S-NSSAIs subjected to NSSAA are rejected due to failure of NSSAA or when no slice is available for UE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Apple, Samsung</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2244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Agreed</w:t>
            </w:r>
          </w:p>
          <w:p w:rsidR="0092286A" w:rsidRDefault="0092286A" w:rsidP="00976D40">
            <w:pPr>
              <w:rPr>
                <w:rFonts w:cs="Arial"/>
                <w:color w:val="000000"/>
                <w:lang w:val="en-US"/>
              </w:rPr>
            </w:pPr>
          </w:p>
          <w:p w:rsidR="00976D40" w:rsidRDefault="00976D40" w:rsidP="00976D40">
            <w:pPr>
              <w:rPr>
                <w:ins w:id="398" w:author="Nokia-pre125" w:date="2020-08-27T10:14:00Z"/>
                <w:rFonts w:cs="Arial"/>
                <w:color w:val="000000"/>
                <w:lang w:val="en-US"/>
              </w:rPr>
            </w:pPr>
            <w:ins w:id="399" w:author="Nokia-pre125" w:date="2020-08-27T10:14:00Z">
              <w:r>
                <w:rPr>
                  <w:rFonts w:cs="Arial"/>
                  <w:color w:val="000000"/>
                  <w:lang w:val="en-US"/>
                </w:rPr>
                <w:t>Revision of C1-205379</w:t>
              </w:r>
            </w:ins>
          </w:p>
          <w:p w:rsidR="00976D40" w:rsidRDefault="00976D40" w:rsidP="00976D40">
            <w:pPr>
              <w:rPr>
                <w:ins w:id="400" w:author="Nokia-pre125" w:date="2020-08-27T10:14:00Z"/>
                <w:rFonts w:cs="Arial"/>
                <w:color w:val="000000"/>
                <w:lang w:val="en-US"/>
              </w:rPr>
            </w:pPr>
            <w:ins w:id="401" w:author="Nokia-pre125" w:date="2020-08-27T10:14:00Z">
              <w:r>
                <w:rPr>
                  <w:rFonts w:cs="Arial"/>
                  <w:color w:val="000000"/>
                  <w:lang w:val="en-US"/>
                </w:rPr>
                <w:t>_________________________________________</w:t>
              </w:r>
            </w:ins>
          </w:p>
          <w:p w:rsidR="00976D40" w:rsidRDefault="00976D40" w:rsidP="00976D40">
            <w:pPr>
              <w:rPr>
                <w:rFonts w:cs="Arial"/>
                <w:color w:val="000000"/>
                <w:lang w:val="en-US"/>
              </w:rPr>
            </w:pPr>
            <w:ins w:id="402" w:author="Nokia-pre125" w:date="2020-08-27T08:16:00Z">
              <w:r>
                <w:rPr>
                  <w:rFonts w:cs="Arial"/>
                  <w:color w:val="000000"/>
                  <w:lang w:val="en-US"/>
                </w:rPr>
                <w:t>Revision of C1-205067</w:t>
              </w:r>
            </w:ins>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0207</w:t>
            </w:r>
          </w:p>
          <w:p w:rsidR="00976D40" w:rsidRDefault="00976D40" w:rsidP="00976D40">
            <w:pPr>
              <w:rPr>
                <w:ins w:id="403" w:author="Nokia-pre125" w:date="2020-08-27T08:16:00Z"/>
                <w:rFonts w:cs="Arial"/>
                <w:color w:val="000000"/>
                <w:lang w:val="en-US"/>
              </w:rPr>
            </w:pPr>
            <w:r>
              <w:rPr>
                <w:rFonts w:cs="Arial"/>
                <w:color w:val="000000"/>
                <w:lang w:val="en-US"/>
              </w:rPr>
              <w:t>New comment</w:t>
            </w:r>
          </w:p>
          <w:p w:rsidR="00976D40" w:rsidRDefault="00976D40" w:rsidP="00976D40">
            <w:pPr>
              <w:rPr>
                <w:ins w:id="404" w:author="Nokia-pre125" w:date="2020-08-27T08:16:00Z"/>
                <w:rFonts w:cs="Arial"/>
                <w:color w:val="000000"/>
                <w:lang w:val="en-US"/>
              </w:rPr>
            </w:pPr>
            <w:ins w:id="405" w:author="Nokia-pre125" w:date="2020-08-27T08:16: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Revision of C1-204125</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11:16</w:t>
            </w:r>
          </w:p>
          <w:p w:rsidR="00976D40" w:rsidRDefault="00976D40" w:rsidP="00976D40">
            <w:pPr>
              <w:rPr>
                <w:rFonts w:cs="Arial"/>
                <w:color w:val="000000"/>
                <w:lang w:val="en-US"/>
              </w:rPr>
            </w:pPr>
            <w:r>
              <w:rPr>
                <w:rFonts w:cs="Arial"/>
                <w:color w:val="000000"/>
                <w:lang w:val="en-US"/>
              </w:rPr>
              <w:t>OK with may to shall</w:t>
            </w:r>
          </w:p>
          <w:p w:rsidR="00976D40" w:rsidRDefault="00976D40" w:rsidP="00976D40">
            <w:pPr>
              <w:rPr>
                <w:rFonts w:cs="Arial"/>
                <w:color w:val="000000"/>
                <w:lang w:val="en-US"/>
              </w:rPr>
            </w:pPr>
            <w:r>
              <w:rPr>
                <w:rFonts w:cs="Arial"/>
                <w:color w:val="000000"/>
                <w:lang w:val="en-US"/>
              </w:rPr>
              <w:t>Not clear about the rest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11:58</w:t>
            </w:r>
          </w:p>
          <w:p w:rsidR="00976D40" w:rsidRDefault="00976D40" w:rsidP="00976D40">
            <w:pPr>
              <w:rPr>
                <w:rFonts w:cs="Arial"/>
                <w:color w:val="000000"/>
                <w:lang w:val="en-US"/>
              </w:rPr>
            </w:pPr>
            <w:r w:rsidRPr="002C394B">
              <w:rPr>
                <w:rFonts w:cs="Arial"/>
                <w:color w:val="000000"/>
                <w:lang w:val="en-US"/>
              </w:rPr>
              <w:t>Seems to need to disable N1 mode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Amer, Thu, 23:12</w:t>
            </w:r>
          </w:p>
          <w:p w:rsidR="00976D40" w:rsidRDefault="00976D40" w:rsidP="00976D40">
            <w:pPr>
              <w:rPr>
                <w:rFonts w:cs="Arial"/>
                <w:color w:val="000000"/>
                <w:lang w:val="en-US"/>
              </w:rPr>
            </w:pPr>
            <w:r>
              <w:rPr>
                <w:rFonts w:cs="Arial"/>
                <w:color w:val="000000"/>
                <w:lang w:val="en-US"/>
              </w:rPr>
              <w:t>First change is not acceptable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Fri, 02:36</w:t>
            </w:r>
          </w:p>
          <w:p w:rsidR="00976D40" w:rsidRDefault="00976D40" w:rsidP="00976D40">
            <w:pPr>
              <w:rPr>
                <w:rFonts w:cs="Arial"/>
                <w:color w:val="000000"/>
                <w:lang w:val="en-US"/>
              </w:rPr>
            </w:pPr>
            <w:r>
              <w:rPr>
                <w:rFonts w:cs="Arial"/>
                <w:color w:val="000000"/>
                <w:lang w:val="en-US"/>
              </w:rPr>
              <w:t>Explains to Roozbeh and Rae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07:01</w:t>
            </w:r>
          </w:p>
          <w:p w:rsidR="00976D40" w:rsidRDefault="00976D40" w:rsidP="00976D40">
            <w:pPr>
              <w:rPr>
                <w:rFonts w:cs="Arial"/>
                <w:color w:val="000000"/>
                <w:lang w:val="en-US"/>
              </w:rPr>
            </w:pPr>
            <w:r>
              <w:rPr>
                <w:rFonts w:cs="Arial"/>
                <w:color w:val="000000"/>
                <w:lang w:val="en-US"/>
              </w:rPr>
              <w:t>First change not correct, other changes need improvement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Fri, 17:44</w:t>
            </w:r>
          </w:p>
          <w:p w:rsidR="00976D40" w:rsidRDefault="00976D40" w:rsidP="00976D40">
            <w:pPr>
              <w:rPr>
                <w:rFonts w:cs="Arial"/>
                <w:color w:val="000000"/>
                <w:lang w:val="en-US"/>
              </w:rPr>
            </w:pPr>
            <w:r>
              <w:rPr>
                <w:rFonts w:cs="Arial"/>
                <w:color w:val="000000"/>
                <w:lang w:val="en-US"/>
              </w:rPr>
              <w:t>No need for the second change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Mon, 04:41</w:t>
            </w:r>
          </w:p>
          <w:p w:rsidR="00976D40" w:rsidRDefault="00976D40" w:rsidP="00976D40">
            <w:pPr>
              <w:rPr>
                <w:rFonts w:cs="Arial"/>
                <w:color w:val="000000"/>
                <w:lang w:val="en-US"/>
              </w:rPr>
            </w:pPr>
            <w:r>
              <w:rPr>
                <w:rFonts w:cs="Arial"/>
                <w:color w:val="000000"/>
                <w:lang w:val="en-US"/>
              </w:rPr>
              <w:t>Explains to Roozbeh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Kristzian, Mon, 08:18</w:t>
            </w:r>
          </w:p>
          <w:p w:rsidR="00976D40" w:rsidRDefault="00976D40" w:rsidP="00976D40">
            <w:pPr>
              <w:rPr>
                <w:rFonts w:cs="Arial"/>
                <w:color w:val="000000"/>
                <w:lang w:val="en-US"/>
              </w:rPr>
            </w:pPr>
            <w:r>
              <w:rPr>
                <w:rFonts w:cs="Arial"/>
                <w:color w:val="000000"/>
                <w:lang w:val="en-US"/>
              </w:rPr>
              <w:t>Rev1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Amer, Mon, 09:11</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09:35</w:t>
            </w:r>
          </w:p>
          <w:p w:rsidR="00976D40" w:rsidRDefault="00976D40" w:rsidP="00976D40">
            <w:pPr>
              <w:rPr>
                <w:rFonts w:cs="Arial"/>
                <w:color w:val="000000"/>
                <w:lang w:val="en-US"/>
              </w:rPr>
            </w:pPr>
            <w:r>
              <w:rPr>
                <w:rFonts w:cs="Arial"/>
                <w:color w:val="000000"/>
                <w:lang w:val="en-US"/>
              </w:rPr>
              <w:t>Not all comments are addressed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Tue, 02:01</w:t>
            </w:r>
          </w:p>
          <w:p w:rsidR="00976D40" w:rsidRDefault="00976D40" w:rsidP="00976D40">
            <w:pPr>
              <w:rPr>
                <w:rFonts w:cs="Arial"/>
                <w:color w:val="000000"/>
                <w:lang w:val="en-US"/>
              </w:rPr>
            </w:pPr>
            <w:r>
              <w:rPr>
                <w:rFonts w:cs="Arial"/>
                <w:color w:val="000000"/>
                <w:lang w:val="en-US"/>
              </w:rPr>
              <w:t>New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03:09</w:t>
            </w:r>
          </w:p>
          <w:p w:rsidR="00976D40" w:rsidRDefault="00976D40" w:rsidP="00976D40">
            <w:pPr>
              <w:rPr>
                <w:rFonts w:cs="Arial"/>
                <w:color w:val="000000"/>
                <w:lang w:val="en-US"/>
              </w:rPr>
            </w:pPr>
            <w:r>
              <w:rPr>
                <w:rFonts w:cs="Arial"/>
                <w:color w:val="000000"/>
                <w:lang w:val="en-US"/>
              </w:rPr>
              <w:t>Commenting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Tue, 06:59</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Krisztian, Tue, 08:38</w:t>
            </w:r>
          </w:p>
          <w:p w:rsidR="00976D40" w:rsidRDefault="00976D40" w:rsidP="00976D40">
            <w:pPr>
              <w:rPr>
                <w:rFonts w:cs="Arial"/>
                <w:color w:val="000000"/>
                <w:lang w:val="en-US"/>
              </w:rPr>
            </w:pPr>
            <w:r>
              <w:rPr>
                <w:rFonts w:cs="Arial"/>
                <w:color w:val="000000"/>
                <w:lang w:val="en-US"/>
              </w:rPr>
              <w:t>Asking Sung whether he is commenting in the right thread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10:48</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03:20</w:t>
            </w:r>
          </w:p>
          <w:p w:rsidR="00976D40" w:rsidRDefault="00976D40" w:rsidP="00976D40">
            <w:pPr>
              <w:rPr>
                <w:rFonts w:cs="Arial"/>
                <w:color w:val="000000"/>
                <w:lang w:val="en-US"/>
              </w:rPr>
            </w:pPr>
            <w:r>
              <w:rPr>
                <w:rFonts w:cs="Arial"/>
                <w:color w:val="000000"/>
                <w:lang w:val="en-US"/>
              </w:rPr>
              <w:t>His comment is on this thread</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48" w:history="1">
              <w:r w:rsidR="00976D40">
                <w:rPr>
                  <w:rStyle w:val="Hyperlink"/>
                </w:rPr>
                <w:t>C1-205359</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NSSAA during PDU session modification procedure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Samsung</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2462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Agreed</w:t>
            </w:r>
          </w:p>
          <w:p w:rsidR="0092286A" w:rsidRDefault="0092286A" w:rsidP="00976D40">
            <w:pPr>
              <w:rPr>
                <w:rFonts w:cs="Arial"/>
                <w:color w:val="000000"/>
                <w:lang w:val="en-US"/>
              </w:rPr>
            </w:pPr>
          </w:p>
          <w:p w:rsidR="00976D40" w:rsidRDefault="00976D40" w:rsidP="00976D40">
            <w:pPr>
              <w:rPr>
                <w:rFonts w:cs="Arial"/>
                <w:color w:val="000000"/>
                <w:lang w:val="en-US"/>
              </w:rPr>
            </w:pPr>
            <w:ins w:id="406" w:author="Nokia-pre125" w:date="2020-08-27T10:30:00Z">
              <w:r>
                <w:rPr>
                  <w:rFonts w:cs="Arial"/>
                  <w:color w:val="000000"/>
                  <w:lang w:val="en-US"/>
                </w:rPr>
                <w:t>Revision of C1-20</w:t>
              </w:r>
            </w:ins>
            <w:r>
              <w:rPr>
                <w:rFonts w:cs="Arial"/>
                <w:color w:val="000000"/>
                <w:lang w:val="en-US"/>
              </w:rPr>
              <w:t>4737</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ins w:id="407" w:author="Nokia-pre125" w:date="2020-08-27T10:30:00Z"/>
                <w:rFonts w:cs="Arial"/>
                <w:color w:val="000000"/>
                <w:lang w:val="en-US"/>
              </w:rPr>
            </w:pPr>
          </w:p>
          <w:p w:rsidR="00976D40" w:rsidRDefault="00976D40" w:rsidP="00976D40">
            <w:pPr>
              <w:rPr>
                <w:ins w:id="408" w:author="Nokia-pre125" w:date="2020-08-27T10:30:00Z"/>
                <w:rFonts w:cs="Arial"/>
                <w:color w:val="000000"/>
                <w:lang w:val="en-US"/>
              </w:rPr>
            </w:pPr>
            <w:ins w:id="409" w:author="Nokia-pre125" w:date="2020-08-27T10:30:00Z">
              <w:r>
                <w:rPr>
                  <w:rFonts w:cs="Arial"/>
                  <w:color w:val="000000"/>
                  <w:lang w:val="en-US"/>
                </w:rPr>
                <w:t>_________________________________________</w:t>
              </w:r>
            </w:ins>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11.11</w:t>
            </w:r>
          </w:p>
          <w:p w:rsidR="00976D40" w:rsidRDefault="00976D40" w:rsidP="00976D40">
            <w:pPr>
              <w:rPr>
                <w:lang w:val="en-US"/>
              </w:rPr>
            </w:pPr>
            <w:r>
              <w:rPr>
                <w:lang w:val="en-US"/>
              </w:rPr>
              <w:t>re-NSSAA can happen independent on the NAS SM procedures.</w:t>
            </w:r>
          </w:p>
          <w:p w:rsidR="00976D40" w:rsidRDefault="00976D40" w:rsidP="00976D40">
            <w:pPr>
              <w:rPr>
                <w:lang w:val="en-US"/>
              </w:rPr>
            </w:pPr>
          </w:p>
          <w:p w:rsidR="00976D40" w:rsidRDefault="00976D40" w:rsidP="00976D40">
            <w:pPr>
              <w:rPr>
                <w:lang w:val="en-US"/>
              </w:rPr>
            </w:pPr>
            <w:r>
              <w:rPr>
                <w:lang w:val="en-US"/>
              </w:rPr>
              <w:t>Mahmoud, thu, 15:41</w:t>
            </w:r>
          </w:p>
          <w:p w:rsidR="00976D40" w:rsidRDefault="00976D40" w:rsidP="00976D40">
            <w:pPr>
              <w:rPr>
                <w:lang w:val="en-US"/>
              </w:rPr>
            </w:pPr>
            <w:r>
              <w:rPr>
                <w:lang w:val="en-US"/>
              </w:rPr>
              <w:t>Needs clarification from Roozbeh</w:t>
            </w:r>
          </w:p>
          <w:p w:rsidR="00976D40" w:rsidRDefault="00976D40" w:rsidP="00976D40">
            <w:pPr>
              <w:rPr>
                <w:lang w:val="en-US"/>
              </w:rPr>
            </w:pPr>
          </w:p>
          <w:p w:rsidR="00976D40" w:rsidRDefault="00976D40" w:rsidP="00976D40">
            <w:pPr>
              <w:rPr>
                <w:lang w:val="en-US"/>
              </w:rPr>
            </w:pPr>
            <w:r>
              <w:rPr>
                <w:lang w:val="en-US"/>
              </w:rPr>
              <w:t>Roozbeh, Fri, 05:51</w:t>
            </w:r>
          </w:p>
          <w:p w:rsidR="00976D40" w:rsidRDefault="00976D40" w:rsidP="00976D40">
            <w:pPr>
              <w:rPr>
                <w:lang w:val="en-US"/>
              </w:rPr>
            </w:pPr>
            <w:r>
              <w:rPr>
                <w:lang w:val="en-US"/>
              </w:rPr>
              <w:t>Withdraws his objection</w:t>
            </w:r>
          </w:p>
          <w:p w:rsidR="00976D40" w:rsidRDefault="00976D40" w:rsidP="00976D40">
            <w:pPr>
              <w:rPr>
                <w:lang w:val="en-US"/>
              </w:rPr>
            </w:pPr>
          </w:p>
          <w:p w:rsidR="00976D40" w:rsidRPr="00533B46" w:rsidRDefault="00976D40" w:rsidP="00976D40">
            <w:pPr>
              <w:rPr>
                <w:lang w:val="en-US"/>
              </w:rPr>
            </w:pPr>
            <w:r w:rsidRPr="00533B46">
              <w:rPr>
                <w:lang w:val="en-US"/>
              </w:rPr>
              <w:t>Kaj, Fri, 07:00</w:t>
            </w:r>
          </w:p>
          <w:p w:rsidR="00976D40" w:rsidRDefault="00976D40" w:rsidP="00976D40">
            <w:pPr>
              <w:rPr>
                <w:lang w:val="en-US"/>
              </w:rPr>
            </w:pPr>
            <w:r w:rsidRPr="00533B46">
              <w:rPr>
                <w:lang w:val="en-US"/>
              </w:rPr>
              <w:t>Does not agree with the conclusion</w:t>
            </w:r>
          </w:p>
          <w:p w:rsidR="00976D40" w:rsidRDefault="00976D40" w:rsidP="00976D40">
            <w:pPr>
              <w:rPr>
                <w:lang w:val="en-US"/>
              </w:rPr>
            </w:pPr>
          </w:p>
          <w:p w:rsidR="00976D40" w:rsidRDefault="00976D40" w:rsidP="00976D40">
            <w:pPr>
              <w:rPr>
                <w:lang w:val="en-US"/>
              </w:rPr>
            </w:pPr>
            <w:r>
              <w:rPr>
                <w:lang w:val="en-US"/>
              </w:rPr>
              <w:t>Roozbeh, Fri, 15:40</w:t>
            </w:r>
          </w:p>
          <w:p w:rsidR="00976D40" w:rsidRDefault="00976D40" w:rsidP="00976D40">
            <w:pPr>
              <w:rPr>
                <w:lang w:val="en-US"/>
              </w:rPr>
            </w:pPr>
            <w:r>
              <w:rPr>
                <w:lang w:val="en-US"/>
              </w:rPr>
              <w:t>Puts in his objection</w:t>
            </w:r>
          </w:p>
          <w:p w:rsidR="00976D40" w:rsidRDefault="00976D40" w:rsidP="00976D40">
            <w:pPr>
              <w:rPr>
                <w:lang w:val="en-US"/>
              </w:rPr>
            </w:pPr>
          </w:p>
          <w:p w:rsidR="00976D40" w:rsidRDefault="00976D40" w:rsidP="00976D40">
            <w:pPr>
              <w:rPr>
                <w:lang w:val="en-US"/>
              </w:rPr>
            </w:pPr>
            <w:r>
              <w:rPr>
                <w:lang w:val="en-US"/>
              </w:rPr>
              <w:t>Mahmoud, Fri, 16:18</w:t>
            </w:r>
          </w:p>
          <w:p w:rsidR="00976D40" w:rsidRDefault="00976D40" w:rsidP="00976D40">
            <w:pPr>
              <w:rPr>
                <w:lang w:val="en-US"/>
              </w:rPr>
            </w:pPr>
            <w:r>
              <w:rPr>
                <w:lang w:val="en-US"/>
              </w:rPr>
              <w:t>Explains to Kaj</w:t>
            </w:r>
          </w:p>
          <w:p w:rsidR="00976D40" w:rsidRDefault="00976D40" w:rsidP="00976D40">
            <w:pPr>
              <w:rPr>
                <w:lang w:val="en-US"/>
              </w:rPr>
            </w:pPr>
          </w:p>
          <w:p w:rsidR="00976D40" w:rsidRDefault="00976D40" w:rsidP="00976D40">
            <w:pPr>
              <w:rPr>
                <w:lang w:val="en-US"/>
              </w:rPr>
            </w:pPr>
            <w:r>
              <w:rPr>
                <w:lang w:val="en-US"/>
              </w:rPr>
              <w:t>Sung, Mon, 23:47</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t>Mahmoud, Tue, 00:02</w:t>
            </w:r>
          </w:p>
          <w:p w:rsidR="00976D40" w:rsidRDefault="00976D40" w:rsidP="00976D40">
            <w:pPr>
              <w:rPr>
                <w:lang w:val="en-US"/>
              </w:rPr>
            </w:pPr>
            <w:r>
              <w:rPr>
                <w:lang w:val="en-US"/>
              </w:rPr>
              <w:t>Answering Sung</w:t>
            </w:r>
          </w:p>
          <w:p w:rsidR="00976D40" w:rsidRDefault="00976D40" w:rsidP="00976D40">
            <w:pPr>
              <w:rPr>
                <w:lang w:val="en-US"/>
              </w:rPr>
            </w:pPr>
          </w:p>
          <w:p w:rsidR="00976D40" w:rsidRDefault="00976D40" w:rsidP="00976D40">
            <w:pPr>
              <w:rPr>
                <w:lang w:val="en-US"/>
              </w:rPr>
            </w:pPr>
            <w:r>
              <w:rPr>
                <w:lang w:val="en-US"/>
              </w:rPr>
              <w:t>Sung, Tue, 00:39</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t>Mahmoud, Tue, 04:19</w:t>
            </w:r>
          </w:p>
          <w:p w:rsidR="00976D40" w:rsidRDefault="00976D40" w:rsidP="00976D40">
            <w:pPr>
              <w:rPr>
                <w:lang w:val="en-US"/>
              </w:rPr>
            </w:pPr>
            <w:r>
              <w:rPr>
                <w:lang w:val="en-US"/>
              </w:rPr>
              <w:t>Asking back form sung</w:t>
            </w:r>
          </w:p>
          <w:p w:rsidR="00976D40" w:rsidRDefault="00976D40" w:rsidP="00976D40">
            <w:pPr>
              <w:rPr>
                <w:lang w:val="en-US"/>
              </w:rPr>
            </w:pPr>
          </w:p>
          <w:p w:rsidR="00976D40" w:rsidRDefault="00976D40" w:rsidP="00976D40">
            <w:pPr>
              <w:rPr>
                <w:lang w:val="en-US"/>
              </w:rPr>
            </w:pPr>
            <w:r>
              <w:rPr>
                <w:lang w:val="en-US"/>
              </w:rPr>
              <w:t>Kaj, Tue, 11:22</w:t>
            </w:r>
          </w:p>
          <w:p w:rsidR="00976D40" w:rsidRDefault="00976D40" w:rsidP="00976D40">
            <w:pPr>
              <w:rPr>
                <w:lang w:val="en-US"/>
              </w:rPr>
            </w:pPr>
            <w:r>
              <w:rPr>
                <w:lang w:val="en-US"/>
              </w:rPr>
              <w:t>Asking for rationale</w:t>
            </w:r>
          </w:p>
          <w:p w:rsidR="00976D40" w:rsidRDefault="00976D40" w:rsidP="00976D40">
            <w:pPr>
              <w:rPr>
                <w:lang w:val="en-US"/>
              </w:rPr>
            </w:pPr>
          </w:p>
          <w:p w:rsidR="00976D40" w:rsidRDefault="00976D40" w:rsidP="00976D40">
            <w:pPr>
              <w:rPr>
                <w:lang w:val="en-US"/>
              </w:rPr>
            </w:pPr>
            <w:r>
              <w:rPr>
                <w:lang w:val="en-US"/>
              </w:rPr>
              <w:t>Mahmoud, Tue, 13:55</w:t>
            </w:r>
          </w:p>
          <w:p w:rsidR="00976D40" w:rsidRDefault="00976D40" w:rsidP="00976D40">
            <w:pPr>
              <w:rPr>
                <w:lang w:val="en-US"/>
              </w:rPr>
            </w:pPr>
            <w:r>
              <w:rPr>
                <w:lang w:val="en-US"/>
              </w:rPr>
              <w:t>Explains</w:t>
            </w:r>
          </w:p>
          <w:p w:rsidR="00976D40" w:rsidRDefault="00976D40" w:rsidP="00976D40">
            <w:pPr>
              <w:rPr>
                <w:lang w:val="en-US"/>
              </w:rPr>
            </w:pPr>
          </w:p>
          <w:p w:rsidR="00976D40" w:rsidRDefault="00976D40" w:rsidP="00976D40">
            <w:pPr>
              <w:rPr>
                <w:lang w:val="en-US"/>
              </w:rPr>
            </w:pPr>
            <w:r>
              <w:rPr>
                <w:lang w:val="en-US"/>
              </w:rPr>
              <w:t>Kaj, Tue, 14:33</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t>Mahmoud, Tue, 14:33</w:t>
            </w:r>
          </w:p>
          <w:p w:rsidR="00976D40" w:rsidRDefault="00976D40" w:rsidP="00976D40">
            <w:pPr>
              <w:rPr>
                <w:lang w:val="en-US"/>
              </w:rPr>
            </w:pPr>
            <w:r>
              <w:rPr>
                <w:lang w:val="en-US"/>
              </w:rPr>
              <w:t>Answering</w:t>
            </w:r>
          </w:p>
          <w:p w:rsidR="00976D40" w:rsidRDefault="00976D40" w:rsidP="00976D40">
            <w:pPr>
              <w:rPr>
                <w:lang w:val="en-US"/>
              </w:rPr>
            </w:pPr>
          </w:p>
          <w:p w:rsidR="00976D40" w:rsidRDefault="00976D40" w:rsidP="00976D40">
            <w:pPr>
              <w:rPr>
                <w:lang w:val="en-US"/>
              </w:rPr>
            </w:pPr>
            <w:r>
              <w:rPr>
                <w:lang w:val="en-US"/>
              </w:rPr>
              <w:t>Kaj, Tue, 17:13</w:t>
            </w:r>
          </w:p>
          <w:p w:rsidR="00976D40" w:rsidRDefault="00976D40" w:rsidP="00976D40">
            <w:pPr>
              <w:rPr>
                <w:lang w:val="en-US"/>
              </w:rPr>
            </w:pPr>
            <w:r>
              <w:rPr>
                <w:lang w:val="en-US"/>
              </w:rPr>
              <w:t>Not agreeing</w:t>
            </w:r>
          </w:p>
          <w:p w:rsidR="00976D40" w:rsidRDefault="00976D40" w:rsidP="00976D40">
            <w:pPr>
              <w:rPr>
                <w:lang w:val="en-US"/>
              </w:rPr>
            </w:pPr>
          </w:p>
          <w:p w:rsidR="00976D40" w:rsidRDefault="00976D40" w:rsidP="00976D40">
            <w:pPr>
              <w:rPr>
                <w:lang w:val="en-US"/>
              </w:rPr>
            </w:pPr>
            <w:r>
              <w:rPr>
                <w:lang w:val="en-US"/>
              </w:rPr>
              <w:t>Mahmoud, Tue, 17:18</w:t>
            </w:r>
          </w:p>
          <w:p w:rsidR="00976D40" w:rsidRDefault="00976D40" w:rsidP="00976D40">
            <w:pPr>
              <w:rPr>
                <w:lang w:val="en-US"/>
              </w:rPr>
            </w:pPr>
            <w:r>
              <w:rPr>
                <w:lang w:val="en-US"/>
              </w:rPr>
              <w:t>Not agreeing with Kaj</w:t>
            </w:r>
          </w:p>
          <w:p w:rsidR="00976D40" w:rsidRDefault="00976D40" w:rsidP="00976D40">
            <w:pPr>
              <w:rPr>
                <w:lang w:val="en-US"/>
              </w:rPr>
            </w:pPr>
          </w:p>
          <w:p w:rsidR="00976D40" w:rsidRDefault="00976D40" w:rsidP="00976D40">
            <w:pPr>
              <w:rPr>
                <w:lang w:val="en-US"/>
              </w:rPr>
            </w:pPr>
            <w:r>
              <w:rPr>
                <w:lang w:val="en-US"/>
              </w:rPr>
              <w:t>Sung, Tue, 22:55</w:t>
            </w:r>
          </w:p>
          <w:p w:rsidR="00976D40" w:rsidRDefault="00976D40" w:rsidP="00976D40">
            <w:pPr>
              <w:rPr>
                <w:lang w:val="en-US"/>
              </w:rPr>
            </w:pPr>
            <w:r>
              <w:rPr>
                <w:lang w:val="en-US"/>
              </w:rPr>
              <w:t>Provides an analysis</w:t>
            </w:r>
          </w:p>
          <w:p w:rsidR="00976D40" w:rsidRDefault="00976D40" w:rsidP="00976D40">
            <w:pPr>
              <w:rPr>
                <w:lang w:val="en-US"/>
              </w:rPr>
            </w:pPr>
          </w:p>
          <w:p w:rsidR="00976D40" w:rsidRDefault="00976D40" w:rsidP="00976D40">
            <w:pPr>
              <w:rPr>
                <w:lang w:val="en-US"/>
              </w:rPr>
            </w:pPr>
            <w:r>
              <w:rPr>
                <w:lang w:val="en-US"/>
              </w:rPr>
              <w:t>Sung and Mahmoud discussing a way forward</w:t>
            </w:r>
          </w:p>
          <w:p w:rsidR="00976D40" w:rsidRDefault="00976D40" w:rsidP="00976D40">
            <w:pPr>
              <w:rPr>
                <w:lang w:val="en-US"/>
              </w:rPr>
            </w:pPr>
          </w:p>
          <w:p w:rsidR="00976D40" w:rsidRDefault="00976D40" w:rsidP="00976D40">
            <w:pPr>
              <w:rPr>
                <w:lang w:val="en-US"/>
              </w:rPr>
            </w:pPr>
            <w:r>
              <w:rPr>
                <w:lang w:val="en-US"/>
              </w:rPr>
              <w:t>Vishnu, Wed, 09:29</w:t>
            </w:r>
          </w:p>
          <w:p w:rsidR="00976D40" w:rsidRDefault="00976D40" w:rsidP="00976D40">
            <w:pPr>
              <w:rPr>
                <w:lang w:val="en-US"/>
              </w:rPr>
            </w:pPr>
            <w:r w:rsidRPr="00C4492E">
              <w:rPr>
                <w:b/>
                <w:bCs/>
                <w:lang w:val="en-US"/>
              </w:rPr>
              <w:t>Supports</w:t>
            </w:r>
            <w:r>
              <w:rPr>
                <w:lang w:val="en-US"/>
              </w:rPr>
              <w:t xml:space="preserve"> the CR</w:t>
            </w:r>
          </w:p>
          <w:p w:rsidR="00976D40" w:rsidRDefault="00976D40" w:rsidP="00976D40">
            <w:pPr>
              <w:rPr>
                <w:lang w:val="en-US"/>
              </w:rPr>
            </w:pPr>
          </w:p>
          <w:p w:rsidR="00976D40" w:rsidRDefault="00976D40" w:rsidP="00976D40">
            <w:pPr>
              <w:rPr>
                <w:lang w:val="en-US"/>
              </w:rPr>
            </w:pPr>
            <w:r>
              <w:rPr>
                <w:lang w:val="en-US"/>
              </w:rPr>
              <w:t>Sung, Wed, 16:11</w:t>
            </w:r>
          </w:p>
          <w:p w:rsidR="00976D40" w:rsidRDefault="00976D40" w:rsidP="00976D40">
            <w:pPr>
              <w:rPr>
                <w:lang w:val="en-US"/>
              </w:rPr>
            </w:pPr>
            <w:r>
              <w:rPr>
                <w:lang w:val="en-US"/>
              </w:rPr>
              <w:t>Can live with this</w:t>
            </w:r>
          </w:p>
          <w:p w:rsidR="00976D40" w:rsidRDefault="00976D40" w:rsidP="00976D40">
            <w:pPr>
              <w:rPr>
                <w:lang w:val="en-US"/>
              </w:rPr>
            </w:pPr>
          </w:p>
          <w:p w:rsidR="00976D40" w:rsidRDefault="00976D40" w:rsidP="00976D40">
            <w:pPr>
              <w:rPr>
                <w:lang w:val="en-US"/>
              </w:rPr>
            </w:pPr>
            <w:r>
              <w:rPr>
                <w:lang w:val="en-US"/>
              </w:rPr>
              <w:t>Kaj, Wed, 17:02</w:t>
            </w:r>
          </w:p>
          <w:p w:rsidR="00976D40" w:rsidRDefault="00976D40" w:rsidP="00976D40">
            <w:pPr>
              <w:rPr>
                <w:lang w:val="en-US"/>
              </w:rPr>
            </w:pPr>
            <w:r>
              <w:rPr>
                <w:lang w:val="en-US"/>
              </w:rPr>
              <w:t>Is there a draft available</w:t>
            </w:r>
          </w:p>
          <w:p w:rsidR="00976D40" w:rsidRDefault="00976D40" w:rsidP="00976D40">
            <w:pPr>
              <w:rPr>
                <w:lang w:val="en-US"/>
              </w:rPr>
            </w:pPr>
          </w:p>
          <w:p w:rsidR="00976D40" w:rsidRDefault="00976D40" w:rsidP="00976D40">
            <w:pPr>
              <w:rPr>
                <w:lang w:val="en-US"/>
              </w:rPr>
            </w:pPr>
            <w:r>
              <w:rPr>
                <w:lang w:val="en-US"/>
              </w:rPr>
              <w:t>Shuang, Wed, 18:03</w:t>
            </w:r>
          </w:p>
          <w:p w:rsidR="00976D40" w:rsidRDefault="00976D40" w:rsidP="00976D40">
            <w:pPr>
              <w:rPr>
                <w:lang w:val="en-US"/>
              </w:rPr>
            </w:pPr>
            <w:r w:rsidRPr="00C4492E">
              <w:rPr>
                <w:b/>
                <w:bCs/>
                <w:lang w:val="en-US"/>
              </w:rPr>
              <w:t>Support</w:t>
            </w:r>
            <w:r>
              <w:rPr>
                <w:lang w:val="en-US"/>
              </w:rPr>
              <w:t xml:space="preserve"> the CR</w:t>
            </w:r>
          </w:p>
          <w:p w:rsidR="00976D40" w:rsidRDefault="00976D40" w:rsidP="00976D40">
            <w:pPr>
              <w:rPr>
                <w:lang w:val="en-US"/>
              </w:rPr>
            </w:pPr>
          </w:p>
          <w:p w:rsidR="00976D40" w:rsidRDefault="00976D40" w:rsidP="00976D40">
            <w:pPr>
              <w:rPr>
                <w:lang w:val="en-US"/>
              </w:rPr>
            </w:pPr>
            <w:r>
              <w:rPr>
                <w:lang w:val="en-US"/>
              </w:rPr>
              <w:t>Mahmoud, Wed, 20:16</w:t>
            </w:r>
          </w:p>
          <w:p w:rsidR="00976D40" w:rsidRDefault="00976D40" w:rsidP="00976D40">
            <w:pPr>
              <w:rPr>
                <w:lang w:val="en-US"/>
              </w:rPr>
            </w:pPr>
            <w:r>
              <w:rPr>
                <w:lang w:val="en-US"/>
              </w:rPr>
              <w:t>Rev that updates the cover sheet</w:t>
            </w:r>
          </w:p>
          <w:p w:rsidR="00976D40" w:rsidRDefault="00976D40" w:rsidP="00976D40">
            <w:pPr>
              <w:rPr>
                <w:lang w:val="en-US"/>
              </w:rPr>
            </w:pPr>
          </w:p>
          <w:p w:rsidR="00976D40" w:rsidRDefault="00976D40" w:rsidP="00976D40">
            <w:pPr>
              <w:rPr>
                <w:lang w:val="en-US"/>
              </w:rPr>
            </w:pPr>
            <w:r>
              <w:rPr>
                <w:lang w:val="en-US"/>
              </w:rPr>
              <w:t>Sung, Wed, 21:00</w:t>
            </w:r>
          </w:p>
          <w:p w:rsidR="00976D40" w:rsidRPr="00533B46" w:rsidRDefault="00976D40" w:rsidP="00976D40">
            <w:pPr>
              <w:rPr>
                <w:lang w:val="en-US"/>
              </w:rPr>
            </w:pPr>
            <w:r>
              <w:rPr>
                <w:lang w:val="en-US"/>
              </w:rPr>
              <w:t>OK with the Cr</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C1-205482</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Correction on UE behavior for the rejected NSSAI for the failed or revoked NSSAA when the Allowed NSSAI is received</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2497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Agreed</w:t>
            </w:r>
          </w:p>
          <w:p w:rsidR="0092286A" w:rsidRDefault="0092286A" w:rsidP="00976D40">
            <w:pPr>
              <w:rPr>
                <w:rFonts w:cs="Arial"/>
                <w:color w:val="000000"/>
                <w:lang w:val="en-US"/>
              </w:rPr>
            </w:pPr>
          </w:p>
          <w:p w:rsidR="00976D40" w:rsidRDefault="00976D40" w:rsidP="00976D40">
            <w:pPr>
              <w:rPr>
                <w:rFonts w:cs="Arial"/>
                <w:color w:val="000000"/>
                <w:lang w:val="en-US"/>
              </w:rPr>
            </w:pPr>
            <w:ins w:id="410" w:author="Nokia-pre125" w:date="2020-08-27T10:30:00Z">
              <w:r>
                <w:rPr>
                  <w:rFonts w:cs="Arial"/>
                  <w:color w:val="000000"/>
                  <w:lang w:val="en-US"/>
                </w:rPr>
                <w:t>Revision of C1-20</w:t>
              </w:r>
            </w:ins>
            <w:r>
              <w:rPr>
                <w:rFonts w:cs="Arial"/>
                <w:color w:val="000000"/>
                <w:lang w:val="en-US"/>
              </w:rPr>
              <w:t>5448</w:t>
            </w:r>
          </w:p>
          <w:p w:rsidR="00976D40" w:rsidRDefault="00976D40" w:rsidP="00976D40">
            <w:pPr>
              <w:rPr>
                <w:rFonts w:cs="Arial"/>
                <w:color w:val="000000"/>
                <w:lang w:val="en-US"/>
              </w:rPr>
            </w:pPr>
          </w:p>
          <w:p w:rsidR="00976D40" w:rsidRDefault="00976D40" w:rsidP="00976D40">
            <w:pPr>
              <w:rPr>
                <w:ins w:id="411" w:author="Nokia-pre125" w:date="2020-08-27T10:30:00Z"/>
                <w:rFonts w:cs="Arial"/>
                <w:color w:val="000000"/>
                <w:lang w:val="en-US"/>
              </w:rPr>
            </w:pPr>
          </w:p>
          <w:p w:rsidR="00976D40" w:rsidRDefault="00976D40" w:rsidP="00976D40">
            <w:pPr>
              <w:rPr>
                <w:ins w:id="412" w:author="Nokia-pre125" w:date="2020-08-27T10:30:00Z"/>
                <w:rFonts w:cs="Arial"/>
                <w:color w:val="000000"/>
                <w:lang w:val="en-US"/>
              </w:rPr>
            </w:pPr>
            <w:ins w:id="413" w:author="Nokia-pre125" w:date="2020-08-27T10:30:00Z">
              <w:r>
                <w:rPr>
                  <w:rFonts w:cs="Arial"/>
                  <w:color w:val="000000"/>
                  <w:lang w:val="en-US"/>
                </w:rPr>
                <w:t>_________________________________________</w:t>
              </w:r>
            </w:ins>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ins w:id="414" w:author="Nokia-pre125" w:date="2020-08-27T10:30:00Z"/>
                <w:rFonts w:cs="Arial"/>
                <w:color w:val="000000"/>
                <w:lang w:val="en-US"/>
              </w:rPr>
            </w:pPr>
            <w:ins w:id="415" w:author="Nokia-pre125" w:date="2020-08-27T10:30:00Z">
              <w:r>
                <w:rPr>
                  <w:rFonts w:cs="Arial"/>
                  <w:color w:val="000000"/>
                  <w:lang w:val="en-US"/>
                </w:rPr>
                <w:t>Revision of C1-204904</w:t>
              </w:r>
            </w:ins>
          </w:p>
          <w:p w:rsidR="00976D40" w:rsidRDefault="00976D40" w:rsidP="00976D40">
            <w:pPr>
              <w:rPr>
                <w:ins w:id="416" w:author="Nokia-pre125" w:date="2020-08-27T10:30:00Z"/>
                <w:rFonts w:cs="Arial"/>
                <w:color w:val="000000"/>
                <w:lang w:val="en-US"/>
              </w:rPr>
            </w:pPr>
            <w:ins w:id="417" w:author="Nokia-pre125" w:date="2020-08-27T10:30: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Hannah, Thu, 10:13</w:t>
            </w:r>
          </w:p>
          <w:p w:rsidR="00976D40" w:rsidRDefault="00976D40" w:rsidP="00976D40">
            <w:pPr>
              <w:rPr>
                <w:rFonts w:cs="Arial"/>
                <w:color w:val="000000"/>
                <w:lang w:val="en-US"/>
              </w:rPr>
            </w:pPr>
            <w:r>
              <w:rPr>
                <w:rFonts w:cs="Arial"/>
                <w:color w:val="000000"/>
                <w:lang w:val="en-US"/>
              </w:rPr>
              <w:t>Requests a change to bullet 5)</w:t>
            </w:r>
          </w:p>
          <w:p w:rsidR="00976D40" w:rsidRDefault="00976D40" w:rsidP="00976D40">
            <w:pPr>
              <w:rPr>
                <w:rFonts w:cs="Arial"/>
                <w:color w:val="000000"/>
                <w:lang w:val="en-US"/>
              </w:rPr>
            </w:pPr>
            <w:r>
              <w:rPr>
                <w:rFonts w:cs="Arial"/>
                <w:color w:val="000000"/>
                <w:lang w:val="en-US"/>
              </w:rPr>
              <w:t>Yoko, Fri, 06:51</w:t>
            </w:r>
          </w:p>
          <w:p w:rsidR="00976D40" w:rsidRDefault="00976D40" w:rsidP="00976D40">
            <w:pPr>
              <w:rPr>
                <w:rFonts w:cs="Arial"/>
                <w:color w:val="000000"/>
                <w:lang w:val="en-US"/>
              </w:rPr>
            </w:pPr>
            <w:r>
              <w:rPr>
                <w:rFonts w:cs="Arial"/>
                <w:color w:val="000000"/>
                <w:lang w:val="en-US"/>
              </w:rPr>
              <w:t>Defends</w:t>
            </w:r>
          </w:p>
          <w:p w:rsidR="00976D40" w:rsidRDefault="00976D40" w:rsidP="00976D40">
            <w:pPr>
              <w:rPr>
                <w:rFonts w:cs="Arial"/>
                <w:color w:val="000000"/>
                <w:lang w:val="en-US"/>
              </w:rPr>
            </w:pPr>
            <w:r>
              <w:rPr>
                <w:rFonts w:cs="Arial"/>
                <w:color w:val="000000"/>
                <w:lang w:val="en-US"/>
              </w:rPr>
              <w:t>Lin, Fri, 09:08</w:t>
            </w:r>
          </w:p>
          <w:p w:rsidR="00976D40" w:rsidRDefault="00976D40" w:rsidP="00976D40">
            <w:pPr>
              <w:rPr>
                <w:rFonts w:cs="Arial"/>
                <w:color w:val="000000"/>
                <w:lang w:val="en-US"/>
              </w:rPr>
            </w:pPr>
            <w:r>
              <w:rPr>
                <w:rFonts w:cs="Arial"/>
                <w:color w:val="000000"/>
                <w:lang w:val="en-US"/>
              </w:rPr>
              <w:t>Ok in principle, changes needed</w:t>
            </w:r>
          </w:p>
          <w:p w:rsidR="00976D40" w:rsidRDefault="00976D40" w:rsidP="00976D40">
            <w:pPr>
              <w:rPr>
                <w:rFonts w:cs="Arial"/>
                <w:color w:val="000000"/>
                <w:lang w:val="en-US"/>
              </w:rPr>
            </w:pPr>
            <w:r>
              <w:rPr>
                <w:rFonts w:cs="Arial"/>
                <w:color w:val="000000"/>
                <w:lang w:val="en-US"/>
              </w:rPr>
              <w:t>Yoko, Fri, 10.11</w:t>
            </w:r>
          </w:p>
          <w:p w:rsidR="00976D40" w:rsidRDefault="00976D40" w:rsidP="00976D40">
            <w:pPr>
              <w:rPr>
                <w:rFonts w:cs="Arial"/>
                <w:color w:val="000000"/>
                <w:lang w:val="en-US"/>
              </w:rPr>
            </w:pPr>
            <w:r>
              <w:rPr>
                <w:rFonts w:cs="Arial"/>
                <w:color w:val="000000"/>
                <w:lang w:val="en-US"/>
              </w:rPr>
              <w:t>Ok with editorial, asks further clarification</w:t>
            </w:r>
          </w:p>
          <w:p w:rsidR="00976D40" w:rsidRDefault="00976D40" w:rsidP="00976D40">
            <w:pPr>
              <w:rPr>
                <w:rFonts w:cs="Arial"/>
                <w:color w:val="000000"/>
                <w:lang w:val="en-US"/>
              </w:rPr>
            </w:pPr>
            <w:r>
              <w:rPr>
                <w:rFonts w:cs="Arial"/>
                <w:color w:val="000000"/>
                <w:lang w:val="en-US"/>
              </w:rPr>
              <w:t>Yoka, Mon, 10:19</w:t>
            </w:r>
          </w:p>
          <w:p w:rsidR="00976D40" w:rsidRDefault="00976D40" w:rsidP="00976D40">
            <w:pPr>
              <w:rPr>
                <w:rFonts w:cs="Arial"/>
                <w:color w:val="000000"/>
                <w:lang w:val="en-US"/>
              </w:rPr>
            </w:pPr>
            <w:r>
              <w:rPr>
                <w:rFonts w:cs="Arial"/>
                <w:color w:val="000000"/>
                <w:lang w:val="en-US"/>
              </w:rPr>
              <w:t>Provides rev</w:t>
            </w:r>
          </w:p>
          <w:p w:rsidR="00976D40" w:rsidRDefault="00976D40" w:rsidP="00976D40">
            <w:pPr>
              <w:rPr>
                <w:rFonts w:cs="Arial"/>
                <w:color w:val="000000"/>
                <w:lang w:val="en-US"/>
              </w:rPr>
            </w:pPr>
            <w:r>
              <w:rPr>
                <w:rFonts w:cs="Arial"/>
                <w:color w:val="000000"/>
                <w:lang w:val="en-US"/>
              </w:rPr>
              <w:t>Sung, Mon, 21.03</w:t>
            </w:r>
          </w:p>
          <w:p w:rsidR="00976D40" w:rsidRDefault="00976D40" w:rsidP="00976D40">
            <w:pPr>
              <w:rPr>
                <w:rFonts w:cs="Arial"/>
                <w:color w:val="000000"/>
                <w:lang w:val="en-US"/>
              </w:rPr>
            </w:pPr>
            <w:r>
              <w:rPr>
                <w:rFonts w:cs="Arial"/>
                <w:color w:val="000000"/>
                <w:lang w:val="en-US"/>
              </w:rPr>
              <w:t>Issues</w:t>
            </w:r>
          </w:p>
          <w:p w:rsidR="00976D40" w:rsidRDefault="00976D40" w:rsidP="00976D40">
            <w:pPr>
              <w:rPr>
                <w:rFonts w:cs="Arial"/>
                <w:color w:val="000000"/>
                <w:lang w:val="en-US"/>
              </w:rPr>
            </w:pPr>
            <w:r>
              <w:rPr>
                <w:rFonts w:cs="Arial"/>
                <w:color w:val="000000"/>
                <w:lang w:val="en-US"/>
              </w:rPr>
              <w:t>Yoko, Tue, 03:02</w:t>
            </w:r>
          </w:p>
          <w:p w:rsidR="00976D40" w:rsidRDefault="00976D40" w:rsidP="00976D40">
            <w:pPr>
              <w:rPr>
                <w:rFonts w:cs="Arial"/>
                <w:color w:val="000000"/>
                <w:lang w:val="en-US"/>
              </w:rPr>
            </w:pPr>
            <w:r>
              <w:rPr>
                <w:rFonts w:cs="Arial"/>
                <w:color w:val="000000"/>
                <w:lang w:val="en-US"/>
              </w:rPr>
              <w:t>explains</w:t>
            </w:r>
          </w:p>
          <w:p w:rsidR="00976D40" w:rsidRDefault="00976D40" w:rsidP="00976D40">
            <w:pPr>
              <w:rPr>
                <w:rFonts w:cs="Arial"/>
                <w:color w:val="000000"/>
                <w:lang w:val="en-US"/>
              </w:rPr>
            </w:pPr>
            <w:r>
              <w:rPr>
                <w:rFonts w:cs="Arial"/>
                <w:color w:val="000000"/>
                <w:lang w:val="en-US"/>
              </w:rPr>
              <w:t>Sung, Tue, 03:05</w:t>
            </w:r>
          </w:p>
          <w:p w:rsidR="00976D40" w:rsidRDefault="00976D40" w:rsidP="00976D40">
            <w:pPr>
              <w:rPr>
                <w:rFonts w:cs="Arial"/>
                <w:color w:val="000000"/>
                <w:lang w:val="en-US"/>
              </w:rPr>
            </w:pPr>
            <w:r>
              <w:rPr>
                <w:rFonts w:cs="Arial"/>
                <w:color w:val="000000"/>
                <w:lang w:val="en-US"/>
              </w:rPr>
              <w:t>Looks GOOD</w:t>
            </w:r>
          </w:p>
          <w:p w:rsidR="00976D40" w:rsidRDefault="00976D40" w:rsidP="00976D40">
            <w:pPr>
              <w:rPr>
                <w:rFonts w:cs="Arial"/>
                <w:color w:val="000000"/>
                <w:lang w:val="en-US"/>
              </w:rPr>
            </w:pPr>
            <w:r>
              <w:rPr>
                <w:rFonts w:cs="Arial"/>
                <w:color w:val="000000"/>
                <w:lang w:val="en-US"/>
              </w:rPr>
              <w:t>Yoko, Wed, 02:20</w:t>
            </w:r>
          </w:p>
          <w:p w:rsidR="00976D40" w:rsidRDefault="00976D40" w:rsidP="00976D40">
            <w:pPr>
              <w:rPr>
                <w:rFonts w:cs="Arial"/>
                <w:color w:val="000000"/>
                <w:lang w:val="en-US"/>
              </w:rPr>
            </w:pPr>
            <w:r>
              <w:rPr>
                <w:rFonts w:cs="Arial"/>
                <w:color w:val="000000"/>
                <w:lang w:val="en-US"/>
              </w:rPr>
              <w:t>New rev</w:t>
            </w:r>
          </w:p>
          <w:p w:rsidR="00976D40" w:rsidRDefault="00976D40" w:rsidP="00976D40">
            <w:pPr>
              <w:rPr>
                <w:rFonts w:cs="Arial"/>
                <w:color w:val="000000"/>
                <w:lang w:val="en-US"/>
              </w:rPr>
            </w:pPr>
            <w:r>
              <w:rPr>
                <w:rFonts w:cs="Arial"/>
                <w:color w:val="000000"/>
                <w:lang w:val="en-US"/>
              </w:rPr>
              <w:t>Lin, Wed, 04:03</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r>
              <w:rPr>
                <w:rFonts w:cs="Arial"/>
                <w:color w:val="000000"/>
                <w:lang w:val="en-US"/>
              </w:rPr>
              <w:t>Hanna, Wed, 04:24</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t>C1-205487</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S-NSSAIs always selected by AMF from allowed NSSAI</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Ericsson /kaj</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2086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color w:val="000000"/>
                <w:lang w:val="en-US"/>
              </w:rPr>
            </w:pPr>
            <w:r>
              <w:rPr>
                <w:rFonts w:cs="Arial"/>
                <w:color w:val="000000"/>
                <w:lang w:val="en-US"/>
              </w:rPr>
              <w:t>Agreed</w:t>
            </w:r>
          </w:p>
          <w:p w:rsidR="0092286A" w:rsidRDefault="0092286A" w:rsidP="00976D40">
            <w:pPr>
              <w:rPr>
                <w:rFonts w:cs="Arial"/>
                <w:color w:val="000000"/>
                <w:lang w:val="en-US"/>
              </w:rPr>
            </w:pPr>
          </w:p>
          <w:p w:rsidR="00976D40" w:rsidRDefault="00976D40" w:rsidP="00976D40">
            <w:pPr>
              <w:rPr>
                <w:rFonts w:cs="Arial"/>
                <w:color w:val="000000"/>
                <w:lang w:val="en-US"/>
              </w:rPr>
            </w:pPr>
            <w:ins w:id="418" w:author="Nokia-pre125" w:date="2020-08-27T12:11:00Z">
              <w:r>
                <w:rPr>
                  <w:rFonts w:cs="Arial"/>
                  <w:color w:val="000000"/>
                  <w:lang w:val="en-US"/>
                </w:rPr>
                <w:t>Revision of C1-205334</w:t>
              </w:r>
            </w:ins>
          </w:p>
          <w:p w:rsidR="00E436A2" w:rsidRDefault="00E436A2" w:rsidP="00976D40">
            <w:pPr>
              <w:rPr>
                <w:rFonts w:cs="Arial"/>
                <w:color w:val="000000"/>
                <w:lang w:val="en-US"/>
              </w:rPr>
            </w:pPr>
          </w:p>
          <w:p w:rsidR="00E436A2" w:rsidRDefault="00E436A2" w:rsidP="00976D40">
            <w:pPr>
              <w:rPr>
                <w:ins w:id="419" w:author="Nokia-pre125" w:date="2020-08-27T12:11:00Z"/>
                <w:rFonts w:cs="Arial"/>
                <w:color w:val="000000"/>
                <w:lang w:val="en-US"/>
              </w:rPr>
            </w:pPr>
          </w:p>
          <w:p w:rsidR="00976D40" w:rsidRDefault="00976D40" w:rsidP="00976D40">
            <w:pPr>
              <w:rPr>
                <w:ins w:id="420" w:author="Nokia-pre125" w:date="2020-08-27T12:11:00Z"/>
                <w:rFonts w:cs="Arial"/>
                <w:color w:val="000000"/>
                <w:lang w:val="en-US"/>
              </w:rPr>
            </w:pPr>
            <w:ins w:id="421" w:author="Nokia-pre125" w:date="2020-08-27T12:11:00Z">
              <w:r>
                <w:rPr>
                  <w:rFonts w:cs="Arial"/>
                  <w:color w:val="000000"/>
                  <w:lang w:val="en-US"/>
                </w:rPr>
                <w:t>_________________________________________</w:t>
              </w:r>
            </w:ins>
          </w:p>
          <w:p w:rsidR="00976D40" w:rsidRDefault="00976D40" w:rsidP="00976D40">
            <w:pPr>
              <w:rPr>
                <w:rFonts w:cs="Arial"/>
                <w:color w:val="000000"/>
                <w:lang w:val="en-US"/>
              </w:rPr>
            </w:pPr>
            <w:ins w:id="422" w:author="Nokia-pre125" w:date="2020-08-27T08:12:00Z">
              <w:r>
                <w:rPr>
                  <w:rFonts w:cs="Arial"/>
                  <w:color w:val="000000"/>
                  <w:lang w:val="en-US"/>
                </w:rPr>
                <w:t>Revision of C1-204612</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Thu, 0549</w:t>
            </w:r>
          </w:p>
          <w:p w:rsidR="00976D40" w:rsidRDefault="00976D40" w:rsidP="00976D40">
            <w:pPr>
              <w:rPr>
                <w:rFonts w:cs="Arial"/>
                <w:color w:val="000000"/>
                <w:lang w:val="en-US"/>
              </w:rPr>
            </w:pPr>
            <w:r>
              <w:rPr>
                <w:rFonts w:cs="Arial"/>
                <w:color w:val="000000"/>
                <w:lang w:val="en-US"/>
              </w:rPr>
              <w:t>Two errors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0933</w:t>
            </w:r>
          </w:p>
          <w:p w:rsidR="00976D40" w:rsidRDefault="00976D40" w:rsidP="00976D40">
            <w:pPr>
              <w:rPr>
                <w:rFonts w:cs="Arial"/>
                <w:color w:val="000000"/>
                <w:lang w:val="en-US"/>
              </w:rPr>
            </w:pPr>
            <w:r>
              <w:rPr>
                <w:rFonts w:cs="Arial"/>
                <w:color w:val="000000"/>
                <w:lang w:val="en-US"/>
              </w:rPr>
              <w:t>Acks, will sort this out in rev</w:t>
            </w:r>
          </w:p>
          <w:p w:rsidR="00976D40" w:rsidRDefault="00976D40" w:rsidP="00976D40">
            <w:pPr>
              <w:rPr>
                <w:ins w:id="423" w:author="Nokia-pre125" w:date="2020-08-27T08:12:00Z"/>
                <w:rFonts w:cs="Arial"/>
                <w:color w:val="000000"/>
                <w:lang w:val="en-US"/>
              </w:rPr>
            </w:pPr>
          </w:p>
          <w:p w:rsidR="00976D40" w:rsidRDefault="00976D40" w:rsidP="00976D40">
            <w:pPr>
              <w:rPr>
                <w:ins w:id="424" w:author="Nokia-pre125" w:date="2020-08-27T08:12:00Z"/>
                <w:rFonts w:cs="Arial"/>
                <w:color w:val="000000"/>
                <w:lang w:val="en-US"/>
              </w:rPr>
            </w:pPr>
            <w:ins w:id="425" w:author="Nokia-pre125" w:date="2020-08-27T08:12: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 xml:space="preserve">WT#1, related CR in </w:t>
            </w:r>
            <w:r>
              <w:rPr>
                <w:rFonts w:cs="Arial"/>
                <w:sz w:val="21"/>
                <w:szCs w:val="21"/>
              </w:rPr>
              <w:t>C1-205180, related Disc in C1-205162</w:t>
            </w:r>
          </w:p>
          <w:p w:rsidR="00976D40" w:rsidRDefault="00976D40" w:rsidP="00976D40">
            <w:pPr>
              <w:rPr>
                <w:rFonts w:cs="Arial"/>
                <w:color w:val="000000"/>
                <w:lang w:val="en-US"/>
              </w:rPr>
            </w:pPr>
            <w:r>
              <w:rPr>
                <w:rFonts w:cs="Arial"/>
                <w:color w:val="000000"/>
                <w:lang w:val="en-US"/>
              </w:rPr>
              <w:t>Revision of C1-203969</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10:07</w:t>
            </w:r>
          </w:p>
          <w:p w:rsidR="00976D40" w:rsidRDefault="00976D40" w:rsidP="00976D40">
            <w:pPr>
              <w:rPr>
                <w:rFonts w:cs="Arial"/>
                <w:color w:val="000000"/>
                <w:lang w:val="en-US"/>
              </w:rPr>
            </w:pPr>
            <w:r>
              <w:rPr>
                <w:rFonts w:cs="Arial"/>
                <w:color w:val="000000"/>
                <w:lang w:val="en-US"/>
              </w:rPr>
              <w:t>Agrees with intention, some changes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06.24</w:t>
            </w:r>
          </w:p>
          <w:p w:rsidR="00976D40" w:rsidRDefault="00976D40" w:rsidP="00976D40">
            <w:pPr>
              <w:rPr>
                <w:rFonts w:cs="Arial"/>
                <w:color w:val="000000"/>
                <w:lang w:val="en-US"/>
              </w:rPr>
            </w:pPr>
            <w:r>
              <w:rPr>
                <w:rFonts w:cs="Arial"/>
                <w:color w:val="000000"/>
                <w:lang w:val="en-US"/>
              </w:rPr>
              <w:t>Same as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13:30</w:t>
            </w:r>
          </w:p>
          <w:p w:rsidR="00976D40" w:rsidRDefault="00976D40" w:rsidP="00976D40">
            <w:pPr>
              <w:rPr>
                <w:rFonts w:cs="Arial"/>
                <w:color w:val="000000"/>
                <w:lang w:val="en-US"/>
              </w:rPr>
            </w:pPr>
            <w:r>
              <w:rPr>
                <w:rFonts w:cs="Arial"/>
                <w:color w:val="000000"/>
                <w:lang w:val="en-US"/>
              </w:rPr>
              <w:t>Provides a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Mon, 15:50</w:t>
            </w:r>
          </w:p>
          <w:p w:rsidR="00976D40" w:rsidRDefault="00976D40" w:rsidP="00976D40">
            <w:pPr>
              <w:rPr>
                <w:rFonts w:cs="Arial"/>
                <w:color w:val="000000"/>
                <w:lang w:val="en-US"/>
              </w:rPr>
            </w:pPr>
            <w:r>
              <w:rPr>
                <w:rFonts w:cs="Arial"/>
                <w:color w:val="000000"/>
                <w:lang w:val="en-US"/>
              </w:rPr>
              <w:t>Questions and suggestions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Mon, 18:21</w:t>
            </w:r>
          </w:p>
          <w:p w:rsidR="00976D40" w:rsidRDefault="00976D40" w:rsidP="00976D40">
            <w:pPr>
              <w:rPr>
                <w:rFonts w:cs="Arial"/>
                <w:color w:val="000000"/>
                <w:lang w:val="en-US"/>
              </w:rPr>
            </w:pPr>
            <w:r>
              <w:rPr>
                <w:rFonts w:cs="Arial"/>
                <w:color w:val="000000"/>
                <w:lang w:val="en-US"/>
              </w:rPr>
              <w:t>answers</w:t>
            </w:r>
          </w:p>
          <w:p w:rsidR="00976D40" w:rsidRDefault="00976D40" w:rsidP="00976D40">
            <w:pPr>
              <w:rPr>
                <w:rFonts w:cs="Arial"/>
                <w:color w:val="000000"/>
              </w:rPr>
            </w:pPr>
          </w:p>
          <w:p w:rsidR="00976D40" w:rsidRDefault="00976D40" w:rsidP="00976D40">
            <w:pPr>
              <w:rPr>
                <w:rFonts w:cs="Arial"/>
                <w:color w:val="000000"/>
              </w:rPr>
            </w:pPr>
            <w:r>
              <w:rPr>
                <w:rFonts w:cs="Arial"/>
                <w:color w:val="000000"/>
              </w:rPr>
              <w:t>Sung, Mon, 23:09</w:t>
            </w:r>
          </w:p>
          <w:p w:rsidR="00976D40" w:rsidRDefault="00976D40" w:rsidP="00976D40">
            <w:pPr>
              <w:rPr>
                <w:rFonts w:cs="Arial"/>
                <w:color w:val="000000"/>
              </w:rPr>
            </w:pPr>
            <w:r>
              <w:rPr>
                <w:rFonts w:cs="Arial"/>
                <w:color w:val="000000"/>
              </w:rPr>
              <w:t>Commenting, on Mahmoud’s comments</w:t>
            </w:r>
          </w:p>
          <w:p w:rsidR="00976D40" w:rsidRDefault="00976D40" w:rsidP="00976D40">
            <w:pPr>
              <w:rPr>
                <w:rFonts w:cs="Arial"/>
                <w:color w:val="000000"/>
              </w:rPr>
            </w:pPr>
          </w:p>
          <w:p w:rsidR="00976D40" w:rsidRDefault="00976D40" w:rsidP="00976D40">
            <w:pPr>
              <w:rPr>
                <w:rFonts w:cs="Arial"/>
                <w:color w:val="000000"/>
              </w:rPr>
            </w:pPr>
            <w:r>
              <w:rPr>
                <w:rFonts w:cs="Arial"/>
                <w:color w:val="000000"/>
              </w:rPr>
              <w:t>Mahmoud, Tue, 14:16</w:t>
            </w:r>
          </w:p>
          <w:p w:rsidR="00976D40" w:rsidRDefault="00976D40" w:rsidP="00976D40">
            <w:pPr>
              <w:rPr>
                <w:rFonts w:cs="Arial"/>
                <w:color w:val="000000"/>
              </w:rPr>
            </w:pPr>
            <w:r>
              <w:rPr>
                <w:rFonts w:cs="Arial"/>
                <w:color w:val="000000"/>
              </w:rPr>
              <w:t>Looks for answers</w:t>
            </w:r>
          </w:p>
          <w:p w:rsidR="00976D40" w:rsidRDefault="00976D40" w:rsidP="00976D40">
            <w:pPr>
              <w:rPr>
                <w:rFonts w:cs="Arial"/>
                <w:color w:val="000000"/>
              </w:rPr>
            </w:pPr>
          </w:p>
          <w:p w:rsidR="00976D40" w:rsidRDefault="00976D40" w:rsidP="00976D40">
            <w:pPr>
              <w:rPr>
                <w:rFonts w:cs="Arial"/>
                <w:color w:val="000000"/>
              </w:rPr>
            </w:pPr>
            <w:r>
              <w:rPr>
                <w:rFonts w:cs="Arial"/>
                <w:color w:val="000000"/>
              </w:rPr>
              <w:t>Sung, Tue, 22:14</w:t>
            </w:r>
          </w:p>
          <w:p w:rsidR="00976D40" w:rsidRDefault="00976D40" w:rsidP="00976D40">
            <w:pPr>
              <w:rPr>
                <w:rFonts w:cs="Arial"/>
                <w:color w:val="000000"/>
              </w:rPr>
            </w:pPr>
            <w:r>
              <w:rPr>
                <w:rFonts w:cs="Arial"/>
                <w:color w:val="000000"/>
              </w:rPr>
              <w:t>Provides answers</w:t>
            </w:r>
          </w:p>
          <w:p w:rsidR="00976D40" w:rsidRPr="00391AC4" w:rsidRDefault="00976D40" w:rsidP="00976D40">
            <w:pPr>
              <w:rPr>
                <w:rFonts w:cs="Arial"/>
                <w:color w:val="000000"/>
              </w:rPr>
            </w:pPr>
          </w:p>
        </w:tc>
      </w:tr>
      <w:tr w:rsidR="00976D40" w:rsidRPr="00D95972" w:rsidTr="0092286A">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6E1FFB">
              <w:t>C1-205229</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Deleting Editors note regarding to network slice-specific re-authorization and re-authorization</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ZTE Corporation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2474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2286A" w:rsidRDefault="0092286A" w:rsidP="00976D40">
            <w:pPr>
              <w:rPr>
                <w:rFonts w:cs="Arial"/>
                <w:sz w:val="21"/>
                <w:szCs w:val="21"/>
              </w:rPr>
            </w:pPr>
            <w:r>
              <w:rPr>
                <w:rFonts w:cs="Arial"/>
                <w:sz w:val="21"/>
                <w:szCs w:val="21"/>
              </w:rPr>
              <w:t>Agreed</w:t>
            </w:r>
          </w:p>
          <w:p w:rsidR="0092286A" w:rsidRDefault="0092286A" w:rsidP="00976D40">
            <w:pPr>
              <w:rPr>
                <w:rFonts w:cs="Arial"/>
                <w:sz w:val="21"/>
                <w:szCs w:val="21"/>
              </w:rPr>
            </w:pPr>
          </w:p>
          <w:p w:rsidR="00976D40" w:rsidRDefault="00976D40" w:rsidP="00976D40">
            <w:pPr>
              <w:rPr>
                <w:ins w:id="426" w:author="Nokia-pre125" w:date="2020-08-27T12:28:00Z"/>
                <w:rFonts w:cs="Arial"/>
                <w:sz w:val="21"/>
                <w:szCs w:val="21"/>
              </w:rPr>
            </w:pPr>
            <w:ins w:id="427" w:author="Nokia-pre125" w:date="2020-08-27T12:28:00Z">
              <w:r>
                <w:rPr>
                  <w:rFonts w:cs="Arial"/>
                  <w:sz w:val="21"/>
                  <w:szCs w:val="21"/>
                </w:rPr>
                <w:t>Revision of C1-204769</w:t>
              </w:r>
            </w:ins>
          </w:p>
          <w:p w:rsidR="00976D40" w:rsidRDefault="00976D40" w:rsidP="00976D40">
            <w:pPr>
              <w:rPr>
                <w:ins w:id="428" w:author="Nokia-pre125" w:date="2020-08-27T12:28:00Z"/>
                <w:rFonts w:cs="Arial"/>
                <w:sz w:val="21"/>
                <w:szCs w:val="21"/>
              </w:rPr>
            </w:pPr>
            <w:ins w:id="429" w:author="Nokia-pre125" w:date="2020-08-27T12:28:00Z">
              <w:r>
                <w:rPr>
                  <w:rFonts w:cs="Arial"/>
                  <w:sz w:val="21"/>
                  <w:szCs w:val="21"/>
                </w:rPr>
                <w:t>_________________________________________</w:t>
              </w:r>
            </w:ins>
          </w:p>
          <w:p w:rsidR="00976D40" w:rsidRDefault="00976D40" w:rsidP="00976D40">
            <w:pPr>
              <w:rPr>
                <w:rFonts w:cs="Arial"/>
                <w:sz w:val="21"/>
                <w:szCs w:val="21"/>
              </w:rPr>
            </w:pPr>
            <w:r>
              <w:rPr>
                <w:rFonts w:cs="Arial"/>
                <w:sz w:val="21"/>
                <w:szCs w:val="21"/>
              </w:rPr>
              <w:t>C1-204769 and C1-205092 remove the same EN</w:t>
            </w:r>
          </w:p>
          <w:p w:rsidR="00976D40" w:rsidRDefault="00976D40" w:rsidP="00976D40">
            <w:pPr>
              <w:rPr>
                <w:rFonts w:cs="Arial"/>
                <w:sz w:val="21"/>
                <w:szCs w:val="21"/>
              </w:rPr>
            </w:pPr>
          </w:p>
          <w:p w:rsidR="00976D40" w:rsidRDefault="00976D40" w:rsidP="00976D40">
            <w:pPr>
              <w:rPr>
                <w:rFonts w:cs="Arial"/>
                <w:sz w:val="21"/>
                <w:szCs w:val="21"/>
              </w:rPr>
            </w:pPr>
            <w:r>
              <w:rPr>
                <w:rFonts w:cs="Arial"/>
                <w:sz w:val="21"/>
                <w:szCs w:val="21"/>
              </w:rPr>
              <w:t>Shaung, Mon, 18:57</w:t>
            </w:r>
          </w:p>
          <w:p w:rsidR="00976D40" w:rsidRDefault="00976D40" w:rsidP="00976D40">
            <w:pPr>
              <w:rPr>
                <w:rFonts w:cs="Arial"/>
                <w:sz w:val="21"/>
                <w:szCs w:val="21"/>
              </w:rPr>
            </w:pPr>
            <w:r>
              <w:rPr>
                <w:rFonts w:cs="Arial"/>
                <w:sz w:val="21"/>
                <w:szCs w:val="21"/>
              </w:rPr>
              <w:t>Will revise and add Ericsson as co-source</w:t>
            </w:r>
          </w:p>
          <w:p w:rsidR="00976D40" w:rsidRDefault="00976D40" w:rsidP="00976D40">
            <w:pPr>
              <w:rPr>
                <w:rFonts w:cs="Arial"/>
                <w:color w:val="000000"/>
                <w:lang w:val="en-US"/>
              </w:rPr>
            </w:pPr>
          </w:p>
        </w:tc>
      </w:tr>
      <w:tr w:rsidR="00976D40" w:rsidRPr="00D95972" w:rsidTr="00487C4F">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105DD8">
              <w:t>C1-205514</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Removal of the “failed or revoked NSSAA” definition</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2525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E2D19" w:rsidRDefault="004E2D19" w:rsidP="00976D40">
            <w:pPr>
              <w:rPr>
                <w:rFonts w:cs="Arial"/>
                <w:color w:val="000000"/>
                <w:lang w:val="en-US"/>
              </w:rPr>
            </w:pPr>
            <w:r>
              <w:rPr>
                <w:rFonts w:cs="Arial"/>
                <w:color w:val="000000"/>
                <w:lang w:val="en-US"/>
              </w:rPr>
              <w:t>Agreed</w:t>
            </w:r>
          </w:p>
          <w:p w:rsidR="004E2D19" w:rsidRDefault="004E2D19" w:rsidP="00976D40">
            <w:pPr>
              <w:rPr>
                <w:rFonts w:cs="Arial"/>
                <w:color w:val="000000"/>
                <w:lang w:val="en-US"/>
              </w:rPr>
            </w:pPr>
          </w:p>
          <w:p w:rsidR="00976D40" w:rsidRDefault="00976D40" w:rsidP="00976D40">
            <w:pPr>
              <w:rPr>
                <w:rFonts w:cs="Arial"/>
                <w:color w:val="000000"/>
                <w:lang w:val="en-US"/>
              </w:rPr>
            </w:pPr>
            <w:ins w:id="430" w:author="Nokia-pre125" w:date="2020-08-27T12:48:00Z">
              <w:r>
                <w:rPr>
                  <w:rFonts w:cs="Arial"/>
                  <w:color w:val="000000"/>
                  <w:lang w:val="en-US"/>
                </w:rPr>
                <w:t>Revision of C1-204946</w:t>
              </w:r>
            </w:ins>
          </w:p>
          <w:p w:rsidR="004E2D19" w:rsidRDefault="004E2D19" w:rsidP="00976D40">
            <w:pPr>
              <w:rPr>
                <w:rFonts w:cs="Arial"/>
                <w:color w:val="000000"/>
                <w:lang w:val="en-US"/>
              </w:rPr>
            </w:pPr>
          </w:p>
          <w:p w:rsidR="004E2D19" w:rsidRDefault="004E2D19" w:rsidP="00976D40">
            <w:pPr>
              <w:rPr>
                <w:ins w:id="431" w:author="Nokia-pre125" w:date="2020-08-27T12:48:00Z"/>
                <w:rFonts w:cs="Arial"/>
                <w:color w:val="000000"/>
                <w:lang w:val="en-US"/>
              </w:rPr>
            </w:pPr>
          </w:p>
          <w:p w:rsidR="00976D40" w:rsidRDefault="00976D40" w:rsidP="00976D40">
            <w:pPr>
              <w:rPr>
                <w:ins w:id="432" w:author="Nokia-pre125" w:date="2020-08-27T12:48:00Z"/>
                <w:rFonts w:cs="Arial"/>
                <w:color w:val="000000"/>
                <w:lang w:val="en-US"/>
              </w:rPr>
            </w:pPr>
            <w:ins w:id="433" w:author="Nokia-pre125" w:date="2020-08-27T12:48: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Lin, Fri, 09:15</w:t>
            </w:r>
          </w:p>
          <w:p w:rsidR="00976D40" w:rsidRDefault="00976D40" w:rsidP="00976D40">
            <w:pPr>
              <w:rPr>
                <w:rFonts w:cs="Arial"/>
                <w:color w:val="000000"/>
                <w:lang w:val="en-US"/>
              </w:rPr>
            </w:pPr>
            <w:r>
              <w:rPr>
                <w:rFonts w:cs="Arial"/>
                <w:color w:val="000000"/>
                <w:lang w:val="en-US"/>
              </w:rPr>
              <w:t>Ok in principle, consequences if not approved to be enhanced</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01:47</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04:23</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2135</w:t>
            </w:r>
          </w:p>
          <w:p w:rsidR="00976D40" w:rsidRDefault="00976D40" w:rsidP="00976D40">
            <w:pPr>
              <w:rPr>
                <w:rFonts w:cs="Arial"/>
                <w:color w:val="000000"/>
                <w:lang w:val="en-US"/>
              </w:rPr>
            </w:pPr>
            <w:r>
              <w:rPr>
                <w:rFonts w:cs="Arial"/>
                <w:color w:val="000000"/>
                <w:lang w:val="en-US"/>
              </w:rPr>
              <w:t>Explains his comments</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487C4F">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3903D4">
              <w:t>C1-205519</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Clarification on the “NSSAA to be performed” indicator</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ZTE / Hannah</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2410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E2D19" w:rsidRDefault="004E2D19" w:rsidP="00976D40">
            <w:pPr>
              <w:rPr>
                <w:rFonts w:cs="Arial"/>
                <w:color w:val="000000"/>
                <w:lang w:val="en-US"/>
              </w:rPr>
            </w:pPr>
            <w:r>
              <w:rPr>
                <w:rFonts w:cs="Arial"/>
                <w:color w:val="000000"/>
                <w:lang w:val="en-US"/>
              </w:rPr>
              <w:t>Agreed</w:t>
            </w:r>
          </w:p>
          <w:p w:rsidR="004E2D19" w:rsidRDefault="004E2D19" w:rsidP="00976D40">
            <w:pPr>
              <w:rPr>
                <w:rFonts w:cs="Arial"/>
                <w:color w:val="000000"/>
                <w:lang w:val="en-US"/>
              </w:rPr>
            </w:pPr>
          </w:p>
          <w:p w:rsidR="00976D40" w:rsidRDefault="00976D40" w:rsidP="00976D40">
            <w:pPr>
              <w:rPr>
                <w:rFonts w:cs="Arial"/>
                <w:color w:val="000000"/>
                <w:lang w:val="en-US"/>
              </w:rPr>
            </w:pPr>
            <w:ins w:id="434" w:author="Nokia-pre125" w:date="2020-08-27T13:08:00Z">
              <w:r>
                <w:rPr>
                  <w:rFonts w:cs="Arial"/>
                  <w:color w:val="000000"/>
                  <w:lang w:val="en-US"/>
                </w:rPr>
                <w:t>Revision of C1-204532</w:t>
              </w:r>
            </w:ins>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1103</w:t>
            </w:r>
          </w:p>
          <w:p w:rsidR="00976D40" w:rsidRDefault="00976D40" w:rsidP="00976D40">
            <w:pPr>
              <w:rPr>
                <w:rFonts w:cs="Arial"/>
                <w:color w:val="000000"/>
                <w:lang w:val="en-US"/>
              </w:rPr>
            </w:pPr>
            <w:r>
              <w:rPr>
                <w:rFonts w:cs="Arial"/>
                <w:color w:val="000000"/>
                <w:lang w:val="en-US"/>
              </w:rPr>
              <w:t>Asking for comments</w:t>
            </w:r>
          </w:p>
          <w:p w:rsidR="00976D40" w:rsidRDefault="00976D40" w:rsidP="00976D40">
            <w:pPr>
              <w:rPr>
                <w:rFonts w:cs="Arial"/>
                <w:color w:val="000000"/>
                <w:lang w:val="en-US"/>
              </w:rPr>
            </w:pPr>
          </w:p>
          <w:p w:rsidR="00507264" w:rsidRDefault="00507264" w:rsidP="00976D40">
            <w:pPr>
              <w:rPr>
                <w:rFonts w:cs="Arial"/>
                <w:color w:val="000000"/>
                <w:lang w:val="en-US"/>
              </w:rPr>
            </w:pPr>
            <w:r>
              <w:rPr>
                <w:rFonts w:cs="Arial"/>
                <w:color w:val="000000"/>
                <w:lang w:val="en-US"/>
              </w:rPr>
              <w:t>Sung, Fri, 0119</w:t>
            </w:r>
          </w:p>
          <w:p w:rsidR="00507264" w:rsidRDefault="00507264" w:rsidP="00976D40">
            <w:pPr>
              <w:rPr>
                <w:rFonts w:cs="Arial"/>
                <w:color w:val="000000"/>
                <w:lang w:val="en-US"/>
              </w:rPr>
            </w:pPr>
            <w:r>
              <w:rPr>
                <w:rFonts w:cs="Arial"/>
                <w:color w:val="000000"/>
                <w:lang w:val="en-US"/>
              </w:rPr>
              <w:t>FINE</w:t>
            </w:r>
          </w:p>
          <w:p w:rsidR="00507264" w:rsidRDefault="00507264" w:rsidP="00976D40">
            <w:pPr>
              <w:rPr>
                <w:ins w:id="435" w:author="Nokia-pre125" w:date="2020-08-27T13:08:00Z"/>
                <w:rFonts w:cs="Arial"/>
                <w:color w:val="000000"/>
                <w:lang w:val="en-US"/>
              </w:rPr>
            </w:pPr>
          </w:p>
          <w:p w:rsidR="00976D40" w:rsidRDefault="00976D40" w:rsidP="00976D40">
            <w:pPr>
              <w:rPr>
                <w:ins w:id="436" w:author="Nokia-pre125" w:date="2020-08-27T13:08:00Z"/>
                <w:rFonts w:cs="Arial"/>
                <w:color w:val="000000"/>
                <w:lang w:val="en-US"/>
              </w:rPr>
            </w:pPr>
            <w:ins w:id="437" w:author="Nokia-pre125" w:date="2020-08-27T13:08: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Rev counter incorrect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06:17</w:t>
            </w:r>
          </w:p>
          <w:p w:rsidR="00976D40" w:rsidRDefault="00976D40" w:rsidP="00976D40">
            <w:pPr>
              <w:rPr>
                <w:rFonts w:cs="Arial"/>
                <w:color w:val="000000"/>
                <w:lang w:val="en-US"/>
              </w:rPr>
            </w:pPr>
            <w:r>
              <w:rPr>
                <w:rFonts w:cs="Arial"/>
                <w:color w:val="000000"/>
                <w:lang w:val="en-US"/>
              </w:rPr>
              <w:t>Untick NW, rev counter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07:00</w:t>
            </w:r>
          </w:p>
          <w:p w:rsidR="00976D40" w:rsidRDefault="00976D40" w:rsidP="00976D40">
            <w:pPr>
              <w:rPr>
                <w:rFonts w:cs="Arial"/>
                <w:color w:val="000000"/>
                <w:lang w:val="en-US"/>
              </w:rPr>
            </w:pPr>
            <w:r>
              <w:rPr>
                <w:rFonts w:cs="Arial"/>
                <w:color w:val="000000"/>
                <w:lang w:val="en-US"/>
              </w:rPr>
              <w:t>Untick NW</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Fri, 18:51</w:t>
            </w:r>
          </w:p>
          <w:p w:rsidR="00976D40" w:rsidRDefault="00976D40" w:rsidP="00976D40">
            <w:pPr>
              <w:rPr>
                <w:rFonts w:cs="Arial"/>
                <w:color w:val="000000"/>
                <w:lang w:val="en-US"/>
              </w:rPr>
            </w:pPr>
            <w:r>
              <w:rPr>
                <w:rFonts w:cs="Arial"/>
                <w:color w:val="000000"/>
                <w:lang w:val="en-US"/>
              </w:rPr>
              <w:t>Fine with the intention, but there needs to be a third bullet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04:23</w:t>
            </w:r>
          </w:p>
          <w:p w:rsidR="00976D40" w:rsidRDefault="00976D40" w:rsidP="00976D40">
            <w:pPr>
              <w:rPr>
                <w:rFonts w:cs="Arial"/>
                <w:color w:val="000000"/>
                <w:lang w:val="en-US"/>
              </w:rPr>
            </w:pPr>
            <w:r>
              <w:rPr>
                <w:rFonts w:cs="Arial"/>
                <w:color w:val="000000"/>
                <w:lang w:val="en-US"/>
              </w:rPr>
              <w:t>Offers 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Mon, 22:11</w:t>
            </w:r>
          </w:p>
          <w:p w:rsidR="00976D40" w:rsidRDefault="00976D40" w:rsidP="00976D40">
            <w:pPr>
              <w:rPr>
                <w:rFonts w:cs="Arial"/>
                <w:color w:val="000000"/>
                <w:lang w:val="en-US"/>
              </w:rPr>
            </w:pPr>
            <w:r>
              <w:rPr>
                <w:rFonts w:cs="Arial"/>
                <w:color w:val="000000"/>
                <w:lang w:val="en-US"/>
              </w:rPr>
              <w:t>Text not correct, tick UE box ?</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Tue, 02:37</w:t>
            </w:r>
          </w:p>
          <w:p w:rsidR="00976D40" w:rsidRDefault="00976D40" w:rsidP="00976D40">
            <w:pPr>
              <w:rPr>
                <w:rFonts w:cs="Arial"/>
                <w:color w:val="000000"/>
                <w:lang w:val="en-US"/>
              </w:rPr>
            </w:pPr>
            <w:r>
              <w:rPr>
                <w:rFonts w:cs="Arial"/>
                <w:color w:val="000000"/>
                <w:lang w:val="en-US"/>
              </w:rPr>
              <w:t>Ok with Sung comment, but that is covered in 4531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02:57</w:t>
            </w:r>
          </w:p>
          <w:p w:rsidR="00976D40" w:rsidRDefault="00976D40" w:rsidP="00976D40">
            <w:pPr>
              <w:rPr>
                <w:rFonts w:cs="Arial"/>
                <w:color w:val="000000"/>
                <w:lang w:val="en-US"/>
              </w:rPr>
            </w:pPr>
            <w:r>
              <w:rPr>
                <w:rFonts w:cs="Arial"/>
                <w:color w:val="000000"/>
                <w:lang w:val="en-US"/>
              </w:rPr>
              <w:t>Fine with Hannah explanation, still a UE commen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Wed, 05:47</w:t>
            </w:r>
          </w:p>
          <w:p w:rsidR="00976D40" w:rsidRDefault="00976D40" w:rsidP="00976D40">
            <w:pPr>
              <w:rPr>
                <w:rFonts w:cs="Arial"/>
                <w:color w:val="000000"/>
                <w:lang w:val="en-US"/>
              </w:rPr>
            </w:pPr>
            <w:r>
              <w:rPr>
                <w:rFonts w:cs="Arial"/>
                <w:color w:val="000000"/>
                <w:lang w:val="en-US"/>
              </w:rPr>
              <w:t>Explains to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2020</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0344</w:t>
            </w:r>
          </w:p>
          <w:p w:rsidR="00976D40" w:rsidRDefault="00976D40" w:rsidP="00976D40">
            <w:pPr>
              <w:rPr>
                <w:rFonts w:cs="Arial"/>
                <w:color w:val="000000"/>
                <w:lang w:val="en-US"/>
              </w:rPr>
            </w:pPr>
            <w:r>
              <w:rPr>
                <w:rFonts w:cs="Arial"/>
                <w:color w:val="000000"/>
                <w:lang w:val="en-US"/>
              </w:rPr>
              <w:t>Replying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Thu, 0355</w:t>
            </w:r>
          </w:p>
          <w:p w:rsidR="00976D40" w:rsidRDefault="00976D40" w:rsidP="00976D40">
            <w:pPr>
              <w:rPr>
                <w:rFonts w:cs="Arial"/>
                <w:color w:val="000000"/>
                <w:lang w:val="en-US"/>
              </w:rPr>
            </w:pPr>
            <w:r>
              <w:rPr>
                <w:rFonts w:cs="Arial"/>
                <w:color w:val="000000"/>
                <w:lang w:val="en-US"/>
              </w:rPr>
              <w:t>Asking back form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Thu, 0747</w:t>
            </w:r>
          </w:p>
          <w:p w:rsidR="00976D40" w:rsidRDefault="00976D40" w:rsidP="00976D40">
            <w:pPr>
              <w:rPr>
                <w:rFonts w:cs="Arial"/>
                <w:color w:val="000000"/>
                <w:lang w:val="en-US"/>
              </w:rPr>
            </w:pPr>
            <w:r>
              <w:rPr>
                <w:rFonts w:cs="Arial"/>
                <w:color w:val="000000"/>
                <w:lang w:val="en-US"/>
              </w:rPr>
              <w:t>answering</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487C4F">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49" w:history="1">
              <w:r w:rsidR="00976D40">
                <w:rPr>
                  <w:rStyle w:val="Hyperlink"/>
                </w:rPr>
                <w:t>C1-205412</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Default subcribed S-NSSAIs for re-NSSAA or revoked NSSAA</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2577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9170D" w:rsidRDefault="00D9170D" w:rsidP="00976D40">
            <w:pPr>
              <w:rPr>
                <w:rFonts w:cs="Arial"/>
                <w:color w:val="000000"/>
                <w:lang w:val="en-US"/>
              </w:rPr>
            </w:pPr>
            <w:r>
              <w:rPr>
                <w:rFonts w:cs="Arial"/>
                <w:color w:val="000000"/>
                <w:lang w:val="en-US"/>
              </w:rPr>
              <w:t>Agreed</w:t>
            </w:r>
          </w:p>
          <w:p w:rsidR="00D9170D" w:rsidRDefault="00D9170D"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Revision of C1-205109</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w:t>
            </w:r>
          </w:p>
          <w:p w:rsidR="00976D40" w:rsidRDefault="00976D40" w:rsidP="00976D40">
            <w:pPr>
              <w:rPr>
                <w:rFonts w:cs="Arial"/>
                <w:color w:val="000000"/>
                <w:lang w:val="en-US"/>
              </w:rPr>
            </w:pPr>
            <w:r>
              <w:rPr>
                <w:rFonts w:cs="Arial"/>
                <w:color w:val="000000"/>
                <w:lang w:val="en-US"/>
              </w:rPr>
              <w:t>Hannah, Thu, 10:10</w:t>
            </w:r>
          </w:p>
          <w:p w:rsidR="00976D40" w:rsidRDefault="00976D40" w:rsidP="00976D40">
            <w:pPr>
              <w:rPr>
                <w:rFonts w:cs="Arial"/>
                <w:color w:val="000000"/>
                <w:lang w:val="en-US"/>
              </w:rPr>
            </w:pPr>
            <w:r>
              <w:rPr>
                <w:rFonts w:cs="Arial"/>
                <w:color w:val="000000"/>
                <w:lang w:val="en-US"/>
              </w:rPr>
              <w:t>Question on modified bullets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Sat, 03:40</w:t>
            </w:r>
          </w:p>
          <w:p w:rsidR="00976D40" w:rsidRDefault="00976D40" w:rsidP="00976D40">
            <w:pPr>
              <w:rPr>
                <w:rFonts w:cs="Arial"/>
                <w:color w:val="000000"/>
                <w:lang w:val="en-US"/>
              </w:rPr>
            </w:pPr>
            <w:r>
              <w:rPr>
                <w:rFonts w:cs="Arial"/>
                <w:color w:val="000000"/>
                <w:lang w:val="en-US"/>
              </w:rPr>
              <w:t>Explaining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Mon, 05:21</w:t>
            </w:r>
          </w:p>
          <w:p w:rsidR="00976D40" w:rsidRDefault="00976D40" w:rsidP="00976D40">
            <w:pPr>
              <w:rPr>
                <w:rFonts w:cs="Arial"/>
                <w:color w:val="000000"/>
                <w:lang w:val="en-US"/>
              </w:rPr>
            </w:pPr>
            <w:r>
              <w:rPr>
                <w:rFonts w:cs="Arial"/>
                <w:color w:val="000000"/>
                <w:lang w:val="en-US"/>
              </w:rPr>
              <w:t>Further questions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Tue, 11:27</w:t>
            </w:r>
          </w:p>
          <w:p w:rsidR="00976D40" w:rsidRDefault="00976D40" w:rsidP="00976D40">
            <w:pPr>
              <w:rPr>
                <w:rFonts w:cs="Arial"/>
                <w:color w:val="000000"/>
                <w:lang w:val="en-US"/>
              </w:rPr>
            </w:pPr>
            <w:r>
              <w:rPr>
                <w:rFonts w:cs="Arial"/>
                <w:color w:val="000000"/>
                <w:lang w:val="en-US"/>
              </w:rPr>
              <w:t>Discussing with Hannah</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 Wed, 03:41</w:t>
            </w:r>
          </w:p>
          <w:p w:rsidR="00976D40" w:rsidRDefault="00976D40" w:rsidP="00976D40">
            <w:pPr>
              <w:rPr>
                <w:rFonts w:cs="Arial"/>
                <w:color w:val="000000"/>
                <w:lang w:val="en-US"/>
              </w:rPr>
            </w:pPr>
            <w:r>
              <w:rPr>
                <w:rFonts w:cs="Arial"/>
                <w:color w:val="000000"/>
                <w:lang w:val="en-US"/>
              </w:rPr>
              <w:t>FINE with the CR</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Mahmoud, wed, 05:28</w:t>
            </w:r>
          </w:p>
          <w:p w:rsidR="00976D40" w:rsidRDefault="00976D40" w:rsidP="00976D40">
            <w:pPr>
              <w:rPr>
                <w:rFonts w:cs="Arial"/>
                <w:color w:val="000000"/>
                <w:lang w:val="en-US"/>
              </w:rPr>
            </w:pPr>
            <w:r>
              <w:rPr>
                <w:rFonts w:cs="Arial"/>
                <w:color w:val="000000"/>
                <w:lang w:val="en-US"/>
              </w:rPr>
              <w:t>Editorial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12:53</w:t>
            </w:r>
          </w:p>
          <w:p w:rsidR="00976D40" w:rsidRDefault="00976D40" w:rsidP="00976D40">
            <w:pPr>
              <w:rPr>
                <w:rFonts w:cs="Arial"/>
                <w:color w:val="000000"/>
                <w:lang w:val="en-US"/>
              </w:rPr>
            </w:pPr>
            <w:r>
              <w:rPr>
                <w:rFonts w:cs="Arial"/>
                <w:color w:val="000000"/>
                <w:lang w:val="en-US"/>
              </w:rPr>
              <w:t>New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Wed, 13:33</w:t>
            </w:r>
          </w:p>
          <w:p w:rsidR="00976D40" w:rsidRDefault="00976D40" w:rsidP="00976D40">
            <w:pPr>
              <w:rPr>
                <w:rFonts w:cs="Arial"/>
                <w:color w:val="000000"/>
                <w:lang w:val="en-US"/>
              </w:rPr>
            </w:pPr>
            <w:r>
              <w:rPr>
                <w:rFonts w:cs="Arial"/>
                <w:color w:val="000000"/>
                <w:lang w:val="en-US"/>
              </w:rPr>
              <w:t>Corrected link</w:t>
            </w:r>
          </w:p>
          <w:p w:rsidR="00976D40" w:rsidRDefault="00976D40" w:rsidP="00976D40">
            <w:pPr>
              <w:rPr>
                <w:rFonts w:cs="Arial"/>
                <w:color w:val="000000"/>
                <w:lang w:val="en-US"/>
              </w:rPr>
            </w:pPr>
          </w:p>
          <w:p w:rsidR="00976D40" w:rsidRDefault="00976D40" w:rsidP="00976D40">
            <w:pPr>
              <w:rPr>
                <w:rFonts w:cs="Arial"/>
                <w:color w:val="000000"/>
                <w:lang w:val="en-US"/>
              </w:rPr>
            </w:pPr>
          </w:p>
        </w:tc>
      </w:tr>
      <w:tr w:rsidR="00976D40" w:rsidRPr="00D95972" w:rsidTr="00487C4F">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746449">
              <w:t>C1-205413</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Deleting pending NSSAI when moving to 4G</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2578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9170D" w:rsidRDefault="00D9170D" w:rsidP="00976D40">
            <w:pPr>
              <w:rPr>
                <w:rFonts w:cs="Arial"/>
                <w:color w:val="000000"/>
                <w:lang w:val="en-US"/>
              </w:rPr>
            </w:pPr>
            <w:r>
              <w:rPr>
                <w:rFonts w:cs="Arial"/>
                <w:color w:val="000000"/>
                <w:lang w:val="en-US"/>
              </w:rPr>
              <w:t>Agreed</w:t>
            </w:r>
          </w:p>
          <w:p w:rsidR="00D9170D" w:rsidRDefault="00D9170D" w:rsidP="00976D40">
            <w:pPr>
              <w:rPr>
                <w:rFonts w:cs="Arial"/>
                <w:color w:val="000000"/>
                <w:lang w:val="en-US"/>
              </w:rPr>
            </w:pPr>
          </w:p>
          <w:p w:rsidR="00976D40" w:rsidRDefault="00976D40" w:rsidP="00976D40">
            <w:pPr>
              <w:rPr>
                <w:rFonts w:cs="Arial"/>
                <w:color w:val="000000"/>
                <w:lang w:val="en-US"/>
              </w:rPr>
            </w:pPr>
            <w:ins w:id="438" w:author="Nokia-pre125" w:date="2020-08-27T13:30:00Z">
              <w:r>
                <w:rPr>
                  <w:rFonts w:cs="Arial"/>
                  <w:color w:val="000000"/>
                  <w:lang w:val="en-US"/>
                </w:rPr>
                <w:t>Revision of C1-205110</w:t>
              </w:r>
            </w:ins>
          </w:p>
          <w:p w:rsidR="00D9170D" w:rsidRDefault="00D9170D" w:rsidP="00976D40">
            <w:pPr>
              <w:rPr>
                <w:rFonts w:cs="Arial"/>
                <w:color w:val="000000"/>
                <w:lang w:val="en-US"/>
              </w:rPr>
            </w:pPr>
          </w:p>
          <w:p w:rsidR="00D9170D" w:rsidRDefault="00D9170D" w:rsidP="00976D40">
            <w:pPr>
              <w:rPr>
                <w:ins w:id="439" w:author="Nokia-pre125" w:date="2020-08-27T13:30:00Z"/>
                <w:rFonts w:cs="Arial"/>
                <w:color w:val="000000"/>
                <w:lang w:val="en-US"/>
              </w:rPr>
            </w:pPr>
          </w:p>
          <w:p w:rsidR="00976D40" w:rsidRDefault="00976D40" w:rsidP="00976D40">
            <w:pPr>
              <w:rPr>
                <w:ins w:id="440" w:author="Nokia-pre125" w:date="2020-08-27T13:30:00Z"/>
                <w:rFonts w:cs="Arial"/>
                <w:color w:val="000000"/>
                <w:lang w:val="en-US"/>
              </w:rPr>
            </w:pPr>
            <w:ins w:id="441" w:author="Nokia-pre125" w:date="2020-08-27T13:30:00Z">
              <w:r>
                <w:rPr>
                  <w:rFonts w:cs="Arial"/>
                  <w:color w:val="000000"/>
                  <w:lang w:val="en-US"/>
                </w:rPr>
                <w:t>_________________________________________</w:t>
              </w:r>
            </w:ins>
          </w:p>
          <w:p w:rsidR="00976D40" w:rsidRDefault="00976D40" w:rsidP="00976D40">
            <w:pPr>
              <w:rPr>
                <w:rFonts w:cs="Arial"/>
                <w:color w:val="000000"/>
                <w:lang w:val="en-US"/>
              </w:rPr>
            </w:pPr>
            <w:r>
              <w:rPr>
                <w:rFonts w:cs="Arial"/>
                <w:color w:val="000000"/>
                <w:lang w:val="en-US"/>
              </w:rPr>
              <w:t>Roozbeh, Thu, 11.17</w:t>
            </w:r>
          </w:p>
          <w:p w:rsidR="00976D40" w:rsidRDefault="00976D40" w:rsidP="00976D40">
            <w:pPr>
              <w:rPr>
                <w:rFonts w:cs="Arial"/>
                <w:color w:val="000000"/>
                <w:lang w:val="en-US"/>
              </w:rPr>
            </w:pPr>
            <w:r>
              <w:rPr>
                <w:rFonts w:cs="Arial"/>
                <w:color w:val="000000"/>
                <w:lang w:val="en-US"/>
              </w:rPr>
              <w:t>Asks for clarification, Editorials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Sat, 03:47</w:t>
            </w:r>
          </w:p>
          <w:p w:rsidR="00976D40" w:rsidRDefault="00976D40" w:rsidP="00976D40">
            <w:pPr>
              <w:rPr>
                <w:rFonts w:cs="Arial"/>
                <w:color w:val="000000"/>
                <w:lang w:val="en-US"/>
              </w:rPr>
            </w:pPr>
            <w:r>
              <w:rPr>
                <w:rFonts w:cs="Arial"/>
                <w:color w:val="000000"/>
                <w:lang w:val="en-US"/>
              </w:rPr>
              <w:t>Explaining and provides a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Sat, 04:35</w:t>
            </w:r>
          </w:p>
          <w:p w:rsidR="00976D40" w:rsidRDefault="00976D40" w:rsidP="00976D40">
            <w:pPr>
              <w:rPr>
                <w:rFonts w:cs="Arial"/>
                <w:color w:val="000000"/>
                <w:lang w:val="en-US"/>
              </w:rPr>
            </w:pPr>
            <w:r>
              <w:rPr>
                <w:rFonts w:cs="Arial"/>
                <w:color w:val="000000"/>
                <w:lang w:val="en-US"/>
              </w:rPr>
              <w:t>fine</w:t>
            </w:r>
          </w:p>
        </w:tc>
      </w:tr>
      <w:tr w:rsidR="00976D40" w:rsidRPr="00D95972" w:rsidTr="00487C4F">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50" w:history="1">
              <w:r w:rsidR="00976D40">
                <w:rPr>
                  <w:rStyle w:val="Hyperlink"/>
                </w:rPr>
                <w:t>C1-205232</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NSSAA Slice handling for 1-to-many mapping in roaming scenario</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OPPO / Rae</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2420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87C4F" w:rsidRDefault="00487C4F" w:rsidP="00976D40">
            <w:pPr>
              <w:rPr>
                <w:rFonts w:cs="Arial"/>
                <w:color w:val="000000"/>
                <w:lang w:val="en-US"/>
              </w:rPr>
            </w:pPr>
            <w:r>
              <w:rPr>
                <w:rFonts w:cs="Arial"/>
                <w:color w:val="000000"/>
                <w:lang w:val="en-US"/>
              </w:rPr>
              <w:t>Agreed</w:t>
            </w:r>
          </w:p>
          <w:p w:rsidR="00487C4F" w:rsidRDefault="00487C4F"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Revision C1-204568</w:t>
            </w:r>
          </w:p>
          <w:p w:rsidR="00B8007C" w:rsidRDefault="00B8007C" w:rsidP="00976D40">
            <w:pPr>
              <w:rPr>
                <w:rFonts w:cs="Arial"/>
                <w:color w:val="000000"/>
                <w:lang w:val="en-US"/>
              </w:rPr>
            </w:pPr>
          </w:p>
          <w:p w:rsidR="00976D40" w:rsidRDefault="00B8007C" w:rsidP="00976D40">
            <w:pPr>
              <w:rPr>
                <w:rFonts w:cs="Arial"/>
                <w:color w:val="000000"/>
                <w:lang w:val="en-US"/>
              </w:rPr>
            </w:pPr>
            <w:r>
              <w:rPr>
                <w:rFonts w:cs="Arial"/>
                <w:color w:val="000000"/>
                <w:lang w:val="en-US"/>
              </w:rPr>
              <w:t>Lin, Thu, 1400</w:t>
            </w:r>
          </w:p>
          <w:p w:rsidR="00B8007C" w:rsidRDefault="00B8007C" w:rsidP="00976D40">
            <w:pPr>
              <w:rPr>
                <w:rFonts w:cs="Arial"/>
                <w:color w:val="000000"/>
                <w:lang w:val="en-US"/>
              </w:rPr>
            </w:pPr>
            <w:r>
              <w:rPr>
                <w:rFonts w:cs="Arial"/>
                <w:color w:val="000000"/>
                <w:lang w:val="en-US"/>
              </w:rPr>
              <w:t>FINE</w:t>
            </w:r>
          </w:p>
          <w:p w:rsidR="00B8007C" w:rsidRDefault="00B8007C" w:rsidP="00976D40">
            <w:pPr>
              <w:rPr>
                <w:rFonts w:cs="Arial"/>
                <w:color w:val="000000"/>
                <w:lang w:val="en-US"/>
              </w:rPr>
            </w:pPr>
          </w:p>
          <w:p w:rsidR="00976D40" w:rsidRDefault="00976D40" w:rsidP="00976D40">
            <w:pPr>
              <w:rPr>
                <w:rFonts w:cs="Arial"/>
                <w:color w:val="000000"/>
                <w:lang w:val="en-US"/>
              </w:rPr>
            </w:pPr>
            <w:r>
              <w:rPr>
                <w:rFonts w:cs="Arial"/>
                <w:color w:val="000000"/>
                <w:lang w:val="en-US"/>
              </w:rPr>
              <w: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Roozbeh, Thu, 11.10</w:t>
            </w:r>
          </w:p>
          <w:p w:rsidR="00976D40" w:rsidRDefault="00976D40" w:rsidP="00976D40">
            <w:pPr>
              <w:rPr>
                <w:rFonts w:cs="Arial"/>
                <w:color w:val="000000"/>
                <w:lang w:val="en-US"/>
              </w:rPr>
            </w:pPr>
            <w:r>
              <w:rPr>
                <w:rFonts w:cs="Arial"/>
                <w:color w:val="000000"/>
                <w:lang w:val="en-US"/>
              </w:rPr>
              <w:t>Detailed 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Thu, 11:30</w:t>
            </w:r>
          </w:p>
          <w:p w:rsidR="00976D40" w:rsidRDefault="00976D40" w:rsidP="00976D40">
            <w:pPr>
              <w:rPr>
                <w:rFonts w:cs="Arial"/>
                <w:color w:val="000000"/>
                <w:lang w:val="en-US"/>
              </w:rPr>
            </w:pPr>
            <w:r>
              <w:rPr>
                <w:rFonts w:cs="Arial"/>
                <w:color w:val="000000"/>
                <w:lang w:val="en-US"/>
              </w:rPr>
              <w:t xml:space="preserve">Comments, conflicts with </w:t>
            </w:r>
            <w:r w:rsidRPr="003D2622">
              <w:rPr>
                <w:rFonts w:cs="Arial"/>
                <w:color w:val="000000"/>
                <w:lang w:val="en-US"/>
              </w:rPr>
              <w:t>C1-204719</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Fri, 04:46</w:t>
            </w:r>
          </w:p>
          <w:p w:rsidR="00976D40" w:rsidRDefault="00976D40" w:rsidP="00976D40">
            <w:pPr>
              <w:rPr>
                <w:rFonts w:cs="Arial"/>
                <w:color w:val="000000"/>
                <w:lang w:val="en-US"/>
              </w:rPr>
            </w:pPr>
            <w:r>
              <w:rPr>
                <w:rFonts w:cs="Arial"/>
                <w:color w:val="000000"/>
                <w:lang w:val="en-US"/>
              </w:rPr>
              <w:t>Answers to Roozbeh and Yanchao</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Fri, 06:02</w:t>
            </w:r>
          </w:p>
          <w:p w:rsidR="00976D40" w:rsidRDefault="00976D40" w:rsidP="00976D40">
            <w:pPr>
              <w:rPr>
                <w:rFonts w:cs="Arial"/>
                <w:color w:val="000000"/>
                <w:lang w:val="en-US"/>
              </w:rPr>
            </w:pPr>
            <w:r>
              <w:rPr>
                <w:rFonts w:cs="Arial"/>
                <w:color w:val="000000"/>
                <w:lang w:val="en-US"/>
              </w:rPr>
              <w:t>Conflicts with 4719, Lin prefers 4719</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07:38</w:t>
            </w:r>
          </w:p>
          <w:p w:rsidR="00976D40" w:rsidRDefault="00976D40" w:rsidP="00976D40">
            <w:pPr>
              <w:rPr>
                <w:rFonts w:cs="Arial"/>
                <w:color w:val="000000"/>
                <w:lang w:val="en-US"/>
              </w:rPr>
            </w:pPr>
            <w:r>
              <w:rPr>
                <w:rFonts w:cs="Arial"/>
                <w:color w:val="000000"/>
                <w:lang w:val="en-US"/>
              </w:rPr>
              <w:t>Has sympathy, but will not work well with Rel-15 or Rel-16non supporting UE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Shuang, Fri, 09:04</w:t>
            </w:r>
          </w:p>
          <w:p w:rsidR="00976D40" w:rsidRDefault="00976D40" w:rsidP="00976D40">
            <w:pPr>
              <w:rPr>
                <w:rFonts w:cs="Arial"/>
                <w:color w:val="000000"/>
                <w:lang w:val="en-US"/>
              </w:rPr>
            </w:pPr>
            <w:r>
              <w:rPr>
                <w:rFonts w:cs="Arial"/>
                <w:color w:val="000000"/>
                <w:lang w:val="en-US"/>
              </w:rPr>
              <w:t>Question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Fri, 12:04</w:t>
            </w:r>
          </w:p>
          <w:p w:rsidR="00976D40" w:rsidRDefault="00976D40" w:rsidP="00976D40">
            <w:pPr>
              <w:rPr>
                <w:rFonts w:cs="Arial"/>
                <w:color w:val="000000"/>
                <w:lang w:val="en-US"/>
              </w:rPr>
            </w:pPr>
            <w:r>
              <w:rPr>
                <w:rFonts w:cs="Arial"/>
                <w:color w:val="000000"/>
                <w:lang w:val="en-US"/>
              </w:rPr>
              <w:t>Discussing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Marko, Fri, 13:50</w:t>
            </w:r>
          </w:p>
          <w:p w:rsidR="00976D40" w:rsidRDefault="00976D40" w:rsidP="00976D40">
            <w:pPr>
              <w:rPr>
                <w:rFonts w:cs="Arial"/>
                <w:color w:val="000000"/>
                <w:lang w:val="en-US"/>
              </w:rPr>
            </w:pPr>
            <w:r>
              <w:rPr>
                <w:rFonts w:cs="Arial"/>
                <w:color w:val="000000"/>
                <w:lang w:val="en-US"/>
              </w:rPr>
              <w:t>Offers rewording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Mon, 05:26</w:t>
            </w:r>
          </w:p>
          <w:p w:rsidR="00976D40" w:rsidRDefault="00976D40" w:rsidP="00976D40">
            <w:pPr>
              <w:rPr>
                <w:rFonts w:cs="Arial"/>
                <w:color w:val="000000"/>
                <w:lang w:val="en-US"/>
              </w:rPr>
            </w:pPr>
            <w:r>
              <w:rPr>
                <w:rFonts w:cs="Arial"/>
                <w:color w:val="000000"/>
                <w:lang w:val="en-US"/>
              </w:rPr>
              <w:t>Rev1</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Mon, 22:49</w:t>
            </w:r>
          </w:p>
          <w:p w:rsidR="00976D40" w:rsidRDefault="00976D40" w:rsidP="00976D40">
            <w:pPr>
              <w:rPr>
                <w:rFonts w:cs="Arial"/>
                <w:color w:val="000000"/>
                <w:lang w:val="en-US"/>
              </w:rPr>
            </w:pPr>
            <w:r>
              <w:rPr>
                <w:rFonts w:cs="Arial"/>
                <w:color w:val="000000"/>
                <w:lang w:val="en-US"/>
              </w:rPr>
              <w:t>Comments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tue, 03:29</w:t>
            </w:r>
          </w:p>
          <w:p w:rsidR="00976D40" w:rsidRDefault="00976D40" w:rsidP="00976D40">
            <w:pPr>
              <w:rPr>
                <w:rFonts w:cs="Arial"/>
                <w:color w:val="000000"/>
                <w:lang w:val="en-US"/>
              </w:rPr>
            </w:pPr>
            <w:r>
              <w:rPr>
                <w:rFonts w:cs="Arial"/>
                <w:color w:val="000000"/>
                <w:lang w:val="en-US"/>
              </w:rPr>
              <w:t>Offers rewording to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03:50</w:t>
            </w:r>
          </w:p>
          <w:p w:rsidR="00976D40" w:rsidRDefault="00976D40" w:rsidP="00976D40">
            <w:pPr>
              <w:rPr>
                <w:rFonts w:cs="Arial"/>
                <w:color w:val="000000"/>
                <w:lang w:val="en-US"/>
              </w:rPr>
            </w:pPr>
            <w:r>
              <w:rPr>
                <w:rFonts w:cs="Arial"/>
                <w:color w:val="000000"/>
                <w:lang w:val="en-US"/>
              </w:rPr>
              <w:t>OK</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Tue, 03:59</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11:38</w:t>
            </w:r>
          </w:p>
          <w:p w:rsidR="00976D40" w:rsidRDefault="00976D40" w:rsidP="00976D40">
            <w:pPr>
              <w:rPr>
                <w:rFonts w:cs="Arial"/>
                <w:color w:val="000000"/>
                <w:lang w:val="en-US"/>
              </w:rPr>
            </w:pPr>
            <w:r>
              <w:rPr>
                <w:rFonts w:cs="Arial"/>
                <w:color w:val="000000"/>
                <w:lang w:val="en-US"/>
              </w:rPr>
              <w:t>Concern remains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Tue, 11.59</w:t>
            </w:r>
          </w:p>
          <w:p w:rsidR="00976D40" w:rsidRDefault="00976D40" w:rsidP="00976D40">
            <w:pPr>
              <w:rPr>
                <w:rFonts w:cs="Arial"/>
                <w:color w:val="000000"/>
                <w:lang w:val="en-US"/>
              </w:rPr>
            </w:pPr>
            <w:r>
              <w:rPr>
                <w:rFonts w:cs="Arial"/>
                <w:color w:val="000000"/>
                <w:lang w:val="en-US"/>
              </w:rPr>
              <w:t>New wording along the lines of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Tue, 17:29</w:t>
            </w:r>
          </w:p>
          <w:p w:rsidR="00976D40" w:rsidRDefault="00976D40" w:rsidP="00976D40">
            <w:pPr>
              <w:rPr>
                <w:rFonts w:cs="Arial"/>
                <w:color w:val="000000"/>
                <w:lang w:val="en-US"/>
              </w:rPr>
            </w:pPr>
            <w:r>
              <w:rPr>
                <w:rFonts w:cs="Arial"/>
                <w:color w:val="000000"/>
                <w:lang w:val="en-US"/>
              </w:rPr>
              <w:t>No SHOULD in the NOTE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Tue, 21:26</w:t>
            </w:r>
          </w:p>
          <w:p w:rsidR="00976D40" w:rsidRDefault="00976D40" w:rsidP="00976D40">
            <w:pPr>
              <w:rPr>
                <w:rFonts w:cs="Arial"/>
                <w:color w:val="000000"/>
                <w:lang w:val="en-US"/>
              </w:rPr>
            </w:pPr>
            <w:r>
              <w:rPr>
                <w:rFonts w:cs="Arial"/>
                <w:color w:val="000000"/>
                <w:lang w:val="en-US"/>
              </w:rPr>
              <w:t>Not convinced about the note, but can accept it if it is reworded, some rewording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Wed, 11:28</w:t>
            </w:r>
          </w:p>
          <w:p w:rsidR="00976D40" w:rsidRDefault="00976D40" w:rsidP="00976D40">
            <w:pPr>
              <w:rPr>
                <w:rFonts w:cs="Arial"/>
                <w:color w:val="000000"/>
                <w:lang w:val="en-US"/>
              </w:rPr>
            </w:pPr>
            <w:r>
              <w:rPr>
                <w:rFonts w:cs="Arial"/>
                <w:color w:val="000000"/>
                <w:lang w:val="en-US"/>
              </w:rPr>
              <w:t>Fine with Sung’s proposal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2038</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Wed, 2145</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0312</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Lin, THU, 05:30</w:t>
            </w:r>
          </w:p>
          <w:p w:rsidR="00976D40" w:rsidRDefault="00976D40" w:rsidP="00976D40">
            <w:pPr>
              <w:rPr>
                <w:rFonts w:cs="Arial"/>
                <w:color w:val="000000"/>
                <w:lang w:val="en-US"/>
              </w:rPr>
            </w:pPr>
            <w:r>
              <w:rPr>
                <w:rFonts w:cs="Arial"/>
                <w:color w:val="000000"/>
                <w:lang w:val="en-US"/>
              </w:rPr>
              <w:t>Problem with the NOTE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0550</w:t>
            </w:r>
          </w:p>
          <w:p w:rsidR="00976D40" w:rsidRDefault="00976D40" w:rsidP="00976D40">
            <w:pPr>
              <w:rPr>
                <w:rFonts w:cs="Arial"/>
                <w:color w:val="000000"/>
                <w:lang w:val="en-US"/>
              </w:rPr>
            </w:pPr>
            <w:r>
              <w:rPr>
                <w:rFonts w:cs="Arial"/>
                <w:color w:val="000000"/>
                <w:lang w:val="en-US"/>
              </w:rPr>
              <w:t>Provides arev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8:16</w:t>
            </w:r>
          </w:p>
          <w:p w:rsidR="00976D40" w:rsidRDefault="00976D40" w:rsidP="00976D40">
            <w:pPr>
              <w:rPr>
                <w:rFonts w:cs="Arial"/>
                <w:color w:val="000000"/>
                <w:lang w:val="en-US"/>
              </w:rPr>
            </w:pPr>
            <w:r>
              <w:rPr>
                <w:rFonts w:cs="Arial"/>
                <w:color w:val="000000"/>
                <w:lang w:val="en-US"/>
              </w:rPr>
              <w:t>Almost fine</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Rae, Thu, 0820</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Thu, 0910</w:t>
            </w:r>
          </w:p>
          <w:p w:rsidR="00976D40" w:rsidRDefault="00976D40" w:rsidP="00976D40">
            <w:pPr>
              <w:rPr>
                <w:rFonts w:cs="Arial"/>
                <w:color w:val="000000"/>
                <w:lang w:val="en-US"/>
              </w:rPr>
            </w:pPr>
            <w:r>
              <w:rPr>
                <w:rFonts w:cs="Arial"/>
                <w:color w:val="000000"/>
                <w:lang w:val="en-US"/>
              </w:rPr>
              <w:t>fine</w:t>
            </w:r>
          </w:p>
          <w:p w:rsidR="00976D40" w:rsidRDefault="00976D40" w:rsidP="00976D40">
            <w:pPr>
              <w:rPr>
                <w:rFonts w:cs="Arial"/>
                <w:color w:val="000000"/>
                <w:lang w:val="en-US"/>
              </w:rPr>
            </w:pPr>
          </w:p>
        </w:tc>
      </w:tr>
      <w:tr w:rsidR="00976D40" w:rsidRPr="00D95972" w:rsidTr="00487C4F">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51" w:history="1">
              <w:r w:rsidR="00976D40">
                <w:rPr>
                  <w:rStyle w:val="Hyperlink"/>
                </w:rPr>
                <w:t>C1-20537</w:t>
              </w:r>
            </w:hyperlink>
            <w:r w:rsidR="004573FE">
              <w:rPr>
                <w:rStyle w:val="Hyperlink"/>
              </w:rPr>
              <w:t>5</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Clarification of Rejected NSSAI associated with 5GMM cause #62</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Huawei, HiSilicon, Samsung / Vishnu</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2488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87C4F" w:rsidRDefault="004573FE" w:rsidP="00976D40">
            <w:pPr>
              <w:rPr>
                <w:rFonts w:cs="Arial"/>
                <w:color w:val="000000"/>
                <w:lang w:val="en-US"/>
              </w:rPr>
            </w:pPr>
            <w:r>
              <w:rPr>
                <w:rFonts w:cs="Arial"/>
                <w:color w:val="000000"/>
                <w:lang w:val="en-US"/>
              </w:rPr>
              <w:t>Agreed</w:t>
            </w:r>
          </w:p>
          <w:p w:rsidR="00487C4F" w:rsidRDefault="00487C4F"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Revision of C1-204864</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w:t>
            </w:r>
          </w:p>
          <w:p w:rsidR="00976D40" w:rsidRDefault="00976D40" w:rsidP="00976D40">
            <w:pPr>
              <w:rPr>
                <w:rFonts w:cs="Arial"/>
                <w:color w:val="000000"/>
                <w:lang w:val="en-US"/>
              </w:rPr>
            </w:pP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Hannah, Thu, 10:11</w:t>
            </w:r>
          </w:p>
          <w:p w:rsidR="00976D40" w:rsidRDefault="00976D40" w:rsidP="00976D40">
            <w:pPr>
              <w:rPr>
                <w:rFonts w:cs="Arial"/>
                <w:color w:val="000000"/>
                <w:lang w:val="en-US"/>
              </w:rPr>
            </w:pPr>
            <w:r>
              <w:rPr>
                <w:rFonts w:cs="Arial"/>
                <w:color w:val="000000"/>
                <w:lang w:val="en-US"/>
              </w:rPr>
              <w:t>Last change needs to be revised“UE” -&gt; “network”</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Yanchao, Thu, 12:04</w:t>
            </w:r>
          </w:p>
          <w:p w:rsidR="00976D40" w:rsidRDefault="00976D40" w:rsidP="00976D40">
            <w:pPr>
              <w:rPr>
                <w:rFonts w:cs="Arial"/>
                <w:color w:val="000000"/>
                <w:lang w:val="en-US"/>
              </w:rPr>
            </w:pPr>
            <w:r>
              <w:rPr>
                <w:rFonts w:cs="Arial"/>
                <w:color w:val="000000"/>
                <w:lang w:val="en-US"/>
              </w:rPr>
              <w:t>UE to network</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Vishnu, Thu, 22:17</w:t>
            </w:r>
          </w:p>
          <w:p w:rsidR="00976D40" w:rsidRDefault="00976D40" w:rsidP="00976D40">
            <w:pPr>
              <w:rPr>
                <w:rFonts w:cs="Arial"/>
                <w:color w:val="000000"/>
                <w:lang w:val="en-US"/>
              </w:rPr>
            </w:pPr>
            <w:r>
              <w:rPr>
                <w:rFonts w:cs="Arial"/>
                <w:color w:val="000000"/>
                <w:lang w:val="en-US"/>
              </w:rPr>
              <w:t>Acks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Fri, 07:00</w:t>
            </w:r>
          </w:p>
          <w:p w:rsidR="00976D40" w:rsidRDefault="00976D40" w:rsidP="00976D40">
            <w:pPr>
              <w:rPr>
                <w:rFonts w:cs="Arial"/>
                <w:color w:val="000000"/>
                <w:lang w:val="en-US"/>
              </w:rPr>
            </w:pPr>
            <w:r>
              <w:rPr>
                <w:rFonts w:cs="Arial"/>
                <w:color w:val="000000"/>
                <w:lang w:val="en-US"/>
              </w:rPr>
              <w:t>Coments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Amer, Mon, 08:22</w:t>
            </w:r>
          </w:p>
          <w:p w:rsidR="00976D40" w:rsidRDefault="00976D40" w:rsidP="00976D40">
            <w:pPr>
              <w:rPr>
                <w:rFonts w:cs="Arial"/>
                <w:color w:val="000000"/>
                <w:lang w:val="en-US"/>
              </w:rPr>
            </w:pPr>
            <w:r>
              <w:rPr>
                <w:rFonts w:cs="Arial"/>
                <w:color w:val="000000"/>
                <w:lang w:val="en-US"/>
              </w:rPr>
              <w:t>No UE impact</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Vishnu, Tue, 13:53</w:t>
            </w:r>
          </w:p>
          <w:p w:rsidR="00976D40" w:rsidRDefault="00976D40" w:rsidP="00976D40">
            <w:pPr>
              <w:rPr>
                <w:rFonts w:cs="Arial"/>
                <w:color w:val="000000"/>
                <w:lang w:val="en-US"/>
              </w:rPr>
            </w:pPr>
            <w:r>
              <w:rPr>
                <w:rFonts w:cs="Arial"/>
                <w:color w:val="000000"/>
                <w:lang w:val="en-US"/>
              </w:rPr>
              <w:t>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Vishnu, Tue, 14:15</w:t>
            </w:r>
          </w:p>
          <w:p w:rsidR="00976D40" w:rsidRDefault="00976D40" w:rsidP="00976D40">
            <w:pPr>
              <w:rPr>
                <w:rFonts w:cs="Arial"/>
                <w:color w:val="000000"/>
                <w:lang w:val="en-US"/>
              </w:rPr>
            </w:pPr>
            <w:r>
              <w:rPr>
                <w:rFonts w:cs="Arial"/>
                <w:color w:val="000000"/>
                <w:lang w:val="en-US"/>
              </w:rPr>
              <w:t>New rev</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Kaj, Tue, 14:16</w:t>
            </w:r>
          </w:p>
          <w:p w:rsidR="00976D40" w:rsidRDefault="00976D40" w:rsidP="00976D40">
            <w:pPr>
              <w:rPr>
                <w:rFonts w:cs="Arial"/>
                <w:color w:val="000000"/>
                <w:lang w:val="en-US"/>
              </w:rPr>
            </w:pPr>
            <w:r>
              <w:rPr>
                <w:rFonts w:cs="Arial"/>
                <w:color w:val="000000"/>
                <w:lang w:val="en-US"/>
              </w:rPr>
              <w:t>Editorial</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Wed, 00:04</w:t>
            </w:r>
          </w:p>
          <w:p w:rsidR="00976D40" w:rsidRDefault="00976D40" w:rsidP="00976D40">
            <w:pPr>
              <w:rPr>
                <w:rFonts w:cs="Arial"/>
                <w:color w:val="000000"/>
                <w:lang w:val="en-US"/>
              </w:rPr>
            </w:pPr>
            <w:r>
              <w:rPr>
                <w:rFonts w:cs="Arial"/>
                <w:color w:val="000000"/>
                <w:lang w:val="en-US"/>
              </w:rPr>
              <w:t>editoria</w:t>
            </w:r>
          </w:p>
          <w:p w:rsidR="00976D40" w:rsidRDefault="00976D40" w:rsidP="00976D40">
            <w:pPr>
              <w:rPr>
                <w:rFonts w:cs="Arial"/>
                <w:color w:val="000000"/>
                <w:lang w:val="en-US"/>
              </w:rPr>
            </w:pPr>
          </w:p>
        </w:tc>
      </w:tr>
      <w:tr w:rsidR="00491D58" w:rsidRPr="00D95972" w:rsidTr="0054599F">
        <w:tc>
          <w:tcPr>
            <w:tcW w:w="976" w:type="dxa"/>
            <w:tcBorders>
              <w:top w:val="nil"/>
              <w:left w:val="thinThickThinSmallGap" w:sz="24" w:space="0" w:color="auto"/>
              <w:bottom w:val="nil"/>
            </w:tcBorders>
            <w:shd w:val="clear" w:color="auto" w:fill="auto"/>
          </w:tcPr>
          <w:p w:rsidR="00491D58" w:rsidRPr="00D95972" w:rsidRDefault="00491D58" w:rsidP="00D24744">
            <w:pPr>
              <w:rPr>
                <w:rFonts w:cs="Arial"/>
              </w:rPr>
            </w:pPr>
          </w:p>
        </w:tc>
        <w:tc>
          <w:tcPr>
            <w:tcW w:w="1317" w:type="dxa"/>
            <w:gridSpan w:val="2"/>
            <w:tcBorders>
              <w:top w:val="nil"/>
              <w:bottom w:val="nil"/>
            </w:tcBorders>
            <w:shd w:val="clear" w:color="auto" w:fill="auto"/>
          </w:tcPr>
          <w:p w:rsidR="00491D58" w:rsidRPr="00D95972" w:rsidRDefault="00491D58" w:rsidP="00D24744">
            <w:pPr>
              <w:rPr>
                <w:rFonts w:cs="Arial"/>
              </w:rPr>
            </w:pPr>
          </w:p>
        </w:tc>
        <w:tc>
          <w:tcPr>
            <w:tcW w:w="1088" w:type="dxa"/>
            <w:tcBorders>
              <w:top w:val="single" w:sz="4" w:space="0" w:color="auto"/>
              <w:bottom w:val="single" w:sz="4" w:space="0" w:color="auto"/>
            </w:tcBorders>
            <w:shd w:val="clear" w:color="auto" w:fill="auto"/>
          </w:tcPr>
          <w:p w:rsidR="00491D58" w:rsidRDefault="00491D58" w:rsidP="00D24744">
            <w:pPr>
              <w:rPr>
                <w:rFonts w:cs="Arial"/>
              </w:rPr>
            </w:pPr>
            <w:r w:rsidRPr="00491D58">
              <w:t>C1-205564</w:t>
            </w:r>
          </w:p>
        </w:tc>
        <w:tc>
          <w:tcPr>
            <w:tcW w:w="4191" w:type="dxa"/>
            <w:gridSpan w:val="3"/>
            <w:tcBorders>
              <w:top w:val="single" w:sz="4" w:space="0" w:color="auto"/>
              <w:bottom w:val="single" w:sz="4" w:space="0" w:color="auto"/>
            </w:tcBorders>
            <w:shd w:val="clear" w:color="auto" w:fill="auto"/>
          </w:tcPr>
          <w:p w:rsidR="00491D58" w:rsidRDefault="00491D58" w:rsidP="00D24744">
            <w:pPr>
              <w:rPr>
                <w:rFonts w:cs="Arial"/>
              </w:rPr>
            </w:pPr>
            <w:r>
              <w:rPr>
                <w:rFonts w:cs="Arial"/>
              </w:rPr>
              <w:t>AMF behavior in case of NSSAA failure due to “504 gateway timeout”</w:t>
            </w:r>
          </w:p>
        </w:tc>
        <w:tc>
          <w:tcPr>
            <w:tcW w:w="1767" w:type="dxa"/>
            <w:tcBorders>
              <w:top w:val="single" w:sz="4" w:space="0" w:color="auto"/>
              <w:bottom w:val="single" w:sz="4" w:space="0" w:color="auto"/>
            </w:tcBorders>
            <w:shd w:val="clear" w:color="auto" w:fill="auto"/>
          </w:tcPr>
          <w:p w:rsidR="00491D58" w:rsidRDefault="00491D58" w:rsidP="00D24744">
            <w:pPr>
              <w:rPr>
                <w:rFonts w:cs="Arial"/>
              </w:rPr>
            </w:pPr>
            <w:r>
              <w:rPr>
                <w:rFonts w:cs="Arial"/>
              </w:rPr>
              <w:t>LG Electronics / Sunhee Kim</w:t>
            </w:r>
          </w:p>
        </w:tc>
        <w:tc>
          <w:tcPr>
            <w:tcW w:w="826" w:type="dxa"/>
            <w:tcBorders>
              <w:top w:val="single" w:sz="4" w:space="0" w:color="auto"/>
              <w:bottom w:val="single" w:sz="4" w:space="0" w:color="auto"/>
            </w:tcBorders>
            <w:shd w:val="clear" w:color="auto" w:fill="auto"/>
          </w:tcPr>
          <w:p w:rsidR="00491D58" w:rsidRDefault="00491D58" w:rsidP="00D24744">
            <w:pPr>
              <w:rPr>
                <w:rFonts w:cs="Arial"/>
              </w:rPr>
            </w:pPr>
            <w:r>
              <w:rPr>
                <w:rFonts w:cs="Arial"/>
              </w:rPr>
              <w:t>CR 2498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4599F" w:rsidRDefault="0054599F" w:rsidP="00D24744">
            <w:pPr>
              <w:rPr>
                <w:rFonts w:cs="Arial"/>
                <w:color w:val="000000"/>
                <w:lang w:val="en-US"/>
              </w:rPr>
            </w:pPr>
            <w:r>
              <w:rPr>
                <w:rFonts w:cs="Arial"/>
                <w:color w:val="000000"/>
                <w:lang w:val="en-US"/>
              </w:rPr>
              <w:t>Post</w:t>
            </w:r>
            <w:r w:rsidR="008573DA">
              <w:rPr>
                <w:rFonts w:cs="Arial"/>
                <w:color w:val="000000"/>
                <w:lang w:val="en-US"/>
              </w:rPr>
              <w:t>p</w:t>
            </w:r>
            <w:r>
              <w:rPr>
                <w:rFonts w:cs="Arial"/>
                <w:color w:val="000000"/>
                <w:lang w:val="en-US"/>
              </w:rPr>
              <w:t>oned</w:t>
            </w:r>
          </w:p>
          <w:p w:rsidR="0054599F" w:rsidRDefault="0054599F" w:rsidP="00D24744">
            <w:pPr>
              <w:rPr>
                <w:rFonts w:cs="Arial"/>
                <w:color w:val="000000"/>
                <w:lang w:val="en-US"/>
              </w:rPr>
            </w:pPr>
          </w:p>
          <w:p w:rsidR="00491D58" w:rsidRDefault="00491D58" w:rsidP="00D24744">
            <w:pPr>
              <w:rPr>
                <w:rFonts w:cs="Arial"/>
                <w:color w:val="000000"/>
                <w:lang w:val="en-US"/>
              </w:rPr>
            </w:pPr>
            <w:ins w:id="442" w:author="Nokia-pre125" w:date="2020-08-27T18:08:00Z">
              <w:r>
                <w:rPr>
                  <w:rFonts w:cs="Arial"/>
                  <w:color w:val="000000"/>
                  <w:lang w:val="en-US"/>
                </w:rPr>
                <w:t>Revision of C1-204905</w:t>
              </w:r>
            </w:ins>
          </w:p>
          <w:p w:rsidR="00DA6804" w:rsidRDefault="00DA6804" w:rsidP="00D24744">
            <w:pPr>
              <w:rPr>
                <w:rFonts w:cs="Arial"/>
                <w:color w:val="000000"/>
                <w:lang w:val="en-US"/>
              </w:rPr>
            </w:pPr>
          </w:p>
          <w:p w:rsidR="00DA6804" w:rsidRDefault="00DA6804" w:rsidP="00D24744">
            <w:pPr>
              <w:rPr>
                <w:rFonts w:cs="Arial"/>
                <w:color w:val="000000"/>
                <w:lang w:val="en-US"/>
              </w:rPr>
            </w:pPr>
            <w:r>
              <w:rPr>
                <w:rFonts w:cs="Arial"/>
                <w:color w:val="000000"/>
                <w:lang w:val="en-US"/>
              </w:rPr>
              <w:t>Kaj, Fri, 1002</w:t>
            </w:r>
          </w:p>
          <w:p w:rsidR="00DA6804" w:rsidRDefault="00DA6804" w:rsidP="00D24744">
            <w:pPr>
              <w:rPr>
                <w:rFonts w:cs="Arial"/>
                <w:color w:val="000000"/>
                <w:lang w:val="en-US"/>
              </w:rPr>
            </w:pPr>
            <w:r>
              <w:rPr>
                <w:rFonts w:cs="Arial"/>
                <w:color w:val="000000"/>
                <w:lang w:val="en-US"/>
              </w:rPr>
              <w:t>Requests this to be postpone</w:t>
            </w:r>
          </w:p>
          <w:p w:rsidR="00E617E1" w:rsidRDefault="00E617E1" w:rsidP="00D24744">
            <w:pPr>
              <w:rPr>
                <w:rFonts w:cs="Arial"/>
                <w:color w:val="000000"/>
                <w:lang w:val="en-US"/>
              </w:rPr>
            </w:pPr>
          </w:p>
          <w:p w:rsidR="00E617E1" w:rsidRDefault="00E617E1" w:rsidP="00D24744">
            <w:pPr>
              <w:rPr>
                <w:rFonts w:cs="Arial"/>
                <w:color w:val="000000"/>
                <w:lang w:val="en-US"/>
              </w:rPr>
            </w:pPr>
            <w:r>
              <w:rPr>
                <w:rFonts w:cs="Arial"/>
                <w:color w:val="000000"/>
                <w:lang w:val="en-US"/>
              </w:rPr>
              <w:t>Lin, Fri, 1152</w:t>
            </w:r>
          </w:p>
          <w:p w:rsidR="00E617E1" w:rsidRDefault="00E617E1" w:rsidP="00D24744">
            <w:pPr>
              <w:rPr>
                <w:rFonts w:cs="Arial"/>
                <w:color w:val="000000"/>
                <w:lang w:val="en-US"/>
              </w:rPr>
            </w:pPr>
            <w:r>
              <w:rPr>
                <w:rFonts w:cs="Arial"/>
                <w:color w:val="000000"/>
                <w:lang w:val="en-US"/>
              </w:rPr>
              <w:t>Not agreeing with Kaj</w:t>
            </w:r>
          </w:p>
          <w:p w:rsidR="00DA6804" w:rsidRDefault="00DA6804" w:rsidP="00D24744">
            <w:pPr>
              <w:rPr>
                <w:rFonts w:cs="Arial"/>
                <w:color w:val="000000"/>
                <w:lang w:val="en-US"/>
              </w:rPr>
            </w:pPr>
          </w:p>
          <w:p w:rsidR="00A6175D" w:rsidRDefault="00A6175D" w:rsidP="00D24744">
            <w:pPr>
              <w:rPr>
                <w:rFonts w:cs="Arial"/>
                <w:color w:val="000000"/>
                <w:lang w:val="en-US"/>
              </w:rPr>
            </w:pPr>
            <w:r>
              <w:rPr>
                <w:rFonts w:cs="Arial"/>
                <w:color w:val="000000"/>
                <w:lang w:val="en-US"/>
              </w:rPr>
              <w:t>Sung, Fri, 1314</w:t>
            </w:r>
          </w:p>
          <w:p w:rsidR="00A6175D" w:rsidRDefault="00A6175D" w:rsidP="00D24744">
            <w:pPr>
              <w:rPr>
                <w:rFonts w:cs="Arial"/>
                <w:color w:val="000000"/>
                <w:lang w:val="en-US"/>
              </w:rPr>
            </w:pPr>
            <w:r>
              <w:rPr>
                <w:rFonts w:cs="Arial"/>
                <w:color w:val="000000"/>
                <w:lang w:val="en-US"/>
              </w:rPr>
              <w:t>Object</w:t>
            </w:r>
          </w:p>
          <w:p w:rsidR="00A6175D" w:rsidRDefault="00A6175D" w:rsidP="00D24744">
            <w:pPr>
              <w:rPr>
                <w:ins w:id="443" w:author="Nokia-pre125" w:date="2020-08-27T18:08:00Z"/>
                <w:rFonts w:cs="Arial"/>
                <w:color w:val="000000"/>
                <w:lang w:val="en-US"/>
              </w:rPr>
            </w:pPr>
          </w:p>
          <w:p w:rsidR="00491D58" w:rsidRDefault="00491D58" w:rsidP="00D24744">
            <w:pPr>
              <w:rPr>
                <w:ins w:id="444" w:author="Nokia-pre125" w:date="2020-08-27T18:08:00Z"/>
                <w:rFonts w:cs="Arial"/>
                <w:color w:val="000000"/>
                <w:lang w:val="en-US"/>
              </w:rPr>
            </w:pPr>
            <w:ins w:id="445" w:author="Nokia-pre125" w:date="2020-08-27T18:08:00Z">
              <w:r>
                <w:rPr>
                  <w:rFonts w:cs="Arial"/>
                  <w:color w:val="000000"/>
                  <w:lang w:val="en-US"/>
                </w:rPr>
                <w:t>_________________________________________</w:t>
              </w:r>
            </w:ins>
          </w:p>
          <w:p w:rsidR="00491D58" w:rsidRDefault="00491D58" w:rsidP="00D24744">
            <w:pPr>
              <w:rPr>
                <w:rFonts w:cs="Arial"/>
                <w:color w:val="000000"/>
                <w:lang w:val="en-US"/>
              </w:rPr>
            </w:pPr>
            <w:r>
              <w:rPr>
                <w:rFonts w:cs="Arial"/>
                <w:color w:val="000000"/>
                <w:lang w:val="en-US"/>
              </w:rPr>
              <w:t>Roozbeh, Thu, 11.11</w:t>
            </w:r>
          </w:p>
          <w:p w:rsidR="00491D58" w:rsidRDefault="00491D58" w:rsidP="00D24744">
            <w:pPr>
              <w:rPr>
                <w:rFonts w:cs="Arial"/>
                <w:color w:val="000000"/>
                <w:lang w:val="en-US"/>
              </w:rPr>
            </w:pPr>
            <w:r>
              <w:rPr>
                <w:rFonts w:cs="Arial"/>
                <w:color w:val="000000"/>
                <w:lang w:val="en-US"/>
              </w:rPr>
              <w:t xml:space="preserve">Not convinced, </w:t>
            </w:r>
            <w:r w:rsidRPr="003D2622">
              <w:rPr>
                <w:rFonts w:cs="Arial"/>
                <w:b/>
                <w:bCs/>
                <w:color w:val="000000"/>
                <w:lang w:val="en-US"/>
              </w:rPr>
              <w:t>but will not stop it</w:t>
            </w:r>
            <w:r>
              <w:rPr>
                <w:rFonts w:cs="Arial"/>
                <w:color w:val="000000"/>
                <w:lang w:val="en-US"/>
              </w:rPr>
              <w:t>, number of editorials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Yanchao, Thu, 12:13</w:t>
            </w:r>
          </w:p>
          <w:p w:rsidR="00491D58" w:rsidRDefault="00491D58" w:rsidP="00D24744">
            <w:pPr>
              <w:rPr>
                <w:rFonts w:cs="Arial"/>
                <w:color w:val="000000"/>
                <w:lang w:val="en-US"/>
              </w:rPr>
            </w:pPr>
            <w:r>
              <w:rPr>
                <w:rFonts w:cs="Arial"/>
                <w:color w:val="000000"/>
                <w:lang w:val="en-US"/>
              </w:rPr>
              <w:t>Issues with the NOTE</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Kaj, Fri, 07:04</w:t>
            </w:r>
          </w:p>
          <w:p w:rsidR="00491D58" w:rsidRDefault="00491D58" w:rsidP="00D24744">
            <w:pPr>
              <w:rPr>
                <w:rFonts w:cs="Arial"/>
                <w:color w:val="000000"/>
                <w:lang w:val="en-US"/>
              </w:rPr>
            </w:pPr>
            <w:r>
              <w:rPr>
                <w:rFonts w:cs="Arial"/>
                <w:color w:val="000000"/>
                <w:lang w:val="en-US"/>
              </w:rPr>
              <w:t>No policy is needed in the AMF</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Lin, Fri, 10:15</w:t>
            </w:r>
          </w:p>
          <w:p w:rsidR="00491D58" w:rsidRDefault="00491D58" w:rsidP="00D24744">
            <w:pPr>
              <w:rPr>
                <w:rFonts w:cs="Arial"/>
                <w:color w:val="000000"/>
                <w:lang w:val="en-US"/>
              </w:rPr>
            </w:pPr>
            <w:r>
              <w:rPr>
                <w:rFonts w:cs="Arial"/>
                <w:color w:val="000000"/>
                <w:lang w:val="en-US"/>
              </w:rPr>
              <w:t>Same as Kja</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Mon, 03:58</w:t>
            </w:r>
          </w:p>
          <w:p w:rsidR="00491D58" w:rsidRDefault="00491D58" w:rsidP="00D24744">
            <w:pPr>
              <w:rPr>
                <w:rFonts w:cs="Arial"/>
                <w:color w:val="000000"/>
                <w:lang w:val="en-US"/>
              </w:rPr>
            </w:pPr>
            <w:r>
              <w:rPr>
                <w:rFonts w:cs="Arial"/>
                <w:color w:val="000000"/>
                <w:lang w:val="en-US"/>
              </w:rPr>
              <w:t>defending</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Mon, 04:15</w:t>
            </w:r>
          </w:p>
          <w:p w:rsidR="00491D58" w:rsidRDefault="00491D58" w:rsidP="00D24744">
            <w:pPr>
              <w:rPr>
                <w:rFonts w:cs="Arial"/>
                <w:color w:val="000000"/>
                <w:lang w:val="en-US"/>
              </w:rPr>
            </w:pPr>
            <w:r>
              <w:rPr>
                <w:rFonts w:cs="Arial"/>
                <w:color w:val="000000"/>
                <w:lang w:val="en-US"/>
              </w:rPr>
              <w:t>Explains to Yanchao</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Amer, Mon, 08:40</w:t>
            </w:r>
          </w:p>
          <w:p w:rsidR="00491D58" w:rsidRDefault="00491D58" w:rsidP="00D24744">
            <w:pPr>
              <w:rPr>
                <w:rFonts w:cs="Arial"/>
                <w:color w:val="000000"/>
                <w:lang w:val="en-US"/>
              </w:rPr>
            </w:pPr>
            <w:r>
              <w:rPr>
                <w:rFonts w:cs="Arial"/>
                <w:color w:val="000000"/>
                <w:lang w:val="en-US"/>
              </w:rPr>
              <w:t>Untick ME on the cover sheet</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Shuang, Mon, 11:00</w:t>
            </w:r>
          </w:p>
          <w:p w:rsidR="00491D58" w:rsidRDefault="00491D58" w:rsidP="00D24744">
            <w:pPr>
              <w:rPr>
                <w:rFonts w:cs="Arial"/>
                <w:color w:val="000000"/>
                <w:lang w:val="en-US"/>
              </w:rPr>
            </w:pPr>
            <w:r>
              <w:rPr>
                <w:rFonts w:cs="Arial"/>
                <w:color w:val="000000"/>
                <w:lang w:val="en-US"/>
              </w:rPr>
              <w:t>Some questions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Tue, 01:16</w:t>
            </w:r>
          </w:p>
          <w:p w:rsidR="00491D58" w:rsidRDefault="00491D58" w:rsidP="00D24744">
            <w:pPr>
              <w:rPr>
                <w:rFonts w:cs="Arial"/>
                <w:color w:val="000000"/>
                <w:lang w:val="en-US"/>
              </w:rPr>
            </w:pPr>
            <w:r>
              <w:rPr>
                <w:rFonts w:cs="Arial"/>
                <w:color w:val="000000"/>
                <w:lang w:val="en-US"/>
              </w:rPr>
              <w:t>NOT OK with the CR</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Tue, 03:30</w:t>
            </w:r>
          </w:p>
          <w:p w:rsidR="00491D58" w:rsidRDefault="00491D58" w:rsidP="00D24744">
            <w:pPr>
              <w:rPr>
                <w:rFonts w:cs="Arial"/>
                <w:color w:val="000000"/>
                <w:lang w:val="en-US"/>
              </w:rPr>
            </w:pPr>
            <w:r>
              <w:rPr>
                <w:rFonts w:cs="Arial"/>
                <w:color w:val="000000"/>
                <w:lang w:val="en-US"/>
              </w:rPr>
              <w:t>Rev</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Tue, 07:23</w:t>
            </w:r>
          </w:p>
          <w:p w:rsidR="00491D58" w:rsidRDefault="00491D58" w:rsidP="00D24744">
            <w:pPr>
              <w:rPr>
                <w:rFonts w:cs="Arial"/>
                <w:color w:val="000000"/>
                <w:lang w:val="en-US"/>
              </w:rPr>
            </w:pPr>
            <w:r>
              <w:rPr>
                <w:rFonts w:cs="Arial"/>
                <w:color w:val="000000"/>
                <w:lang w:val="en-US"/>
              </w:rPr>
              <w:t>Explains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Tue, 07:39</w:t>
            </w:r>
          </w:p>
          <w:p w:rsidR="00491D58" w:rsidRDefault="00491D58" w:rsidP="00D24744">
            <w:pPr>
              <w:rPr>
                <w:rFonts w:cs="Arial"/>
                <w:color w:val="000000"/>
                <w:lang w:val="en-US"/>
              </w:rPr>
            </w:pPr>
            <w:r>
              <w:rPr>
                <w:rFonts w:cs="Arial"/>
                <w:color w:val="000000"/>
                <w:lang w:val="en-US"/>
              </w:rPr>
              <w:t>Explains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Wed, 00:06</w:t>
            </w:r>
          </w:p>
          <w:p w:rsidR="00491D58" w:rsidRDefault="00491D58" w:rsidP="00D24744">
            <w:pPr>
              <w:rPr>
                <w:rFonts w:cs="Arial"/>
                <w:color w:val="000000"/>
                <w:lang w:val="en-US"/>
              </w:rPr>
            </w:pPr>
            <w:r>
              <w:rPr>
                <w:rFonts w:cs="Arial"/>
                <w:color w:val="000000"/>
                <w:lang w:val="en-US"/>
              </w:rPr>
              <w:t>Still problems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Lin, wed, 03:34</w:t>
            </w:r>
          </w:p>
          <w:p w:rsidR="00491D58" w:rsidRDefault="00491D58" w:rsidP="00D24744">
            <w:pPr>
              <w:rPr>
                <w:rFonts w:cs="Arial"/>
                <w:color w:val="000000"/>
                <w:lang w:val="en-US"/>
              </w:rPr>
            </w:pPr>
            <w:r>
              <w:rPr>
                <w:rFonts w:cs="Arial"/>
                <w:color w:val="000000"/>
                <w:lang w:val="en-US"/>
              </w:rPr>
              <w:t>Comments on the NOTE</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Wed, 08:23</w:t>
            </w:r>
          </w:p>
          <w:p w:rsidR="00491D58" w:rsidRDefault="00491D58" w:rsidP="00D24744">
            <w:pPr>
              <w:rPr>
                <w:rFonts w:cs="Arial"/>
                <w:color w:val="000000"/>
                <w:lang w:val="en-US"/>
              </w:rPr>
            </w:pPr>
            <w:r>
              <w:rPr>
                <w:rFonts w:cs="Arial"/>
                <w:color w:val="000000"/>
                <w:lang w:val="en-US"/>
              </w:rPr>
              <w:t>Rev</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Wed, 09:49</w:t>
            </w:r>
          </w:p>
          <w:p w:rsidR="00491D58" w:rsidRDefault="00491D58" w:rsidP="00D24744">
            <w:pPr>
              <w:rPr>
                <w:rFonts w:cs="Arial"/>
                <w:color w:val="000000"/>
                <w:lang w:val="en-US"/>
              </w:rPr>
            </w:pPr>
            <w:r>
              <w:rPr>
                <w:rFonts w:cs="Arial"/>
                <w:color w:val="000000"/>
                <w:lang w:val="en-US"/>
              </w:rPr>
              <w:t>Explains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Kaj, Wed, 11:46</w:t>
            </w:r>
          </w:p>
          <w:p w:rsidR="00491D58" w:rsidRDefault="00491D58" w:rsidP="00D24744">
            <w:pPr>
              <w:rPr>
                <w:rFonts w:cs="Arial"/>
                <w:color w:val="000000"/>
                <w:lang w:val="en-US"/>
              </w:rPr>
            </w:pPr>
            <w:r>
              <w:rPr>
                <w:rFonts w:cs="Arial"/>
                <w:color w:val="000000"/>
                <w:lang w:val="en-US"/>
              </w:rPr>
              <w:t>Does not agree</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Sung, Wed, 2310</w:t>
            </w:r>
          </w:p>
          <w:p w:rsidR="00491D58" w:rsidRDefault="00491D58" w:rsidP="00D24744">
            <w:pPr>
              <w:rPr>
                <w:rFonts w:cs="Arial"/>
                <w:color w:val="000000"/>
                <w:lang w:val="en-US"/>
              </w:rPr>
            </w:pPr>
            <w:r>
              <w:rPr>
                <w:rFonts w:cs="Arial"/>
                <w:color w:val="000000"/>
                <w:lang w:val="en-US"/>
              </w:rPr>
              <w:t>Does not agree</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Sunhee, Thu, 0908</w:t>
            </w:r>
          </w:p>
          <w:p w:rsidR="00491D58" w:rsidRDefault="00491D58" w:rsidP="00D24744">
            <w:pPr>
              <w:rPr>
                <w:rFonts w:cs="Arial"/>
                <w:color w:val="000000"/>
                <w:lang w:val="en-US"/>
              </w:rPr>
            </w:pPr>
            <w:r>
              <w:rPr>
                <w:rFonts w:cs="Arial"/>
                <w:color w:val="000000"/>
                <w:lang w:val="en-US"/>
              </w:rPr>
              <w:t>Defending</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Lin, Thu. 0940</w:t>
            </w:r>
          </w:p>
          <w:p w:rsidR="00491D58" w:rsidRDefault="00491D58" w:rsidP="00D24744">
            <w:pPr>
              <w:rPr>
                <w:rFonts w:cs="Arial"/>
                <w:color w:val="000000"/>
                <w:lang w:val="en-US"/>
              </w:rPr>
            </w:pPr>
            <w:r>
              <w:rPr>
                <w:rFonts w:cs="Arial"/>
                <w:color w:val="000000"/>
                <w:lang w:val="en-US"/>
              </w:rPr>
              <w:t>Typos</w:t>
            </w:r>
          </w:p>
          <w:p w:rsidR="00491D58" w:rsidRDefault="00491D58" w:rsidP="00D24744">
            <w:pPr>
              <w:rPr>
                <w:rFonts w:cs="Arial"/>
                <w:color w:val="000000"/>
                <w:lang w:val="en-US"/>
              </w:rPr>
            </w:pPr>
          </w:p>
          <w:p w:rsidR="00491D58" w:rsidRDefault="00491D58" w:rsidP="00D24744">
            <w:pPr>
              <w:rPr>
                <w:rFonts w:cs="Arial"/>
                <w:color w:val="000000"/>
                <w:lang w:val="en-US"/>
              </w:rPr>
            </w:pPr>
            <w:r>
              <w:rPr>
                <w:rFonts w:cs="Arial"/>
                <w:color w:val="000000"/>
                <w:lang w:val="en-US"/>
              </w:rPr>
              <w:t>Kaj, Thu, 1014</w:t>
            </w:r>
          </w:p>
          <w:p w:rsidR="00491D58" w:rsidRDefault="00491D58" w:rsidP="00D24744">
            <w:pPr>
              <w:rPr>
                <w:rFonts w:cs="Arial"/>
                <w:color w:val="000000"/>
                <w:lang w:val="en-US"/>
              </w:rPr>
            </w:pPr>
            <w:r>
              <w:rPr>
                <w:rFonts w:cs="Arial"/>
                <w:color w:val="000000"/>
                <w:lang w:val="en-US"/>
              </w:rPr>
              <w:t>Asks this to be postponed</w:t>
            </w:r>
          </w:p>
          <w:p w:rsidR="00491D58" w:rsidRDefault="00491D58" w:rsidP="00D24744">
            <w:pPr>
              <w:rPr>
                <w:rFonts w:cs="Arial"/>
                <w:color w:val="000000"/>
                <w:lang w:val="en-US"/>
              </w:rPr>
            </w:pPr>
          </w:p>
        </w:tc>
      </w:tr>
      <w:tr w:rsidR="00520AC4" w:rsidRPr="00D95972" w:rsidTr="00913564">
        <w:tc>
          <w:tcPr>
            <w:tcW w:w="976" w:type="dxa"/>
            <w:tcBorders>
              <w:top w:val="nil"/>
              <w:left w:val="thinThickThinSmallGap" w:sz="24" w:space="0" w:color="auto"/>
              <w:bottom w:val="nil"/>
            </w:tcBorders>
            <w:shd w:val="clear" w:color="auto" w:fill="auto"/>
          </w:tcPr>
          <w:p w:rsidR="00520AC4" w:rsidRPr="00D95972" w:rsidRDefault="00520AC4" w:rsidP="00D24744">
            <w:pPr>
              <w:rPr>
                <w:rFonts w:cs="Arial"/>
              </w:rPr>
            </w:pPr>
          </w:p>
        </w:tc>
        <w:tc>
          <w:tcPr>
            <w:tcW w:w="1317" w:type="dxa"/>
            <w:gridSpan w:val="2"/>
            <w:tcBorders>
              <w:top w:val="nil"/>
              <w:bottom w:val="nil"/>
            </w:tcBorders>
            <w:shd w:val="clear" w:color="auto" w:fill="auto"/>
          </w:tcPr>
          <w:p w:rsidR="00520AC4" w:rsidRPr="00D95972" w:rsidRDefault="00520AC4" w:rsidP="00D24744">
            <w:pPr>
              <w:rPr>
                <w:rFonts w:cs="Arial"/>
              </w:rPr>
            </w:pPr>
          </w:p>
        </w:tc>
        <w:tc>
          <w:tcPr>
            <w:tcW w:w="1088" w:type="dxa"/>
            <w:tcBorders>
              <w:top w:val="single" w:sz="4" w:space="0" w:color="auto"/>
              <w:bottom w:val="single" w:sz="4" w:space="0" w:color="auto"/>
            </w:tcBorders>
            <w:shd w:val="clear" w:color="auto" w:fill="auto"/>
          </w:tcPr>
          <w:p w:rsidR="00520AC4" w:rsidRDefault="00520AC4" w:rsidP="00D24744">
            <w:pPr>
              <w:rPr>
                <w:rFonts w:cs="Arial"/>
              </w:rPr>
            </w:pPr>
            <w:r>
              <w:rPr>
                <w:rFonts w:cs="Arial"/>
              </w:rPr>
              <w:t>C1-205378</w:t>
            </w:r>
          </w:p>
        </w:tc>
        <w:tc>
          <w:tcPr>
            <w:tcW w:w="4191" w:type="dxa"/>
            <w:gridSpan w:val="3"/>
            <w:tcBorders>
              <w:top w:val="single" w:sz="4" w:space="0" w:color="auto"/>
              <w:bottom w:val="single" w:sz="4" w:space="0" w:color="auto"/>
            </w:tcBorders>
            <w:shd w:val="clear" w:color="auto" w:fill="auto"/>
          </w:tcPr>
          <w:p w:rsidR="00520AC4" w:rsidRDefault="00520AC4" w:rsidP="00D24744">
            <w:pPr>
              <w:rPr>
                <w:rFonts w:cs="Arial"/>
              </w:rPr>
            </w:pPr>
            <w:r>
              <w:rPr>
                <w:rFonts w:cs="Arial"/>
              </w:rPr>
              <w:t>S-NSSAI in pending NSSAI not to be requested</w:t>
            </w:r>
          </w:p>
        </w:tc>
        <w:tc>
          <w:tcPr>
            <w:tcW w:w="1767" w:type="dxa"/>
            <w:tcBorders>
              <w:top w:val="single" w:sz="4" w:space="0" w:color="auto"/>
              <w:bottom w:val="single" w:sz="4" w:space="0" w:color="auto"/>
            </w:tcBorders>
            <w:shd w:val="clear" w:color="auto" w:fill="auto"/>
          </w:tcPr>
          <w:p w:rsidR="00520AC4" w:rsidRDefault="00520AC4" w:rsidP="00D24744">
            <w:pPr>
              <w:rPr>
                <w:rFonts w:cs="Arial"/>
              </w:rPr>
            </w:pPr>
            <w:r>
              <w:rPr>
                <w:rFonts w:cs="Arial"/>
              </w:rPr>
              <w:t>Ericsson /kaj</w:t>
            </w:r>
          </w:p>
        </w:tc>
        <w:tc>
          <w:tcPr>
            <w:tcW w:w="826" w:type="dxa"/>
            <w:tcBorders>
              <w:top w:val="single" w:sz="4" w:space="0" w:color="auto"/>
              <w:bottom w:val="single" w:sz="4" w:space="0" w:color="auto"/>
            </w:tcBorders>
            <w:shd w:val="clear" w:color="auto" w:fill="auto"/>
          </w:tcPr>
          <w:p w:rsidR="00520AC4" w:rsidRDefault="00520AC4" w:rsidP="00D24744">
            <w:pPr>
              <w:rPr>
                <w:rFonts w:cs="Arial"/>
              </w:rPr>
            </w:pPr>
            <w:r>
              <w:rPr>
                <w:rFonts w:cs="Arial"/>
              </w:rPr>
              <w:t>CR 2566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4599F" w:rsidRDefault="0054599F" w:rsidP="00D24744">
            <w:pPr>
              <w:rPr>
                <w:rFonts w:cs="Arial"/>
                <w:sz w:val="21"/>
                <w:szCs w:val="21"/>
              </w:rPr>
            </w:pPr>
            <w:r>
              <w:rPr>
                <w:rFonts w:cs="Arial"/>
                <w:sz w:val="21"/>
                <w:szCs w:val="21"/>
              </w:rPr>
              <w:t>Postponed</w:t>
            </w:r>
          </w:p>
          <w:p w:rsidR="00520AC4" w:rsidRDefault="00520AC4" w:rsidP="00D24744">
            <w:pPr>
              <w:rPr>
                <w:rFonts w:cs="Arial"/>
                <w:sz w:val="21"/>
                <w:szCs w:val="21"/>
              </w:rPr>
            </w:pPr>
            <w:r>
              <w:rPr>
                <w:rFonts w:cs="Arial"/>
                <w:sz w:val="21"/>
                <w:szCs w:val="21"/>
              </w:rPr>
              <w:t>Revision of C1-205091</w:t>
            </w:r>
          </w:p>
          <w:p w:rsidR="00520AC4" w:rsidRDefault="00520AC4" w:rsidP="00D24744">
            <w:pPr>
              <w:rPr>
                <w:rFonts w:cs="Arial"/>
                <w:sz w:val="21"/>
                <w:szCs w:val="21"/>
              </w:rPr>
            </w:pPr>
          </w:p>
          <w:p w:rsidR="00520AC4" w:rsidRDefault="00507264" w:rsidP="00D24744">
            <w:pPr>
              <w:rPr>
                <w:rFonts w:cs="Arial"/>
                <w:sz w:val="21"/>
                <w:szCs w:val="21"/>
              </w:rPr>
            </w:pPr>
            <w:r>
              <w:rPr>
                <w:rFonts w:cs="Arial"/>
                <w:sz w:val="21"/>
                <w:szCs w:val="21"/>
              </w:rPr>
              <w:t>Atle, Fri, 0105</w:t>
            </w:r>
          </w:p>
          <w:p w:rsidR="00507264" w:rsidRDefault="00507264" w:rsidP="00D24744">
            <w:pPr>
              <w:rPr>
                <w:rFonts w:cs="Arial"/>
                <w:sz w:val="21"/>
                <w:szCs w:val="21"/>
              </w:rPr>
            </w:pPr>
            <w:r>
              <w:rPr>
                <w:rFonts w:cs="Arial"/>
                <w:sz w:val="21"/>
                <w:szCs w:val="21"/>
              </w:rPr>
              <w:t>Looking for some normative changes</w:t>
            </w:r>
          </w:p>
          <w:p w:rsidR="00507264" w:rsidRDefault="00507264" w:rsidP="00D24744">
            <w:pPr>
              <w:rPr>
                <w:rFonts w:cs="Arial"/>
                <w:sz w:val="21"/>
                <w:szCs w:val="21"/>
              </w:rPr>
            </w:pPr>
          </w:p>
          <w:p w:rsidR="00507264" w:rsidRDefault="006C2D19" w:rsidP="00D24744">
            <w:pPr>
              <w:rPr>
                <w:rFonts w:cs="Arial"/>
                <w:sz w:val="21"/>
                <w:szCs w:val="21"/>
              </w:rPr>
            </w:pPr>
            <w:r>
              <w:rPr>
                <w:rFonts w:cs="Arial"/>
                <w:sz w:val="21"/>
                <w:szCs w:val="21"/>
              </w:rPr>
              <w:t>Lin, Fri, 0512</w:t>
            </w:r>
          </w:p>
          <w:p w:rsidR="006C2D19" w:rsidRPr="0054599F" w:rsidRDefault="006C2D19" w:rsidP="00D24744">
            <w:pPr>
              <w:rPr>
                <w:rFonts w:cs="Arial"/>
                <w:b/>
                <w:bCs/>
                <w:sz w:val="21"/>
                <w:szCs w:val="21"/>
              </w:rPr>
            </w:pPr>
            <w:r w:rsidRPr="0054599F">
              <w:rPr>
                <w:rFonts w:cs="Arial"/>
                <w:b/>
                <w:bCs/>
                <w:sz w:val="21"/>
                <w:szCs w:val="21"/>
              </w:rPr>
              <w:t>Looking for a complete solution, cannot accept the CR</w:t>
            </w:r>
          </w:p>
          <w:p w:rsidR="006C2D19" w:rsidRDefault="006C2D19" w:rsidP="00D24744">
            <w:pPr>
              <w:rPr>
                <w:rFonts w:cs="Arial"/>
                <w:sz w:val="21"/>
                <w:szCs w:val="21"/>
              </w:rPr>
            </w:pPr>
          </w:p>
          <w:p w:rsidR="006C2D19" w:rsidRDefault="00E216B1" w:rsidP="00D24744">
            <w:pPr>
              <w:rPr>
                <w:rFonts w:cs="Arial"/>
                <w:sz w:val="21"/>
                <w:szCs w:val="21"/>
              </w:rPr>
            </w:pPr>
            <w:r>
              <w:rPr>
                <w:rFonts w:cs="Arial"/>
                <w:sz w:val="21"/>
                <w:szCs w:val="21"/>
              </w:rPr>
              <w:t>Yanchao, Fri, 0638</w:t>
            </w:r>
          </w:p>
          <w:p w:rsidR="00E216B1" w:rsidRDefault="00E216B1" w:rsidP="00D24744">
            <w:pPr>
              <w:rPr>
                <w:rFonts w:cs="Arial"/>
                <w:sz w:val="21"/>
                <w:szCs w:val="21"/>
              </w:rPr>
            </w:pPr>
            <w:r>
              <w:rPr>
                <w:rFonts w:cs="Arial"/>
                <w:sz w:val="21"/>
                <w:szCs w:val="21"/>
              </w:rPr>
              <w:t>Same as Lin</w:t>
            </w:r>
          </w:p>
          <w:p w:rsidR="00637AF3" w:rsidRDefault="00637AF3" w:rsidP="00D24744">
            <w:pPr>
              <w:rPr>
                <w:rFonts w:cs="Arial"/>
                <w:sz w:val="21"/>
                <w:szCs w:val="21"/>
              </w:rPr>
            </w:pPr>
          </w:p>
          <w:p w:rsidR="00637AF3" w:rsidRDefault="00637AF3" w:rsidP="00D24744">
            <w:pPr>
              <w:rPr>
                <w:rFonts w:cs="Arial"/>
                <w:sz w:val="21"/>
                <w:szCs w:val="21"/>
              </w:rPr>
            </w:pPr>
            <w:r>
              <w:rPr>
                <w:rFonts w:cs="Arial"/>
                <w:sz w:val="21"/>
                <w:szCs w:val="21"/>
              </w:rPr>
              <w:t>Shuang, Fri, 0843</w:t>
            </w:r>
          </w:p>
          <w:p w:rsidR="00637AF3" w:rsidRDefault="00637AF3" w:rsidP="00D24744">
            <w:pPr>
              <w:rPr>
                <w:rFonts w:cs="Arial"/>
                <w:sz w:val="21"/>
                <w:szCs w:val="21"/>
              </w:rPr>
            </w:pPr>
            <w:r>
              <w:rPr>
                <w:rFonts w:cs="Arial"/>
                <w:sz w:val="21"/>
                <w:szCs w:val="21"/>
              </w:rPr>
              <w:t>Does not agree with not accepting, this is the baseline</w:t>
            </w:r>
          </w:p>
          <w:p w:rsidR="00637AF3" w:rsidRDefault="00637AF3" w:rsidP="00D24744">
            <w:pPr>
              <w:rPr>
                <w:rFonts w:cs="Arial"/>
                <w:sz w:val="21"/>
                <w:szCs w:val="21"/>
              </w:rPr>
            </w:pPr>
          </w:p>
          <w:p w:rsidR="00637AF3" w:rsidRDefault="00637AF3" w:rsidP="00D24744">
            <w:pPr>
              <w:rPr>
                <w:rFonts w:cs="Arial"/>
                <w:sz w:val="21"/>
                <w:szCs w:val="21"/>
              </w:rPr>
            </w:pPr>
            <w:r>
              <w:rPr>
                <w:rFonts w:cs="Arial"/>
                <w:sz w:val="21"/>
                <w:szCs w:val="21"/>
              </w:rPr>
              <w:t>Kaj, Fri, 0853</w:t>
            </w:r>
          </w:p>
          <w:p w:rsidR="00637AF3" w:rsidRDefault="00637AF3" w:rsidP="00D24744">
            <w:pPr>
              <w:rPr>
                <w:rFonts w:cs="Arial"/>
                <w:sz w:val="21"/>
                <w:szCs w:val="21"/>
              </w:rPr>
            </w:pPr>
            <w:r>
              <w:rPr>
                <w:rFonts w:cs="Arial"/>
                <w:sz w:val="21"/>
                <w:szCs w:val="21"/>
              </w:rPr>
              <w:t>Explaining that this is the very basic</w:t>
            </w:r>
          </w:p>
          <w:p w:rsidR="00637AF3" w:rsidRDefault="00637AF3" w:rsidP="00D24744">
            <w:pPr>
              <w:rPr>
                <w:rFonts w:cs="Arial"/>
                <w:sz w:val="21"/>
                <w:szCs w:val="21"/>
              </w:rPr>
            </w:pPr>
          </w:p>
          <w:p w:rsidR="008818B6" w:rsidRDefault="008818B6" w:rsidP="00D24744">
            <w:pPr>
              <w:rPr>
                <w:rFonts w:cs="Arial"/>
                <w:sz w:val="21"/>
                <w:szCs w:val="21"/>
              </w:rPr>
            </w:pPr>
            <w:r>
              <w:rPr>
                <w:rFonts w:cs="Arial"/>
                <w:sz w:val="21"/>
                <w:szCs w:val="21"/>
              </w:rPr>
              <w:t>Roozbeh, Fri, 1507</w:t>
            </w:r>
          </w:p>
          <w:p w:rsidR="008818B6" w:rsidRDefault="008818B6" w:rsidP="00D24744">
            <w:pPr>
              <w:rPr>
                <w:rFonts w:cs="Arial"/>
                <w:sz w:val="21"/>
                <w:szCs w:val="21"/>
              </w:rPr>
            </w:pPr>
            <w:r>
              <w:rPr>
                <w:rFonts w:cs="Arial"/>
                <w:sz w:val="21"/>
                <w:szCs w:val="21"/>
              </w:rPr>
              <w:t>Sees the cr not dangerous</w:t>
            </w:r>
          </w:p>
          <w:p w:rsidR="00526A47" w:rsidRDefault="00526A47" w:rsidP="00D24744">
            <w:pPr>
              <w:rPr>
                <w:rFonts w:cs="Arial"/>
                <w:sz w:val="21"/>
                <w:szCs w:val="21"/>
              </w:rPr>
            </w:pPr>
          </w:p>
          <w:p w:rsidR="00526A47" w:rsidRDefault="00526A47" w:rsidP="00D24744">
            <w:pPr>
              <w:rPr>
                <w:rFonts w:cs="Arial"/>
                <w:sz w:val="21"/>
                <w:szCs w:val="21"/>
              </w:rPr>
            </w:pPr>
            <w:r>
              <w:rPr>
                <w:rFonts w:cs="Arial"/>
                <w:sz w:val="21"/>
                <w:szCs w:val="21"/>
              </w:rPr>
              <w:t>Kaj, Fri, 1551</w:t>
            </w:r>
          </w:p>
          <w:p w:rsidR="00526A47" w:rsidRDefault="00526A47" w:rsidP="00D24744">
            <w:pPr>
              <w:rPr>
                <w:rFonts w:cs="Arial"/>
                <w:sz w:val="21"/>
                <w:szCs w:val="21"/>
              </w:rPr>
            </w:pPr>
            <w:r>
              <w:rPr>
                <w:rFonts w:cs="Arial"/>
                <w:sz w:val="21"/>
                <w:szCs w:val="21"/>
              </w:rPr>
              <w:t>explains</w:t>
            </w:r>
          </w:p>
          <w:p w:rsidR="00637AF3" w:rsidRDefault="00637AF3" w:rsidP="00D24744">
            <w:pPr>
              <w:rPr>
                <w:rFonts w:cs="Arial"/>
                <w:sz w:val="21"/>
                <w:szCs w:val="21"/>
              </w:rPr>
            </w:pPr>
          </w:p>
          <w:p w:rsidR="00507264" w:rsidRDefault="00507264" w:rsidP="00D24744">
            <w:pPr>
              <w:rPr>
                <w:rFonts w:cs="Arial"/>
                <w:sz w:val="21"/>
                <w:szCs w:val="21"/>
              </w:rPr>
            </w:pPr>
            <w:r>
              <w:rPr>
                <w:rFonts w:cs="Arial"/>
                <w:sz w:val="21"/>
                <w:szCs w:val="21"/>
              </w:rPr>
              <w:t>--------------------------------------------------------------</w:t>
            </w:r>
          </w:p>
          <w:p w:rsidR="00520AC4" w:rsidRDefault="00520AC4" w:rsidP="00D24744">
            <w:pPr>
              <w:rPr>
                <w:rFonts w:cs="Arial"/>
                <w:sz w:val="21"/>
                <w:szCs w:val="21"/>
              </w:rPr>
            </w:pPr>
            <w:r w:rsidRPr="00D806D8">
              <w:rPr>
                <w:rFonts w:cs="Arial"/>
                <w:sz w:val="21"/>
                <w:szCs w:val="21"/>
              </w:rPr>
              <w:t xml:space="preserve">WT#2, </w:t>
            </w:r>
            <w:r>
              <w:rPr>
                <w:rFonts w:cs="Arial"/>
                <w:sz w:val="21"/>
                <w:szCs w:val="21"/>
              </w:rPr>
              <w:t>C1-204770, C1-205033 C1-205091 all on WT#2, related disc in C1-204771</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Roozbeh, Thu, 11:16</w:t>
            </w:r>
          </w:p>
          <w:p w:rsidR="00520AC4" w:rsidRDefault="00520AC4" w:rsidP="00D24744">
            <w:pPr>
              <w:rPr>
                <w:rFonts w:cs="Arial"/>
                <w:sz w:val="21"/>
                <w:szCs w:val="21"/>
              </w:rPr>
            </w:pPr>
            <w:r>
              <w:rPr>
                <w:rFonts w:cs="Arial"/>
                <w:sz w:val="21"/>
                <w:szCs w:val="21"/>
              </w:rPr>
              <w:t>Should be merged with 5033</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Yanchao, Thu, 13:16</w:t>
            </w:r>
          </w:p>
          <w:p w:rsidR="00520AC4" w:rsidRDefault="00520AC4" w:rsidP="00D24744">
            <w:pPr>
              <w:rPr>
                <w:rFonts w:cs="Arial"/>
                <w:sz w:val="21"/>
                <w:szCs w:val="21"/>
              </w:rPr>
            </w:pPr>
            <w:r>
              <w:rPr>
                <w:rFonts w:cs="Arial"/>
                <w:sz w:val="21"/>
                <w:szCs w:val="21"/>
              </w:rPr>
              <w:t>Lack of AMF behaviour</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Shuang, Thu, 13:42</w:t>
            </w:r>
          </w:p>
          <w:p w:rsidR="00520AC4" w:rsidRDefault="00520AC4" w:rsidP="00D24744">
            <w:pPr>
              <w:rPr>
                <w:rFonts w:cs="Arial"/>
                <w:sz w:val="21"/>
                <w:szCs w:val="21"/>
              </w:rPr>
            </w:pPr>
            <w:r>
              <w:rPr>
                <w:rFonts w:cs="Arial"/>
                <w:sz w:val="21"/>
                <w:szCs w:val="21"/>
              </w:rPr>
              <w:t>Could be merged with 5033</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Kaj, Thu, 14:13</w:t>
            </w:r>
          </w:p>
          <w:p w:rsidR="00520AC4" w:rsidRDefault="00520AC4" w:rsidP="00D24744">
            <w:pPr>
              <w:rPr>
                <w:rFonts w:cs="Arial"/>
                <w:sz w:val="21"/>
                <w:szCs w:val="21"/>
              </w:rPr>
            </w:pPr>
            <w:r>
              <w:rPr>
                <w:rFonts w:cs="Arial"/>
                <w:sz w:val="21"/>
                <w:szCs w:val="21"/>
              </w:rPr>
              <w:t>Explains why nothing for AMF is missing</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Lin, Fri, 05:46</w:t>
            </w:r>
          </w:p>
          <w:p w:rsidR="00520AC4" w:rsidRDefault="00520AC4" w:rsidP="00D24744">
            <w:pPr>
              <w:rPr>
                <w:rFonts w:cs="Arial"/>
                <w:sz w:val="21"/>
                <w:szCs w:val="21"/>
              </w:rPr>
            </w:pPr>
            <w:r>
              <w:rPr>
                <w:rFonts w:cs="Arial"/>
                <w:sz w:val="21"/>
                <w:szCs w:val="21"/>
              </w:rPr>
              <w:t>Commenting on the text, requesting to merge 5091, 5033 into a rev of 4770</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Yanchao, Fri, 11:29</w:t>
            </w:r>
          </w:p>
          <w:p w:rsidR="00520AC4" w:rsidRDefault="00520AC4" w:rsidP="00D24744">
            <w:pPr>
              <w:rPr>
                <w:rFonts w:cs="Arial"/>
                <w:sz w:val="21"/>
                <w:szCs w:val="21"/>
              </w:rPr>
            </w:pPr>
            <w:r>
              <w:rPr>
                <w:rFonts w:cs="Arial"/>
                <w:sz w:val="21"/>
                <w:szCs w:val="21"/>
              </w:rPr>
              <w:t>Explains what is expected from NW</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Kaj, Fri, 12:06</w:t>
            </w:r>
          </w:p>
          <w:p w:rsidR="00520AC4" w:rsidRDefault="00520AC4" w:rsidP="00D24744">
            <w:pPr>
              <w:rPr>
                <w:rFonts w:cs="Arial"/>
                <w:sz w:val="21"/>
                <w:szCs w:val="21"/>
              </w:rPr>
            </w:pPr>
            <w:r>
              <w:rPr>
                <w:rFonts w:cs="Arial"/>
                <w:sz w:val="21"/>
                <w:szCs w:val="21"/>
              </w:rPr>
              <w:t xml:space="preserve">Not agreeing </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Kaj, Mon, 14.21</w:t>
            </w:r>
          </w:p>
          <w:p w:rsidR="00520AC4" w:rsidRDefault="00520AC4" w:rsidP="00D24744">
            <w:pPr>
              <w:rPr>
                <w:rFonts w:cs="Arial"/>
                <w:sz w:val="21"/>
                <w:szCs w:val="21"/>
              </w:rPr>
            </w:pPr>
            <w:r>
              <w:rPr>
                <w:rFonts w:cs="Arial"/>
                <w:sz w:val="21"/>
                <w:szCs w:val="21"/>
              </w:rPr>
              <w:t>Rev1</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Shuang, Mon, 18:08</w:t>
            </w:r>
          </w:p>
          <w:p w:rsidR="00520AC4" w:rsidRDefault="00520AC4" w:rsidP="00D24744">
            <w:pPr>
              <w:rPr>
                <w:rFonts w:cs="Arial"/>
                <w:sz w:val="21"/>
                <w:szCs w:val="21"/>
              </w:rPr>
            </w:pPr>
            <w:r>
              <w:rPr>
                <w:rFonts w:cs="Arial"/>
                <w:sz w:val="21"/>
                <w:szCs w:val="21"/>
              </w:rPr>
              <w:t>Co-sign</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Sung, Mon, 23:58</w:t>
            </w:r>
          </w:p>
          <w:p w:rsidR="00520AC4" w:rsidRDefault="00520AC4" w:rsidP="00D24744">
            <w:pPr>
              <w:rPr>
                <w:rFonts w:cs="Arial"/>
                <w:sz w:val="21"/>
                <w:szCs w:val="21"/>
              </w:rPr>
            </w:pPr>
            <w:r>
              <w:rPr>
                <w:rFonts w:cs="Arial"/>
                <w:sz w:val="21"/>
                <w:szCs w:val="21"/>
              </w:rPr>
              <w:t>Some parts to be normative, rather than NOTE</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Masaki, Tue, 04:12</w:t>
            </w:r>
          </w:p>
          <w:p w:rsidR="00520AC4" w:rsidRDefault="00520AC4" w:rsidP="00D24744">
            <w:pPr>
              <w:rPr>
                <w:rFonts w:cs="Arial"/>
                <w:sz w:val="21"/>
                <w:szCs w:val="21"/>
              </w:rPr>
            </w:pPr>
            <w:r>
              <w:rPr>
                <w:rFonts w:cs="Arial"/>
                <w:sz w:val="21"/>
                <w:szCs w:val="21"/>
              </w:rPr>
              <w:t>Sharp is OK</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Kundan, Tue, 07:34</w:t>
            </w:r>
          </w:p>
          <w:p w:rsidR="00520AC4" w:rsidRDefault="00520AC4" w:rsidP="00D24744">
            <w:pPr>
              <w:rPr>
                <w:rFonts w:cs="Arial"/>
                <w:sz w:val="21"/>
                <w:szCs w:val="21"/>
              </w:rPr>
            </w:pPr>
            <w:r>
              <w:rPr>
                <w:rFonts w:cs="Arial"/>
                <w:sz w:val="21"/>
                <w:szCs w:val="21"/>
              </w:rPr>
              <w:t>Identifies a problem</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Atle, Tue, 08:58</w:t>
            </w:r>
          </w:p>
          <w:p w:rsidR="00520AC4" w:rsidRDefault="00520AC4" w:rsidP="00D24744">
            <w:pPr>
              <w:rPr>
                <w:rFonts w:cs="Arial"/>
                <w:sz w:val="21"/>
                <w:szCs w:val="21"/>
              </w:rPr>
            </w:pPr>
            <w:r>
              <w:rPr>
                <w:rFonts w:cs="Arial"/>
                <w:sz w:val="21"/>
                <w:szCs w:val="21"/>
              </w:rPr>
              <w:t>Fine with the rev, wants to co-sing, can live with merging, only if it is required. Doe not agree that Kundan’s problem is a real problem</w:t>
            </w:r>
          </w:p>
          <w:p w:rsidR="00520AC4" w:rsidRDefault="00520AC4" w:rsidP="00D24744">
            <w:pPr>
              <w:rPr>
                <w:rFonts w:cs="Arial"/>
                <w:sz w:val="21"/>
                <w:szCs w:val="21"/>
              </w:rPr>
            </w:pPr>
          </w:p>
          <w:p w:rsidR="00520AC4" w:rsidRDefault="00520AC4" w:rsidP="00D24744">
            <w:pPr>
              <w:rPr>
                <w:rFonts w:cs="Arial"/>
                <w:sz w:val="21"/>
                <w:szCs w:val="21"/>
              </w:rPr>
            </w:pPr>
            <w:r>
              <w:rPr>
                <w:rFonts w:cs="Arial"/>
                <w:sz w:val="21"/>
                <w:szCs w:val="21"/>
              </w:rPr>
              <w:t>Kaj, Tue, 09:05</w:t>
            </w:r>
          </w:p>
          <w:p w:rsidR="00520AC4" w:rsidRDefault="00520AC4" w:rsidP="00D24744">
            <w:pPr>
              <w:rPr>
                <w:rFonts w:cs="Arial"/>
                <w:sz w:val="21"/>
                <w:szCs w:val="21"/>
              </w:rPr>
            </w:pPr>
            <w:r>
              <w:rPr>
                <w:rFonts w:cs="Arial"/>
                <w:sz w:val="21"/>
                <w:szCs w:val="21"/>
              </w:rPr>
              <w:t>Further explanation</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Kundan, Tue, 09:16</w:t>
            </w:r>
          </w:p>
          <w:p w:rsidR="00520AC4" w:rsidRDefault="00520AC4" w:rsidP="00D24744">
            <w:pPr>
              <w:rPr>
                <w:rFonts w:cs="Arial"/>
                <w:color w:val="000000"/>
                <w:lang w:val="en-US"/>
              </w:rPr>
            </w:pPr>
            <w:r>
              <w:rPr>
                <w:rFonts w:cs="Arial"/>
                <w:color w:val="000000"/>
                <w:lang w:val="en-US"/>
              </w:rPr>
              <w:t xml:space="preserve">Not agreeing with Kaj </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Kaj, Tue, 09:30</w:t>
            </w:r>
          </w:p>
          <w:p w:rsidR="00520AC4" w:rsidRDefault="00520AC4" w:rsidP="00D24744">
            <w:pPr>
              <w:rPr>
                <w:rFonts w:cs="Arial"/>
                <w:color w:val="000000"/>
                <w:lang w:val="en-US"/>
              </w:rPr>
            </w:pPr>
            <w:r>
              <w:rPr>
                <w:rFonts w:cs="Arial"/>
                <w:color w:val="000000"/>
                <w:lang w:val="en-US"/>
              </w:rPr>
              <w:t>Responding, explaining</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Atle, Tue, 10:50</w:t>
            </w:r>
          </w:p>
          <w:p w:rsidR="00520AC4" w:rsidRDefault="00520AC4" w:rsidP="00D24744">
            <w:pPr>
              <w:rPr>
                <w:rFonts w:cs="Arial"/>
                <w:color w:val="000000"/>
                <w:lang w:val="en-US"/>
              </w:rPr>
            </w:pPr>
            <w:r>
              <w:rPr>
                <w:rFonts w:cs="Arial"/>
                <w:color w:val="000000"/>
                <w:lang w:val="en-US"/>
              </w:rPr>
              <w:t>Further comments, offering way forward</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Kundan, Tue, 16:02</w:t>
            </w:r>
          </w:p>
          <w:p w:rsidR="00520AC4" w:rsidRDefault="00520AC4" w:rsidP="00D24744">
            <w:pPr>
              <w:rPr>
                <w:rFonts w:cs="Arial"/>
                <w:color w:val="000000"/>
                <w:lang w:val="en-US"/>
              </w:rPr>
            </w:pPr>
            <w:r>
              <w:rPr>
                <w:rFonts w:cs="Arial"/>
                <w:color w:val="000000"/>
                <w:lang w:val="en-US"/>
              </w:rPr>
              <w:t>Not agreeing with Atle</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Kundan, Wed, 07:26</w:t>
            </w:r>
          </w:p>
          <w:p w:rsidR="00520AC4" w:rsidRDefault="00520AC4" w:rsidP="00D24744">
            <w:pPr>
              <w:rPr>
                <w:rFonts w:cs="Arial"/>
                <w:color w:val="000000"/>
                <w:lang w:val="en-US"/>
              </w:rPr>
            </w:pPr>
            <w:r>
              <w:rPr>
                <w:rFonts w:cs="Arial"/>
                <w:color w:val="000000"/>
                <w:lang w:val="en-US"/>
              </w:rPr>
              <w:t>Not sure about the note, there is sme work needed. Fine with an EN or hint in chairman report</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Kaj, Wed, 09:25</w:t>
            </w:r>
          </w:p>
          <w:p w:rsidR="00520AC4" w:rsidRDefault="00520AC4" w:rsidP="00D24744">
            <w:pPr>
              <w:rPr>
                <w:rFonts w:cs="Arial"/>
                <w:color w:val="000000"/>
                <w:lang w:val="en-US"/>
              </w:rPr>
            </w:pPr>
            <w:r>
              <w:rPr>
                <w:rFonts w:cs="Arial"/>
                <w:color w:val="000000"/>
                <w:lang w:val="en-US"/>
              </w:rPr>
              <w:t>Not happy with EN, as this CR is not related</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Atle, Wed, 10:35</w:t>
            </w:r>
          </w:p>
          <w:p w:rsidR="00520AC4" w:rsidRDefault="00520AC4" w:rsidP="00D24744">
            <w:pPr>
              <w:rPr>
                <w:rFonts w:cs="Arial"/>
                <w:color w:val="000000"/>
                <w:lang w:val="en-US"/>
              </w:rPr>
            </w:pPr>
            <w:r>
              <w:rPr>
                <w:rFonts w:cs="Arial"/>
                <w:color w:val="000000"/>
                <w:lang w:val="en-US"/>
              </w:rPr>
              <w:t>Looking for latest version, but he seems fine</w:t>
            </w:r>
          </w:p>
          <w:p w:rsidR="00520AC4" w:rsidRDefault="00520AC4" w:rsidP="00D24744">
            <w:pPr>
              <w:rPr>
                <w:rFonts w:cs="Arial"/>
                <w:color w:val="000000"/>
                <w:lang w:val="en-US"/>
              </w:rPr>
            </w:pPr>
          </w:p>
          <w:p w:rsidR="00520AC4" w:rsidRDefault="00520AC4" w:rsidP="00D24744">
            <w:pPr>
              <w:rPr>
                <w:rFonts w:cs="Arial"/>
                <w:color w:val="000000"/>
                <w:lang w:val="en-US"/>
              </w:rPr>
            </w:pPr>
            <w:r>
              <w:rPr>
                <w:rFonts w:cs="Arial"/>
                <w:color w:val="000000"/>
                <w:lang w:val="en-US"/>
              </w:rPr>
              <w:t>Atle, Wed, 13:10</w:t>
            </w:r>
          </w:p>
          <w:p w:rsidR="00520AC4" w:rsidRDefault="00520AC4" w:rsidP="00D24744">
            <w:pPr>
              <w:rPr>
                <w:rFonts w:cs="Arial"/>
                <w:color w:val="000000"/>
                <w:lang w:val="en-US"/>
              </w:rPr>
            </w:pPr>
            <w:r>
              <w:rPr>
                <w:rFonts w:cs="Arial"/>
                <w:color w:val="000000"/>
                <w:lang w:val="en-US"/>
              </w:rPr>
              <w:t>Making it clear that a statement “no pending in requested”</w:t>
            </w:r>
          </w:p>
          <w:p w:rsidR="00520AC4" w:rsidRDefault="00520AC4" w:rsidP="00D24744">
            <w:pPr>
              <w:rPr>
                <w:rFonts w:cs="Arial"/>
                <w:color w:val="000000"/>
                <w:lang w:val="en-US"/>
              </w:rPr>
            </w:pPr>
          </w:p>
        </w:tc>
      </w:tr>
      <w:tr w:rsidR="006C2D19" w:rsidRPr="00D95972" w:rsidTr="0054599F">
        <w:tc>
          <w:tcPr>
            <w:tcW w:w="976" w:type="dxa"/>
            <w:tcBorders>
              <w:top w:val="nil"/>
              <w:left w:val="thinThickThinSmallGap" w:sz="24" w:space="0" w:color="auto"/>
              <w:bottom w:val="nil"/>
            </w:tcBorders>
            <w:shd w:val="clear" w:color="auto" w:fill="auto"/>
          </w:tcPr>
          <w:p w:rsidR="006C2D19" w:rsidRPr="00D95972" w:rsidRDefault="006C2D19" w:rsidP="006C2D19">
            <w:pPr>
              <w:rPr>
                <w:rFonts w:cs="Arial"/>
              </w:rPr>
            </w:pPr>
          </w:p>
        </w:tc>
        <w:tc>
          <w:tcPr>
            <w:tcW w:w="1317" w:type="dxa"/>
            <w:gridSpan w:val="2"/>
            <w:tcBorders>
              <w:top w:val="nil"/>
              <w:bottom w:val="nil"/>
            </w:tcBorders>
            <w:shd w:val="clear" w:color="auto" w:fill="auto"/>
          </w:tcPr>
          <w:p w:rsidR="006C2D19" w:rsidRPr="00D95972" w:rsidRDefault="006C2D19" w:rsidP="006C2D19">
            <w:pPr>
              <w:rPr>
                <w:rFonts w:cs="Arial"/>
              </w:rPr>
            </w:pPr>
          </w:p>
        </w:tc>
        <w:tc>
          <w:tcPr>
            <w:tcW w:w="1088" w:type="dxa"/>
            <w:tcBorders>
              <w:top w:val="single" w:sz="4" w:space="0" w:color="auto"/>
              <w:bottom w:val="single" w:sz="4" w:space="0" w:color="auto"/>
            </w:tcBorders>
            <w:shd w:val="clear" w:color="auto" w:fill="auto"/>
          </w:tcPr>
          <w:p w:rsidR="006C2D19" w:rsidRDefault="00600924" w:rsidP="006C2D19">
            <w:pPr>
              <w:rPr>
                <w:rFonts w:cs="Arial"/>
              </w:rPr>
            </w:pPr>
            <w:hyperlink r:id="rId152" w:history="1">
              <w:r w:rsidR="006C2D19">
                <w:rPr>
                  <w:rStyle w:val="Hyperlink"/>
                </w:rPr>
                <w:t>C1-205</w:t>
              </w:r>
              <w:r w:rsidR="0015092E">
                <w:rPr>
                  <w:rStyle w:val="Hyperlink"/>
                </w:rPr>
                <w:t>566</w:t>
              </w:r>
            </w:hyperlink>
          </w:p>
        </w:tc>
        <w:tc>
          <w:tcPr>
            <w:tcW w:w="4191" w:type="dxa"/>
            <w:gridSpan w:val="3"/>
            <w:tcBorders>
              <w:top w:val="single" w:sz="4" w:space="0" w:color="auto"/>
              <w:bottom w:val="single" w:sz="4" w:space="0" w:color="auto"/>
            </w:tcBorders>
            <w:shd w:val="clear" w:color="auto" w:fill="auto"/>
          </w:tcPr>
          <w:p w:rsidR="006C2D19" w:rsidRDefault="006C2D19" w:rsidP="006C2D19">
            <w:pPr>
              <w:rPr>
                <w:rFonts w:cs="Arial"/>
              </w:rPr>
            </w:pPr>
            <w:r>
              <w:rPr>
                <w:rFonts w:cs="Arial"/>
              </w:rPr>
              <w:t>Mobility registration with pending NSSAI and no requested NSSAI</w:t>
            </w:r>
          </w:p>
        </w:tc>
        <w:tc>
          <w:tcPr>
            <w:tcW w:w="1767" w:type="dxa"/>
            <w:tcBorders>
              <w:top w:val="single" w:sz="4" w:space="0" w:color="auto"/>
              <w:bottom w:val="single" w:sz="4" w:space="0" w:color="auto"/>
            </w:tcBorders>
            <w:shd w:val="clear" w:color="auto" w:fill="auto"/>
          </w:tcPr>
          <w:p w:rsidR="006C2D19" w:rsidRDefault="006C2D19" w:rsidP="006C2D19">
            <w:pPr>
              <w:rPr>
                <w:rFonts w:cs="Arial"/>
              </w:rPr>
            </w:pPr>
            <w:r>
              <w:rPr>
                <w:rFonts w:cs="Arial"/>
              </w:rPr>
              <w:t>Apple</w:t>
            </w:r>
          </w:p>
        </w:tc>
        <w:tc>
          <w:tcPr>
            <w:tcW w:w="826" w:type="dxa"/>
            <w:tcBorders>
              <w:top w:val="single" w:sz="4" w:space="0" w:color="auto"/>
              <w:bottom w:val="single" w:sz="4" w:space="0" w:color="auto"/>
            </w:tcBorders>
            <w:shd w:val="clear" w:color="auto" w:fill="auto"/>
          </w:tcPr>
          <w:p w:rsidR="006C2D19" w:rsidRDefault="006C2D19" w:rsidP="006C2D19">
            <w:pPr>
              <w:rPr>
                <w:rFonts w:cs="Arial"/>
              </w:rPr>
            </w:pPr>
            <w:r>
              <w:rPr>
                <w:rFonts w:cs="Arial"/>
              </w:rPr>
              <w:t>CR 2551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4599F" w:rsidRDefault="0054599F" w:rsidP="006C2D19">
            <w:pPr>
              <w:rPr>
                <w:rFonts w:cs="Arial"/>
                <w:color w:val="000000"/>
                <w:lang w:val="en-US"/>
              </w:rPr>
            </w:pPr>
            <w:r>
              <w:rPr>
                <w:rFonts w:cs="Arial"/>
                <w:color w:val="000000"/>
                <w:lang w:val="en-US"/>
              </w:rPr>
              <w:t>Postponed</w:t>
            </w:r>
          </w:p>
          <w:p w:rsidR="0054599F" w:rsidRDefault="0054599F" w:rsidP="006C2D19">
            <w:pPr>
              <w:rPr>
                <w:rFonts w:cs="Arial"/>
                <w:color w:val="000000"/>
                <w:lang w:val="en-US"/>
              </w:rPr>
            </w:pPr>
          </w:p>
          <w:p w:rsidR="0015092E" w:rsidRDefault="0015092E" w:rsidP="006C2D19">
            <w:pPr>
              <w:rPr>
                <w:rFonts w:cs="Arial"/>
                <w:color w:val="000000"/>
                <w:lang w:val="en-US"/>
              </w:rPr>
            </w:pPr>
            <w:r>
              <w:rPr>
                <w:rFonts w:cs="Arial"/>
                <w:color w:val="000000"/>
                <w:lang w:val="en-US"/>
              </w:rPr>
              <w:t>Revision of C1-205203</w:t>
            </w:r>
          </w:p>
          <w:p w:rsidR="0015092E" w:rsidRDefault="0015092E" w:rsidP="006C2D19">
            <w:pPr>
              <w:rPr>
                <w:rFonts w:cs="Arial"/>
                <w:color w:val="000000"/>
                <w:lang w:val="en-US"/>
              </w:rPr>
            </w:pPr>
          </w:p>
          <w:p w:rsidR="0015092E" w:rsidRDefault="0015092E" w:rsidP="006C2D19">
            <w:pPr>
              <w:rPr>
                <w:rFonts w:cs="Arial"/>
                <w:color w:val="000000"/>
                <w:lang w:val="en-US"/>
              </w:rPr>
            </w:pPr>
            <w:r>
              <w:rPr>
                <w:rFonts w:cs="Arial"/>
                <w:color w:val="000000"/>
                <w:lang w:val="en-US"/>
              </w:rPr>
              <w:t>Lin, Fri, 0507</w:t>
            </w:r>
          </w:p>
          <w:p w:rsidR="0015092E" w:rsidRDefault="0015092E" w:rsidP="006C2D19">
            <w:pPr>
              <w:rPr>
                <w:rFonts w:cs="Arial"/>
                <w:color w:val="000000"/>
                <w:lang w:val="en-US"/>
              </w:rPr>
            </w:pPr>
            <w:r>
              <w:rPr>
                <w:rFonts w:cs="Arial"/>
                <w:color w:val="000000"/>
                <w:lang w:val="en-US"/>
              </w:rPr>
              <w:t>As 4770 was not agree/will be postponed, CANNOT accept this CR</w:t>
            </w:r>
          </w:p>
          <w:p w:rsidR="00FB2841" w:rsidRDefault="00FB2841" w:rsidP="006C2D19">
            <w:pPr>
              <w:rPr>
                <w:rFonts w:cs="Arial"/>
                <w:color w:val="000000"/>
                <w:lang w:val="en-US"/>
              </w:rPr>
            </w:pPr>
          </w:p>
          <w:p w:rsidR="00FB2841" w:rsidRDefault="00FB2841" w:rsidP="006C2D19">
            <w:pPr>
              <w:rPr>
                <w:rFonts w:cs="Arial"/>
                <w:color w:val="000000"/>
                <w:lang w:val="en-US"/>
              </w:rPr>
            </w:pPr>
            <w:r>
              <w:rPr>
                <w:rFonts w:cs="Arial"/>
                <w:color w:val="000000"/>
                <w:lang w:val="en-US"/>
              </w:rPr>
              <w:t>Vijay, Fri, 1557</w:t>
            </w:r>
          </w:p>
          <w:p w:rsidR="00FB2841" w:rsidRDefault="00FB2841" w:rsidP="006C2D19">
            <w:pPr>
              <w:rPr>
                <w:rFonts w:cs="Arial"/>
                <w:color w:val="000000"/>
                <w:lang w:val="en-US"/>
              </w:rPr>
            </w:pPr>
            <w:r>
              <w:rPr>
                <w:rFonts w:cs="Arial"/>
                <w:color w:val="000000"/>
                <w:lang w:val="en-US"/>
              </w:rPr>
              <w:t>Answers</w:t>
            </w:r>
          </w:p>
          <w:p w:rsidR="00FB2841" w:rsidRDefault="00FB2841" w:rsidP="006C2D19">
            <w:pPr>
              <w:rPr>
                <w:rFonts w:cs="Arial"/>
                <w:color w:val="000000"/>
                <w:lang w:val="en-US"/>
              </w:rPr>
            </w:pPr>
          </w:p>
          <w:p w:rsidR="0015092E" w:rsidRDefault="0015092E" w:rsidP="006C2D19">
            <w:pPr>
              <w:rPr>
                <w:rFonts w:cs="Arial"/>
                <w:color w:val="000000"/>
                <w:lang w:val="en-US"/>
              </w:rPr>
            </w:pPr>
          </w:p>
          <w:p w:rsidR="0015092E" w:rsidRDefault="0015092E" w:rsidP="006C2D19">
            <w:pPr>
              <w:rPr>
                <w:rFonts w:cs="Arial"/>
                <w:color w:val="000000"/>
                <w:lang w:val="en-US"/>
              </w:rPr>
            </w:pPr>
            <w:r>
              <w:rPr>
                <w:rFonts w:cs="Arial"/>
                <w:color w:val="000000"/>
                <w:lang w:val="en-US"/>
              </w:rPr>
              <w:t>--------------------------------------------</w:t>
            </w:r>
          </w:p>
          <w:p w:rsidR="0015092E" w:rsidRDefault="0015092E" w:rsidP="006C2D19">
            <w:pPr>
              <w:rPr>
                <w:rFonts w:cs="Arial"/>
                <w:color w:val="000000"/>
                <w:lang w:val="en-US"/>
              </w:rPr>
            </w:pPr>
          </w:p>
          <w:p w:rsidR="0015092E" w:rsidRDefault="0015092E" w:rsidP="006C2D19">
            <w:pPr>
              <w:rPr>
                <w:rFonts w:cs="Arial"/>
                <w:color w:val="000000"/>
                <w:lang w:val="en-US"/>
              </w:rPr>
            </w:pPr>
          </w:p>
          <w:p w:rsidR="0015092E" w:rsidRDefault="0015092E" w:rsidP="006C2D19">
            <w:pPr>
              <w:rPr>
                <w:rFonts w:cs="Arial"/>
                <w:color w:val="000000"/>
                <w:lang w:val="en-US"/>
              </w:rPr>
            </w:pPr>
            <w:r>
              <w:rPr>
                <w:rFonts w:cs="Arial"/>
                <w:color w:val="000000"/>
                <w:lang w:val="en-US"/>
              </w:rPr>
              <w:t>Revision of C1-205024</w:t>
            </w:r>
          </w:p>
          <w:p w:rsidR="0015092E" w:rsidRDefault="0015092E" w:rsidP="006C2D19">
            <w:pPr>
              <w:rPr>
                <w:rFonts w:cs="Arial"/>
                <w:color w:val="000000"/>
                <w:lang w:val="en-US"/>
              </w:rPr>
            </w:pPr>
          </w:p>
          <w:p w:rsidR="006C2D19" w:rsidRDefault="006C2D19" w:rsidP="006C2D19">
            <w:pPr>
              <w:rPr>
                <w:rFonts w:cs="Arial"/>
                <w:color w:val="000000"/>
                <w:lang w:val="en-US"/>
              </w:rPr>
            </w:pPr>
            <w:r>
              <w:rPr>
                <w:rFonts w:cs="Arial"/>
                <w:color w:val="000000"/>
                <w:lang w:val="en-US"/>
              </w:rPr>
              <w:t>Roozbeh, Thu, 11.14</w:t>
            </w:r>
          </w:p>
          <w:p w:rsidR="006C2D19" w:rsidRDefault="006C2D19" w:rsidP="006C2D19">
            <w:pPr>
              <w:rPr>
                <w:lang w:val="en-US"/>
              </w:rPr>
            </w:pPr>
            <w:r>
              <w:rPr>
                <w:lang w:val="en-US"/>
              </w:rPr>
              <w:t>Adding an existing condition, questioning the CR</w:t>
            </w:r>
          </w:p>
          <w:p w:rsidR="006C2D19" w:rsidRDefault="006C2D19" w:rsidP="006C2D19">
            <w:pPr>
              <w:rPr>
                <w:lang w:val="en-US"/>
              </w:rPr>
            </w:pPr>
          </w:p>
          <w:p w:rsidR="006C2D19" w:rsidRDefault="006C2D19" w:rsidP="006C2D19">
            <w:pPr>
              <w:rPr>
                <w:lang w:val="en-US"/>
              </w:rPr>
            </w:pPr>
            <w:r>
              <w:rPr>
                <w:lang w:val="en-US"/>
              </w:rPr>
              <w:t>Vijay, Thu, 23.32</w:t>
            </w:r>
          </w:p>
          <w:p w:rsidR="006C2D19" w:rsidRDefault="006C2D19" w:rsidP="006C2D19">
            <w:pPr>
              <w:rPr>
                <w:lang w:val="en-US"/>
              </w:rPr>
            </w:pPr>
            <w:r>
              <w:rPr>
                <w:lang w:val="en-US"/>
              </w:rPr>
              <w:t>Acks Yanchao (email from Yanchao not on the list, only email from yanchao was on 5022)</w:t>
            </w:r>
          </w:p>
          <w:p w:rsidR="006C2D19" w:rsidRDefault="006C2D19" w:rsidP="006C2D19">
            <w:pPr>
              <w:rPr>
                <w:lang w:val="en-US"/>
              </w:rPr>
            </w:pPr>
          </w:p>
          <w:p w:rsidR="006C2D19" w:rsidRDefault="006C2D19" w:rsidP="006C2D19">
            <w:pPr>
              <w:rPr>
                <w:rFonts w:cs="Arial"/>
                <w:color w:val="000000"/>
                <w:lang w:val="en-US"/>
              </w:rPr>
            </w:pPr>
            <w:r>
              <w:rPr>
                <w:rFonts w:cs="Arial"/>
                <w:color w:val="000000"/>
                <w:lang w:val="en-US"/>
              </w:rPr>
              <w:t>Vijay, Fri, 00:05</w:t>
            </w:r>
          </w:p>
          <w:p w:rsidR="006C2D19" w:rsidRDefault="006C2D19" w:rsidP="006C2D19">
            <w:pPr>
              <w:rPr>
                <w:rFonts w:cs="Arial"/>
                <w:color w:val="000000"/>
                <w:lang w:val="en-US"/>
              </w:rPr>
            </w:pPr>
            <w:r>
              <w:rPr>
                <w:rFonts w:cs="Arial"/>
                <w:color w:val="000000"/>
                <w:lang w:val="en-US"/>
              </w:rPr>
              <w:t>Explains to Roozbeh</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Lin, Fri, 05:35</w:t>
            </w:r>
          </w:p>
          <w:p w:rsidR="006C2D19" w:rsidRDefault="006C2D19" w:rsidP="006C2D19">
            <w:pPr>
              <w:rPr>
                <w:rFonts w:cs="Arial"/>
                <w:color w:val="000000"/>
                <w:lang w:val="en-US"/>
              </w:rPr>
            </w:pPr>
            <w:r>
              <w:rPr>
                <w:rFonts w:cs="Arial"/>
                <w:color w:val="000000"/>
                <w:lang w:val="en-US"/>
              </w:rPr>
              <w:t>Comments</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Yanchao, Fri, 11.35</w:t>
            </w:r>
          </w:p>
          <w:p w:rsidR="006C2D19" w:rsidRDefault="006C2D19" w:rsidP="006C2D19">
            <w:pPr>
              <w:rPr>
                <w:rFonts w:cs="Arial"/>
                <w:color w:val="000000"/>
                <w:lang w:val="en-US"/>
              </w:rPr>
            </w:pPr>
            <w:r>
              <w:rPr>
                <w:rFonts w:cs="Arial"/>
                <w:color w:val="000000"/>
                <w:lang w:val="en-US"/>
              </w:rPr>
              <w:t>First and second change not needed</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Roozbhe, Fri, 17:02</w:t>
            </w:r>
          </w:p>
          <w:p w:rsidR="006C2D19" w:rsidRDefault="006C2D19" w:rsidP="006C2D19">
            <w:pPr>
              <w:rPr>
                <w:rFonts w:cs="Arial"/>
                <w:color w:val="000000"/>
                <w:lang w:val="en-US"/>
              </w:rPr>
            </w:pPr>
            <w:r>
              <w:rPr>
                <w:rFonts w:cs="Arial"/>
                <w:color w:val="000000"/>
                <w:lang w:val="en-US"/>
              </w:rPr>
              <w:t>First change requires clarfication</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Vijay, Fri, 20:25</w:t>
            </w:r>
          </w:p>
          <w:p w:rsidR="006C2D19" w:rsidRDefault="006C2D19" w:rsidP="006C2D19">
            <w:pPr>
              <w:rPr>
                <w:rFonts w:cs="Arial"/>
                <w:color w:val="000000"/>
                <w:lang w:val="en-US"/>
              </w:rPr>
            </w:pPr>
            <w:r>
              <w:rPr>
                <w:rFonts w:cs="Arial"/>
                <w:color w:val="000000"/>
                <w:lang w:val="en-US"/>
              </w:rPr>
              <w:t>Provides a rev</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Roozbeh, Sat, 04:16</w:t>
            </w:r>
          </w:p>
          <w:p w:rsidR="006C2D19" w:rsidRDefault="006C2D19" w:rsidP="006C2D19">
            <w:pPr>
              <w:rPr>
                <w:rFonts w:cs="Arial"/>
                <w:color w:val="000000"/>
                <w:lang w:val="en-US"/>
              </w:rPr>
            </w:pPr>
            <w:r>
              <w:rPr>
                <w:rFonts w:cs="Arial"/>
                <w:color w:val="000000"/>
                <w:lang w:val="en-US"/>
              </w:rPr>
              <w:t>Fine, but some editorials</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Vijay, Mon, 02:30</w:t>
            </w:r>
          </w:p>
          <w:p w:rsidR="006C2D19" w:rsidRDefault="006C2D19" w:rsidP="006C2D19">
            <w:pPr>
              <w:rPr>
                <w:rFonts w:cs="Arial"/>
                <w:color w:val="000000"/>
                <w:lang w:val="en-US"/>
              </w:rPr>
            </w:pPr>
            <w:r>
              <w:rPr>
                <w:rFonts w:cs="Arial"/>
                <w:color w:val="000000"/>
                <w:lang w:val="en-US"/>
              </w:rPr>
              <w:t>Rev1</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Sung, Tue, 02.19</w:t>
            </w:r>
          </w:p>
          <w:p w:rsidR="006C2D19" w:rsidRDefault="006C2D19" w:rsidP="006C2D19">
            <w:pPr>
              <w:rPr>
                <w:rFonts w:cs="Arial"/>
                <w:color w:val="000000"/>
                <w:lang w:val="en-US"/>
              </w:rPr>
            </w:pPr>
            <w:r>
              <w:rPr>
                <w:rFonts w:cs="Arial"/>
                <w:color w:val="000000"/>
                <w:lang w:val="en-US"/>
              </w:rPr>
              <w:t>Should be merged into 4770</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Roozbeh, Tue, 06:00</w:t>
            </w:r>
          </w:p>
          <w:p w:rsidR="006C2D19" w:rsidRDefault="006C2D19" w:rsidP="006C2D19">
            <w:pPr>
              <w:rPr>
                <w:rFonts w:cs="Arial"/>
                <w:color w:val="000000"/>
                <w:lang w:val="en-US"/>
              </w:rPr>
            </w:pPr>
            <w:r>
              <w:rPr>
                <w:rFonts w:cs="Arial"/>
                <w:color w:val="000000"/>
                <w:lang w:val="en-US"/>
              </w:rPr>
              <w:t>Changes over changes, no other comments</w:t>
            </w:r>
          </w:p>
          <w:p w:rsidR="006C2D19" w:rsidRDefault="006C2D19" w:rsidP="006C2D19">
            <w:pPr>
              <w:rPr>
                <w:rFonts w:cs="Arial"/>
                <w:color w:val="000000"/>
                <w:lang w:val="en-US"/>
              </w:rPr>
            </w:pPr>
          </w:p>
          <w:p w:rsidR="006C2D19" w:rsidRDefault="006C2D19" w:rsidP="006C2D19">
            <w:pPr>
              <w:rPr>
                <w:rFonts w:cs="Arial"/>
                <w:color w:val="000000"/>
                <w:lang w:val="en-US"/>
              </w:rPr>
            </w:pPr>
            <w:r>
              <w:rPr>
                <w:rFonts w:cs="Arial"/>
                <w:color w:val="000000"/>
                <w:lang w:val="en-US"/>
              </w:rPr>
              <w:t>Lin, Wed, 03:14</w:t>
            </w:r>
          </w:p>
          <w:p w:rsidR="006C2D19" w:rsidRDefault="006C2D19" w:rsidP="006C2D19">
            <w:pPr>
              <w:rPr>
                <w:rFonts w:cs="Arial"/>
                <w:color w:val="000000"/>
                <w:lang w:val="en-US"/>
              </w:rPr>
            </w:pPr>
            <w:r>
              <w:rPr>
                <w:rFonts w:cs="Arial"/>
                <w:color w:val="000000"/>
                <w:lang w:val="en-US"/>
              </w:rPr>
              <w:t>Still not resolve the comments</w:t>
            </w:r>
          </w:p>
          <w:p w:rsidR="006C2D19" w:rsidRDefault="006C2D19" w:rsidP="006C2D19">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p>
        </w:tc>
      </w:tr>
      <w:tr w:rsidR="0015092E" w:rsidRPr="00D95972" w:rsidTr="00976D40">
        <w:tc>
          <w:tcPr>
            <w:tcW w:w="976" w:type="dxa"/>
            <w:tcBorders>
              <w:top w:val="nil"/>
              <w:left w:val="thinThickThinSmallGap" w:sz="24" w:space="0" w:color="auto"/>
              <w:bottom w:val="nil"/>
            </w:tcBorders>
            <w:shd w:val="clear" w:color="auto" w:fill="auto"/>
          </w:tcPr>
          <w:p w:rsidR="0015092E" w:rsidRPr="00D95972" w:rsidRDefault="0015092E" w:rsidP="00976D40">
            <w:pPr>
              <w:rPr>
                <w:rFonts w:cs="Arial"/>
              </w:rPr>
            </w:pPr>
          </w:p>
        </w:tc>
        <w:tc>
          <w:tcPr>
            <w:tcW w:w="1317" w:type="dxa"/>
            <w:gridSpan w:val="2"/>
            <w:tcBorders>
              <w:top w:val="nil"/>
              <w:bottom w:val="nil"/>
            </w:tcBorders>
            <w:shd w:val="clear" w:color="auto" w:fill="auto"/>
          </w:tcPr>
          <w:p w:rsidR="0015092E" w:rsidRPr="00D95972" w:rsidRDefault="0015092E" w:rsidP="00976D40">
            <w:pPr>
              <w:rPr>
                <w:rFonts w:cs="Arial"/>
              </w:rPr>
            </w:pPr>
          </w:p>
        </w:tc>
        <w:tc>
          <w:tcPr>
            <w:tcW w:w="1088" w:type="dxa"/>
            <w:tcBorders>
              <w:top w:val="single" w:sz="4" w:space="0" w:color="auto"/>
              <w:bottom w:val="single" w:sz="4" w:space="0" w:color="auto"/>
            </w:tcBorders>
            <w:shd w:val="clear" w:color="auto" w:fill="FFFFFF"/>
          </w:tcPr>
          <w:p w:rsidR="0015092E" w:rsidRDefault="0015092E" w:rsidP="00976D40">
            <w:pPr>
              <w:rPr>
                <w:rFonts w:cs="Arial"/>
              </w:rPr>
            </w:pPr>
          </w:p>
        </w:tc>
        <w:tc>
          <w:tcPr>
            <w:tcW w:w="4191" w:type="dxa"/>
            <w:gridSpan w:val="3"/>
            <w:tcBorders>
              <w:top w:val="single" w:sz="4" w:space="0" w:color="auto"/>
              <w:bottom w:val="single" w:sz="4" w:space="0" w:color="auto"/>
            </w:tcBorders>
            <w:shd w:val="clear" w:color="auto" w:fill="FFFFFF"/>
          </w:tcPr>
          <w:p w:rsidR="0015092E" w:rsidRDefault="0015092E" w:rsidP="00976D40">
            <w:pPr>
              <w:rPr>
                <w:rFonts w:cs="Arial"/>
              </w:rPr>
            </w:pPr>
          </w:p>
        </w:tc>
        <w:tc>
          <w:tcPr>
            <w:tcW w:w="1767" w:type="dxa"/>
            <w:tcBorders>
              <w:top w:val="single" w:sz="4" w:space="0" w:color="auto"/>
              <w:bottom w:val="single" w:sz="4" w:space="0" w:color="auto"/>
            </w:tcBorders>
            <w:shd w:val="clear" w:color="auto" w:fill="FFFFFF"/>
          </w:tcPr>
          <w:p w:rsidR="0015092E" w:rsidRDefault="0015092E" w:rsidP="00976D40">
            <w:pPr>
              <w:rPr>
                <w:rFonts w:cs="Arial"/>
              </w:rPr>
            </w:pPr>
          </w:p>
        </w:tc>
        <w:tc>
          <w:tcPr>
            <w:tcW w:w="826" w:type="dxa"/>
            <w:tcBorders>
              <w:top w:val="single" w:sz="4" w:space="0" w:color="auto"/>
              <w:bottom w:val="single" w:sz="4" w:space="0" w:color="auto"/>
            </w:tcBorders>
            <w:shd w:val="clear" w:color="auto" w:fill="FFFFFF"/>
          </w:tcPr>
          <w:p w:rsidR="0015092E" w:rsidRDefault="0015092E"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092E" w:rsidRDefault="0015092E" w:rsidP="00976D40">
            <w:pPr>
              <w:rPr>
                <w:rFonts w:cs="Arial"/>
                <w:color w:val="000000"/>
                <w:lang w:val="en-US"/>
              </w:rPr>
            </w:pPr>
          </w:p>
        </w:tc>
      </w:tr>
      <w:tr w:rsidR="0015092E" w:rsidRPr="00D95972" w:rsidTr="00976D40">
        <w:tc>
          <w:tcPr>
            <w:tcW w:w="976" w:type="dxa"/>
            <w:tcBorders>
              <w:top w:val="nil"/>
              <w:left w:val="thinThickThinSmallGap" w:sz="24" w:space="0" w:color="auto"/>
              <w:bottom w:val="nil"/>
            </w:tcBorders>
            <w:shd w:val="clear" w:color="auto" w:fill="auto"/>
          </w:tcPr>
          <w:p w:rsidR="0015092E" w:rsidRPr="00D95972" w:rsidRDefault="0015092E" w:rsidP="00976D40">
            <w:pPr>
              <w:rPr>
                <w:rFonts w:cs="Arial"/>
              </w:rPr>
            </w:pPr>
          </w:p>
        </w:tc>
        <w:tc>
          <w:tcPr>
            <w:tcW w:w="1317" w:type="dxa"/>
            <w:gridSpan w:val="2"/>
            <w:tcBorders>
              <w:top w:val="nil"/>
              <w:bottom w:val="nil"/>
            </w:tcBorders>
            <w:shd w:val="clear" w:color="auto" w:fill="auto"/>
          </w:tcPr>
          <w:p w:rsidR="0015092E" w:rsidRPr="00D95972" w:rsidRDefault="0015092E" w:rsidP="00976D40">
            <w:pPr>
              <w:rPr>
                <w:rFonts w:cs="Arial"/>
              </w:rPr>
            </w:pPr>
          </w:p>
        </w:tc>
        <w:tc>
          <w:tcPr>
            <w:tcW w:w="1088" w:type="dxa"/>
            <w:tcBorders>
              <w:top w:val="single" w:sz="4" w:space="0" w:color="auto"/>
              <w:bottom w:val="single" w:sz="4" w:space="0" w:color="auto"/>
            </w:tcBorders>
            <w:shd w:val="clear" w:color="auto" w:fill="FFFFFF"/>
          </w:tcPr>
          <w:p w:rsidR="0015092E" w:rsidRDefault="0015092E" w:rsidP="00976D40">
            <w:pPr>
              <w:rPr>
                <w:rFonts w:cs="Arial"/>
              </w:rPr>
            </w:pPr>
          </w:p>
        </w:tc>
        <w:tc>
          <w:tcPr>
            <w:tcW w:w="4191" w:type="dxa"/>
            <w:gridSpan w:val="3"/>
            <w:tcBorders>
              <w:top w:val="single" w:sz="4" w:space="0" w:color="auto"/>
              <w:bottom w:val="single" w:sz="4" w:space="0" w:color="auto"/>
            </w:tcBorders>
            <w:shd w:val="clear" w:color="auto" w:fill="FFFFFF"/>
          </w:tcPr>
          <w:p w:rsidR="0015092E" w:rsidRDefault="0015092E" w:rsidP="00976D40">
            <w:pPr>
              <w:rPr>
                <w:rFonts w:cs="Arial"/>
              </w:rPr>
            </w:pPr>
          </w:p>
        </w:tc>
        <w:tc>
          <w:tcPr>
            <w:tcW w:w="1767" w:type="dxa"/>
            <w:tcBorders>
              <w:top w:val="single" w:sz="4" w:space="0" w:color="auto"/>
              <w:bottom w:val="single" w:sz="4" w:space="0" w:color="auto"/>
            </w:tcBorders>
            <w:shd w:val="clear" w:color="auto" w:fill="FFFFFF"/>
          </w:tcPr>
          <w:p w:rsidR="0015092E" w:rsidRDefault="0015092E" w:rsidP="00976D40">
            <w:pPr>
              <w:rPr>
                <w:rFonts w:cs="Arial"/>
              </w:rPr>
            </w:pPr>
          </w:p>
        </w:tc>
        <w:tc>
          <w:tcPr>
            <w:tcW w:w="826" w:type="dxa"/>
            <w:tcBorders>
              <w:top w:val="single" w:sz="4" w:space="0" w:color="auto"/>
              <w:bottom w:val="single" w:sz="4" w:space="0" w:color="auto"/>
            </w:tcBorders>
            <w:shd w:val="clear" w:color="auto" w:fill="FFFFFF"/>
          </w:tcPr>
          <w:p w:rsidR="0015092E" w:rsidRDefault="0015092E"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092E" w:rsidRDefault="0015092E" w:rsidP="00976D40">
            <w:pPr>
              <w:rPr>
                <w:rFonts w:cs="Arial"/>
                <w:color w:val="000000"/>
                <w:lang w:val="en-US"/>
              </w:rPr>
            </w:pPr>
          </w:p>
        </w:tc>
      </w:tr>
      <w:tr w:rsidR="0015092E" w:rsidRPr="00D95972" w:rsidTr="00976D40">
        <w:tc>
          <w:tcPr>
            <w:tcW w:w="976" w:type="dxa"/>
            <w:tcBorders>
              <w:top w:val="nil"/>
              <w:left w:val="thinThickThinSmallGap" w:sz="24" w:space="0" w:color="auto"/>
              <w:bottom w:val="nil"/>
            </w:tcBorders>
            <w:shd w:val="clear" w:color="auto" w:fill="auto"/>
          </w:tcPr>
          <w:p w:rsidR="0015092E" w:rsidRPr="00D95972" w:rsidRDefault="0015092E" w:rsidP="00976D40">
            <w:pPr>
              <w:rPr>
                <w:rFonts w:cs="Arial"/>
              </w:rPr>
            </w:pPr>
          </w:p>
        </w:tc>
        <w:tc>
          <w:tcPr>
            <w:tcW w:w="1317" w:type="dxa"/>
            <w:gridSpan w:val="2"/>
            <w:tcBorders>
              <w:top w:val="nil"/>
              <w:bottom w:val="nil"/>
            </w:tcBorders>
            <w:shd w:val="clear" w:color="auto" w:fill="auto"/>
          </w:tcPr>
          <w:p w:rsidR="0015092E" w:rsidRPr="00D95972" w:rsidRDefault="0015092E" w:rsidP="00976D40">
            <w:pPr>
              <w:rPr>
                <w:rFonts w:cs="Arial"/>
              </w:rPr>
            </w:pPr>
          </w:p>
        </w:tc>
        <w:tc>
          <w:tcPr>
            <w:tcW w:w="1088" w:type="dxa"/>
            <w:tcBorders>
              <w:top w:val="single" w:sz="4" w:space="0" w:color="auto"/>
              <w:bottom w:val="single" w:sz="4" w:space="0" w:color="auto"/>
            </w:tcBorders>
            <w:shd w:val="clear" w:color="auto" w:fill="FFFFFF"/>
          </w:tcPr>
          <w:p w:rsidR="0015092E" w:rsidRDefault="0015092E" w:rsidP="00976D40">
            <w:pPr>
              <w:rPr>
                <w:rFonts w:cs="Arial"/>
              </w:rPr>
            </w:pPr>
          </w:p>
        </w:tc>
        <w:tc>
          <w:tcPr>
            <w:tcW w:w="4191" w:type="dxa"/>
            <w:gridSpan w:val="3"/>
            <w:tcBorders>
              <w:top w:val="single" w:sz="4" w:space="0" w:color="auto"/>
              <w:bottom w:val="single" w:sz="4" w:space="0" w:color="auto"/>
            </w:tcBorders>
            <w:shd w:val="clear" w:color="auto" w:fill="FFFFFF"/>
          </w:tcPr>
          <w:p w:rsidR="0015092E" w:rsidRDefault="0015092E" w:rsidP="00976D40">
            <w:pPr>
              <w:rPr>
                <w:rFonts w:cs="Arial"/>
              </w:rPr>
            </w:pPr>
          </w:p>
        </w:tc>
        <w:tc>
          <w:tcPr>
            <w:tcW w:w="1767" w:type="dxa"/>
            <w:tcBorders>
              <w:top w:val="single" w:sz="4" w:space="0" w:color="auto"/>
              <w:bottom w:val="single" w:sz="4" w:space="0" w:color="auto"/>
            </w:tcBorders>
            <w:shd w:val="clear" w:color="auto" w:fill="FFFFFF"/>
          </w:tcPr>
          <w:p w:rsidR="0015092E" w:rsidRDefault="0015092E" w:rsidP="00976D40">
            <w:pPr>
              <w:rPr>
                <w:rFonts w:cs="Arial"/>
              </w:rPr>
            </w:pPr>
          </w:p>
        </w:tc>
        <w:tc>
          <w:tcPr>
            <w:tcW w:w="826" w:type="dxa"/>
            <w:tcBorders>
              <w:top w:val="single" w:sz="4" w:space="0" w:color="auto"/>
              <w:bottom w:val="single" w:sz="4" w:space="0" w:color="auto"/>
            </w:tcBorders>
            <w:shd w:val="clear" w:color="auto" w:fill="FFFFFF"/>
          </w:tcPr>
          <w:p w:rsidR="0015092E" w:rsidRDefault="0015092E"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5092E" w:rsidRDefault="0015092E" w:rsidP="00976D40">
            <w:pPr>
              <w:rPr>
                <w:rFonts w:cs="Arial"/>
                <w:color w:val="000000"/>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lang w:val="en-US"/>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E6A60" w:rsidRDefault="00976D40" w:rsidP="00976D40">
            <w:pPr>
              <w:rPr>
                <w:rFonts w:cs="Arial"/>
                <w:lang w:val="nb-NO"/>
              </w:rPr>
            </w:pPr>
            <w:r w:rsidRPr="001D0A32">
              <w:t>Vertical_LAN</w:t>
            </w:r>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1D0A32">
              <w:t>CT aspects of 5GS enhanced support of vertical and LAN services</w:t>
            </w:r>
          </w:p>
          <w:p w:rsidR="00976D40" w:rsidRDefault="00976D40" w:rsidP="00976D40">
            <w:pPr>
              <w:rPr>
                <w:rFonts w:eastAsia="Batang" w:cs="Arial"/>
                <w:color w:val="000000"/>
                <w:lang w:eastAsia="ko-KR"/>
              </w:rPr>
            </w:pPr>
          </w:p>
          <w:p w:rsidR="00976D40" w:rsidRPr="00726C81" w:rsidRDefault="00976D40" w:rsidP="00976D40">
            <w:pPr>
              <w:rPr>
                <w:rFonts w:eastAsia="Batang" w:cs="Arial"/>
                <w:color w:val="FF0000"/>
                <w:highlight w:val="yellow"/>
                <w:lang w:val="en-US" w:eastAsia="ko-KR"/>
              </w:rPr>
            </w:pPr>
          </w:p>
        </w:tc>
      </w:tr>
      <w:tr w:rsidR="00976D40" w:rsidRPr="00D95972" w:rsidTr="002C6E6E">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B84A37" w:rsidRDefault="00976D40" w:rsidP="00976D40">
            <w:pPr>
              <w:rPr>
                <w:rFonts w:cs="Arial"/>
                <w:b/>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Stand-alone NPN</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53" w:history="1">
              <w:r w:rsidR="00976D40">
                <w:rPr>
                  <w:rStyle w:val="Hyperlink"/>
                </w:rPr>
                <w:t>C1-204548</w:t>
              </w:r>
            </w:hyperlink>
          </w:p>
        </w:tc>
        <w:tc>
          <w:tcPr>
            <w:tcW w:w="4191" w:type="dxa"/>
            <w:gridSpan w:val="3"/>
            <w:tcBorders>
              <w:top w:val="single" w:sz="4" w:space="0" w:color="auto"/>
              <w:bottom w:val="single" w:sz="4" w:space="0" w:color="auto"/>
            </w:tcBorders>
            <w:shd w:val="clear" w:color="auto" w:fill="FFFFFF"/>
          </w:tcPr>
          <w:p w:rsidR="00976D40" w:rsidRPr="00B84A37" w:rsidRDefault="00976D40" w:rsidP="00976D40">
            <w:pPr>
              <w:rPr>
                <w:rFonts w:cs="Arial"/>
                <w:b/>
              </w:rPr>
            </w:pPr>
            <w:r w:rsidRPr="00483F4A">
              <w:rPr>
                <w:rFonts w:cs="Arial"/>
              </w:rPr>
              <w:t>Work plan for Vertical_LAN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Noted</w:t>
            </w:r>
          </w:p>
          <w:p w:rsidR="00976D40" w:rsidRDefault="00976D40" w:rsidP="00976D40">
            <w:pPr>
              <w:rPr>
                <w:rFonts w:eastAsia="Batang" w:cs="Arial"/>
                <w:lang w:eastAsia="ko-KR"/>
              </w:rPr>
            </w:pPr>
          </w:p>
        </w:tc>
      </w:tr>
      <w:tr w:rsidR="00976D40" w:rsidRPr="00D95972" w:rsidTr="00913564">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54" w:history="1">
              <w:r w:rsidR="00976D40">
                <w:rPr>
                  <w:rStyle w:val="Hyperlink"/>
                </w:rPr>
                <w:t>C1-205049</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Resolution of Editors Note related to HRNN handling of CAG</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0583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Pr="002C6E6E" w:rsidRDefault="002C6E6E" w:rsidP="00976D40">
            <w:pPr>
              <w:rPr>
                <w:rFonts w:cs="Arial"/>
              </w:rPr>
            </w:pPr>
            <w:r w:rsidRPr="002C6E6E">
              <w:rPr>
                <w:rFonts w:cs="Arial"/>
              </w:rPr>
              <w:t>Agreed</w:t>
            </w:r>
          </w:p>
          <w:p w:rsidR="002C6E6E" w:rsidRDefault="002C6E6E" w:rsidP="00976D40">
            <w:pPr>
              <w:rPr>
                <w:rFonts w:eastAsia="Batang" w:cs="Arial"/>
                <w:color w:val="FF0000"/>
                <w:lang w:eastAsia="ko-KR"/>
              </w:rPr>
            </w:pPr>
          </w:p>
          <w:p w:rsidR="00976D40" w:rsidRPr="00CA11B0" w:rsidRDefault="00976D40" w:rsidP="00976D40">
            <w:pPr>
              <w:rPr>
                <w:rFonts w:eastAsia="Batang" w:cs="Arial"/>
                <w:color w:val="FF0000"/>
                <w:lang w:eastAsia="ko-KR"/>
              </w:rPr>
            </w:pPr>
            <w:r w:rsidRPr="00CA11B0">
              <w:rPr>
                <w:rFonts w:eastAsia="Batang" w:cs="Arial"/>
                <w:color w:val="FF0000"/>
                <w:lang w:eastAsia="ko-KR"/>
              </w:rPr>
              <w:t>Related to the exceptions sheet; HRNN (PNI-NPN)</w:t>
            </w:r>
          </w:p>
          <w:p w:rsidR="00976D40" w:rsidRPr="00CA11B0" w:rsidRDefault="00976D40" w:rsidP="00976D40">
            <w:pPr>
              <w:rPr>
                <w:rFonts w:eastAsia="Batang" w:cs="Arial"/>
                <w:lang w:eastAsia="ko-KR"/>
              </w:rPr>
            </w:pPr>
          </w:p>
          <w:p w:rsidR="00976D40" w:rsidRDefault="00976D40" w:rsidP="00976D40">
            <w:pPr>
              <w:rPr>
                <w:rFonts w:eastAsia="Batang" w:cs="Arial"/>
                <w:lang w:eastAsia="ko-KR"/>
              </w:rPr>
            </w:pPr>
            <w:r w:rsidRPr="00CA11B0">
              <w:rPr>
                <w:rFonts w:eastAsia="Batang" w:cs="Arial"/>
                <w:lang w:eastAsia="ko-KR"/>
              </w:rPr>
              <w:t xml:space="preserve">Alternative to C1-204600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 conflicts with C1-204600</w:t>
            </w:r>
          </w:p>
          <w:p w:rsidR="00DF70C5" w:rsidRDefault="00DF70C5" w:rsidP="00976D40">
            <w:pPr>
              <w:rPr>
                <w:lang w:val="en-US"/>
              </w:rPr>
            </w:pPr>
          </w:p>
          <w:p w:rsidR="00DF70C5" w:rsidRDefault="00DF70C5" w:rsidP="00976D40">
            <w:pPr>
              <w:rPr>
                <w:lang w:val="en-US"/>
              </w:rPr>
            </w:pPr>
            <w:r>
              <w:rPr>
                <w:lang w:val="en-US"/>
              </w:rPr>
              <w:t>Ivo, Fri, 1137</w:t>
            </w:r>
          </w:p>
          <w:p w:rsidR="00DF70C5" w:rsidRDefault="00DF70C5" w:rsidP="00976D40">
            <w:pPr>
              <w:rPr>
                <w:rFonts w:eastAsia="Batang" w:cs="Arial"/>
                <w:lang w:eastAsia="ko-KR"/>
              </w:rPr>
            </w:pPr>
            <w:r>
              <w:rPr>
                <w:lang w:val="en-US"/>
              </w:rPr>
              <w:t>OK to agree it</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C1-204784</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Correcting partial implementation of CR#0545</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0567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C1-204785</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void</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2478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55" w:history="1">
              <w:r w:rsidR="00976D40">
                <w:rPr>
                  <w:rStyle w:val="Hyperlink"/>
                </w:rPr>
                <w:t>C1-204788</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 for CAG selection</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0569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Agreed</w:t>
            </w:r>
          </w:p>
          <w:p w:rsidR="00976D40"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56" w:history="1">
              <w:r w:rsidR="00976D40">
                <w:rPr>
                  <w:rStyle w:val="Hyperlink"/>
                </w:rPr>
                <w:t>C1-204639</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 of the handling of timer TG for SNPNs</w:t>
            </w:r>
          </w:p>
        </w:tc>
        <w:tc>
          <w:tcPr>
            <w:tcW w:w="1767" w:type="dxa"/>
            <w:tcBorders>
              <w:top w:val="single" w:sz="4" w:space="0" w:color="auto"/>
              <w:bottom w:val="single" w:sz="4" w:space="0" w:color="auto"/>
            </w:tcBorders>
            <w:shd w:val="clear" w:color="auto" w:fill="FFFFFF"/>
          </w:tcPr>
          <w:p w:rsidR="00976D40" w:rsidRPr="00297390" w:rsidRDefault="00976D40" w:rsidP="00976D40">
            <w:pPr>
              <w:rPr>
                <w:rFonts w:cs="Arial"/>
                <w:lang w:val="de-DE"/>
              </w:rPr>
            </w:pPr>
            <w:r w:rsidRPr="00297390">
              <w:rPr>
                <w:rFonts w:cs="Arial"/>
                <w:lang w:val="de-DE"/>
              </w:rPr>
              <w:t>Apple, Nokia, Nokia Shanghai Bell, T-Mobile USA, InterDigital</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0514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Postponed</w:t>
            </w:r>
          </w:p>
          <w:p w:rsidR="00976D40" w:rsidRDefault="00976D40" w:rsidP="00976D40">
            <w:pPr>
              <w:rPr>
                <w:rFonts w:eastAsia="Batang" w:cs="Arial"/>
                <w:lang w:eastAsia="ko-KR"/>
              </w:rPr>
            </w:pPr>
            <w:r>
              <w:rPr>
                <w:rFonts w:eastAsia="Batang" w:cs="Arial"/>
                <w:lang w:eastAsia="ko-KR"/>
              </w:rPr>
              <w:t>Requested by author</w:t>
            </w:r>
          </w:p>
          <w:p w:rsidR="00976D40" w:rsidRDefault="00976D40" w:rsidP="00976D40">
            <w:pPr>
              <w:rPr>
                <w:rFonts w:eastAsia="Batang" w:cs="Arial"/>
                <w:lang w:eastAsia="ko-KR"/>
              </w:rPr>
            </w:pPr>
          </w:p>
          <w:p w:rsidR="00976D40" w:rsidRPr="00F52B3A" w:rsidRDefault="00976D40" w:rsidP="00976D40">
            <w:pPr>
              <w:rPr>
                <w:rFonts w:eastAsia="Batang" w:cs="Arial"/>
                <w:lang w:eastAsia="ko-KR"/>
              </w:rPr>
            </w:pPr>
            <w:r w:rsidRPr="00F52B3A">
              <w:rPr>
                <w:rFonts w:eastAsia="Batang" w:cs="Arial"/>
                <w:lang w:eastAsia="ko-KR"/>
              </w:rPr>
              <w:t>Related to the exceptions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C1-203366</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12:25</w:t>
            </w:r>
          </w:p>
          <w:p w:rsidR="00976D40" w:rsidRDefault="00976D40" w:rsidP="00976D40">
            <w:pPr>
              <w:rPr>
                <w:rFonts w:eastAsia="Batang" w:cs="Arial"/>
                <w:lang w:eastAsia="ko-KR"/>
              </w:rPr>
            </w:pPr>
            <w:r>
              <w:rPr>
                <w:rFonts w:eastAsia="Batang" w:cs="Arial"/>
                <w:lang w:eastAsia="ko-KR"/>
              </w:rPr>
              <w:t>Support Alt-1, but this CR has a superfluous requirement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Robert, Fri, 14:07</w:t>
            </w:r>
          </w:p>
          <w:p w:rsidR="00976D40" w:rsidRDefault="00976D40" w:rsidP="00976D40">
            <w:pPr>
              <w:rPr>
                <w:rFonts w:eastAsia="Batang" w:cs="Arial"/>
                <w:lang w:eastAsia="ko-KR"/>
              </w:rPr>
            </w:pPr>
            <w:r>
              <w:rPr>
                <w:rFonts w:eastAsia="Batang" w:cs="Arial"/>
                <w:lang w:eastAsia="ko-KR"/>
              </w:rPr>
              <w:t xml:space="preserve">Can take this on board, </w:t>
            </w:r>
          </w:p>
          <w:p w:rsidR="00976D40" w:rsidRDefault="00976D40" w:rsidP="00976D40">
            <w:pPr>
              <w:rPr>
                <w:rFonts w:eastAsia="Batang" w:cs="Arial"/>
                <w:lang w:eastAsia="ko-KR"/>
              </w:rPr>
            </w:pPr>
          </w:p>
          <w:p w:rsidR="00976D40" w:rsidRDefault="00976D40" w:rsidP="00976D40">
            <w:pPr>
              <w:rPr>
                <w:lang w:val="en-US"/>
              </w:rPr>
            </w:pPr>
            <w:r>
              <w:rPr>
                <w:lang w:val="en-US"/>
              </w:rPr>
              <w:t>Robert, Fri, 14:34</w:t>
            </w:r>
          </w:p>
          <w:p w:rsidR="00976D40" w:rsidRDefault="00976D40" w:rsidP="00976D40">
            <w:pPr>
              <w:rPr>
                <w:lang w:val="en-US"/>
              </w:rPr>
            </w:pPr>
            <w:r>
              <w:rPr>
                <w:lang w:val="en-US"/>
              </w:rPr>
              <w:t>Rev</w:t>
            </w:r>
          </w:p>
          <w:p w:rsidR="00976D40" w:rsidRDefault="00976D40" w:rsidP="00976D40">
            <w:pPr>
              <w:rPr>
                <w:lang w:val="en-US"/>
              </w:rPr>
            </w:pPr>
          </w:p>
          <w:p w:rsidR="00976D40" w:rsidRDefault="00976D40" w:rsidP="00976D40">
            <w:pPr>
              <w:rPr>
                <w:lang w:val="en-US"/>
              </w:rPr>
            </w:pPr>
            <w:r>
              <w:rPr>
                <w:lang w:val="en-US"/>
              </w:rPr>
              <w:t>Lin, Mon, 04:09</w:t>
            </w:r>
          </w:p>
          <w:p w:rsidR="00976D40" w:rsidRDefault="00976D40" w:rsidP="00976D40">
            <w:pPr>
              <w:rPr>
                <w:lang w:val="en-US"/>
              </w:rPr>
            </w:pPr>
            <w:r>
              <w:rPr>
                <w:lang w:val="en-US"/>
              </w:rPr>
              <w:t>Cannot live with the rev</w:t>
            </w:r>
          </w:p>
          <w:p w:rsidR="00976D40" w:rsidRDefault="00976D40" w:rsidP="00976D40">
            <w:pPr>
              <w:rPr>
                <w:lang w:val="en-US"/>
              </w:rPr>
            </w:pP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57" w:history="1">
              <w:r w:rsidR="00976D40">
                <w:rPr>
                  <w:rStyle w:val="Hyperlink"/>
                </w:rPr>
                <w:t>C1-204574</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 of implementation of CP-201314</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MCC</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0559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Agreed</w:t>
            </w:r>
          </w:p>
          <w:p w:rsidR="00976D40" w:rsidRPr="009A4107" w:rsidRDefault="00976D40" w:rsidP="00976D40">
            <w:pPr>
              <w:rPr>
                <w:rFonts w:eastAsia="Batang" w:cs="Arial"/>
                <w:lang w:eastAsia="ko-KR"/>
              </w:rPr>
            </w:pPr>
          </w:p>
        </w:tc>
      </w:tr>
      <w:tr w:rsidR="00976D40" w:rsidRPr="00D95972" w:rsidTr="00DF70C5">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58" w:history="1">
              <w:r w:rsidR="00976D40">
                <w:rPr>
                  <w:rStyle w:val="Hyperlink"/>
                </w:rPr>
                <w:t>C1-204599</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Human-readable network name for SNPN</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0533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70C5" w:rsidRDefault="00DF70C5" w:rsidP="00976D40">
            <w:pPr>
              <w:rPr>
                <w:rFonts w:eastAsia="Batang" w:cs="Arial"/>
                <w:lang w:eastAsia="ko-KR"/>
              </w:rPr>
            </w:pPr>
            <w:r>
              <w:rPr>
                <w:rFonts w:eastAsia="Batang" w:cs="Arial"/>
                <w:lang w:eastAsia="ko-KR"/>
              </w:rPr>
              <w:t>Withdrawn</w:t>
            </w:r>
          </w:p>
          <w:p w:rsidR="00DF70C5" w:rsidRDefault="00DF70C5" w:rsidP="00976D40">
            <w:pPr>
              <w:rPr>
                <w:rFonts w:eastAsia="Batang" w:cs="Arial"/>
                <w:lang w:eastAsia="ko-KR"/>
              </w:rPr>
            </w:pPr>
            <w:r>
              <w:rPr>
                <w:rFonts w:eastAsia="Batang" w:cs="Arial"/>
                <w:lang w:eastAsia="ko-KR"/>
              </w:rPr>
              <w:t>Requested by author</w:t>
            </w:r>
          </w:p>
          <w:p w:rsidR="00DF70C5" w:rsidRDefault="00DF70C5" w:rsidP="00976D40">
            <w:pPr>
              <w:rPr>
                <w:rFonts w:eastAsia="Batang" w:cs="Arial"/>
                <w:lang w:eastAsia="ko-KR"/>
              </w:rPr>
            </w:pPr>
          </w:p>
          <w:p w:rsidR="00976D40" w:rsidRPr="00F52B3A" w:rsidRDefault="00976D40" w:rsidP="00976D40">
            <w:pPr>
              <w:rPr>
                <w:rFonts w:eastAsia="Batang" w:cs="Arial"/>
                <w:lang w:eastAsia="ko-KR"/>
              </w:rPr>
            </w:pPr>
            <w:r w:rsidRPr="00F52B3A">
              <w:rPr>
                <w:rFonts w:eastAsia="Batang" w:cs="Arial"/>
                <w:lang w:eastAsia="ko-KR"/>
              </w:rPr>
              <w:t>Related to the exceptions sheet; HRNN (SNPN)</w:t>
            </w:r>
          </w:p>
          <w:p w:rsidR="00976D40" w:rsidRDefault="00976D40" w:rsidP="00976D40">
            <w:pPr>
              <w:rPr>
                <w:rFonts w:eastAsia="Batang" w:cs="Arial"/>
                <w:color w:val="FF0000"/>
                <w:lang w:eastAsia="ko-KR"/>
              </w:rPr>
            </w:pPr>
          </w:p>
          <w:p w:rsidR="00976D40" w:rsidRDefault="00976D40" w:rsidP="00976D40">
            <w:pPr>
              <w:rPr>
                <w:rFonts w:eastAsia="Batang" w:cs="Arial"/>
                <w:lang w:eastAsia="ko-KR"/>
              </w:rPr>
            </w:pPr>
            <w:r>
              <w:rPr>
                <w:rFonts w:eastAsia="Batang" w:cs="Arial"/>
                <w:lang w:eastAsia="ko-KR"/>
              </w:rPr>
              <w:t>Alternative to C1-204927</w:t>
            </w:r>
          </w:p>
          <w:p w:rsidR="00976D40" w:rsidRDefault="00976D40" w:rsidP="00976D4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976D40" w:rsidRPr="00CA11B0" w:rsidRDefault="00976D40" w:rsidP="00976D40">
            <w:pPr>
              <w:rPr>
                <w:rFonts w:eastAsia="Batang" w:cs="Arial"/>
                <w:color w:val="FF0000"/>
                <w:lang w:eastAsia="ko-KR"/>
              </w:rPr>
            </w:pPr>
          </w:p>
          <w:p w:rsidR="00976D40" w:rsidRPr="009A4107" w:rsidRDefault="00976D40" w:rsidP="00976D40">
            <w:pPr>
              <w:rPr>
                <w:rFonts w:eastAsia="Batang" w:cs="Arial"/>
                <w:lang w:eastAsia="ko-KR"/>
              </w:rPr>
            </w:pPr>
            <w:r>
              <w:rPr>
                <w:rFonts w:eastAsia="Batang" w:cs="Arial"/>
                <w:lang w:eastAsia="ko-KR"/>
              </w:rPr>
              <w:t>Revision of C1-203087</w:t>
            </w:r>
          </w:p>
        </w:tc>
      </w:tr>
      <w:tr w:rsidR="00976D40" w:rsidRPr="00D95972" w:rsidTr="00DF70C5">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59" w:history="1">
              <w:r w:rsidR="00976D40">
                <w:rPr>
                  <w:rStyle w:val="Hyperlink"/>
                </w:rPr>
                <w:t>C1-204601</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Providing configured human readable name for CAG-ID</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2009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70C5" w:rsidRDefault="00DF70C5" w:rsidP="00976D40">
            <w:pPr>
              <w:rPr>
                <w:rFonts w:eastAsia="Batang" w:cs="Arial"/>
                <w:lang w:eastAsia="ko-KR"/>
              </w:rPr>
            </w:pPr>
            <w:r>
              <w:rPr>
                <w:rFonts w:eastAsia="Batang" w:cs="Arial"/>
                <w:lang w:eastAsia="ko-KR"/>
              </w:rPr>
              <w:t>Withdrawn</w:t>
            </w:r>
          </w:p>
          <w:p w:rsidR="00DF70C5" w:rsidRDefault="00DF70C5" w:rsidP="00976D40">
            <w:pPr>
              <w:rPr>
                <w:rFonts w:eastAsia="Batang" w:cs="Arial"/>
                <w:lang w:eastAsia="ko-KR"/>
              </w:rPr>
            </w:pPr>
            <w:r>
              <w:rPr>
                <w:rFonts w:eastAsia="Batang" w:cs="Arial"/>
                <w:lang w:eastAsia="ko-KR"/>
              </w:rPr>
              <w:t>Requested by author</w:t>
            </w:r>
          </w:p>
          <w:p w:rsidR="00DF70C5" w:rsidRDefault="00DF70C5"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C1-202840</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Cristina, Thu, 1233</w:t>
            </w:r>
          </w:p>
          <w:p w:rsidR="00976D40" w:rsidRDefault="00976D40" w:rsidP="00976D40">
            <w:pPr>
              <w:rPr>
                <w:rFonts w:eastAsia="Batang" w:cs="Arial"/>
                <w:lang w:eastAsia="ko-KR"/>
              </w:rPr>
            </w:pPr>
            <w:r>
              <w:rPr>
                <w:rFonts w:eastAsia="Batang" w:cs="Arial"/>
                <w:lang w:eastAsia="ko-KR"/>
              </w:rPr>
              <w:t>Considering open SA1 discusson, request this to be postponed</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Default="00507264" w:rsidP="00976D40">
            <w:pPr>
              <w:rPr>
                <w:rFonts w:eastAsia="Batang" w:cs="Arial"/>
                <w:lang w:eastAsia="ko-KR"/>
              </w:rPr>
            </w:pPr>
            <w:r>
              <w:rPr>
                <w:rFonts w:eastAsia="Batang" w:cs="Arial"/>
                <w:lang w:eastAsia="ko-KR"/>
              </w:rPr>
              <w:t>Cristina, Fri, 0327</w:t>
            </w:r>
          </w:p>
          <w:p w:rsidR="00507264" w:rsidRDefault="00507264" w:rsidP="00976D40">
            <w:pPr>
              <w:rPr>
                <w:rFonts w:eastAsia="Batang" w:cs="Arial"/>
                <w:lang w:eastAsia="ko-KR"/>
              </w:rPr>
            </w:pPr>
            <w:r>
              <w:rPr>
                <w:rFonts w:eastAsia="Batang" w:cs="Arial"/>
                <w:lang w:eastAsia="ko-KR"/>
              </w:rPr>
              <w:t>Request to postpone the CR, wait for SA1</w:t>
            </w: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446" w:name="_Hlk39050769"/>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60" w:history="1">
              <w:r w:rsidR="00976D40">
                <w:rPr>
                  <w:rStyle w:val="Hyperlink"/>
                </w:rPr>
                <w:t>C1-204517</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Counters to manage lists in the DoS protection mechanism for SNPN access mode</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Nokia, Nokia Shanghai Bell, InterDigital</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eastAsia="Batang" w:cs="Arial"/>
                <w:lang w:eastAsia="ko-KR"/>
              </w:rPr>
            </w:pPr>
            <w:r>
              <w:rPr>
                <w:rFonts w:eastAsia="Batang" w:cs="Arial"/>
                <w:lang w:eastAsia="ko-KR"/>
              </w:rPr>
              <w:t>Noted</w:t>
            </w:r>
          </w:p>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61" w:history="1">
              <w:r w:rsidR="00976D40">
                <w:rPr>
                  <w:rStyle w:val="Hyperlink"/>
                </w:rPr>
                <w:t>C1-204521</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Alternative 1: UE behaviour regarding N1 mode capability upon T3247 expiry</w:t>
            </w:r>
          </w:p>
        </w:tc>
        <w:tc>
          <w:tcPr>
            <w:tcW w:w="1767" w:type="dxa"/>
            <w:tcBorders>
              <w:top w:val="single" w:sz="4" w:space="0" w:color="auto"/>
              <w:bottom w:val="single" w:sz="4" w:space="0" w:color="auto"/>
            </w:tcBorders>
            <w:shd w:val="clear" w:color="auto" w:fill="FFFFFF"/>
          </w:tcPr>
          <w:p w:rsidR="00976D40" w:rsidRPr="007734E2" w:rsidRDefault="00976D40" w:rsidP="00976D40">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Postponed</w:t>
            </w:r>
          </w:p>
          <w:p w:rsidR="002C6E6E" w:rsidRDefault="002C6E6E" w:rsidP="00976D40">
            <w:pPr>
              <w:rPr>
                <w:rFonts w:eastAsia="Batang" w:cs="Arial"/>
                <w:lang w:eastAsia="ko-KR"/>
              </w:rPr>
            </w:pPr>
          </w:p>
          <w:p w:rsidR="00976D40" w:rsidRDefault="00976D40" w:rsidP="00976D40">
            <w:pPr>
              <w:rPr>
                <w:rFonts w:eastAsia="Batang" w:cs="Arial"/>
                <w:lang w:eastAsia="ko-KR"/>
              </w:rPr>
            </w:pPr>
            <w:r w:rsidRPr="00F52B3A">
              <w:rPr>
                <w:rFonts w:eastAsia="Batang" w:cs="Arial"/>
                <w:lang w:eastAsia="ko-KR"/>
              </w:rPr>
              <w:t>Related to the exceptions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04:43</w:t>
            </w:r>
          </w:p>
          <w:p w:rsidR="00976D40" w:rsidRPr="007019E2" w:rsidRDefault="00976D40" w:rsidP="00976D40">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976D40" w:rsidRPr="00F52B3A"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62" w:history="1">
              <w:r w:rsidR="00976D40">
                <w:rPr>
                  <w:rStyle w:val="Hyperlink"/>
                </w:rPr>
                <w:t>C1-204523</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Alternative 1: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FFFFFF"/>
          </w:tcPr>
          <w:p w:rsidR="00976D40" w:rsidRPr="007734E2" w:rsidRDefault="00976D40" w:rsidP="00976D40">
            <w:pPr>
              <w:rPr>
                <w:rFonts w:cs="Arial"/>
                <w:lang w:val="de-DE"/>
              </w:rPr>
            </w:pPr>
            <w:r w:rsidRPr="007734E2">
              <w:rPr>
                <w:rFonts w:cs="Arial"/>
                <w:lang w:val="de-DE"/>
              </w:rPr>
              <w:t>Nokia, Nokia Shanghai Bell, T-Mobile USA, InterDigital</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2151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Postponed</w:t>
            </w:r>
          </w:p>
          <w:p w:rsidR="002C6E6E" w:rsidRDefault="002C6E6E" w:rsidP="00976D40">
            <w:pPr>
              <w:rPr>
                <w:rFonts w:eastAsia="Batang" w:cs="Arial"/>
                <w:lang w:eastAsia="ko-KR"/>
              </w:rPr>
            </w:pPr>
          </w:p>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C1-202406</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04:43</w:t>
            </w:r>
          </w:p>
          <w:p w:rsidR="00976D40" w:rsidRPr="007019E2" w:rsidRDefault="00976D40" w:rsidP="00976D40">
            <w:pPr>
              <w:rPr>
                <w:rFonts w:eastAsia="Batang" w:cs="Arial"/>
                <w:lang w:eastAsia="ko-KR"/>
              </w:rPr>
            </w:pPr>
            <w:r w:rsidRPr="007019E2">
              <w:rPr>
                <w:rFonts w:eastAsia="Batang" w:cs="Arial"/>
                <w:lang w:eastAsia="ko-KR"/>
              </w:rPr>
              <w:t xml:space="preserve">based on the Alt#1 for the counter and hence we </w:t>
            </w:r>
            <w:r w:rsidRPr="007019E2">
              <w:rPr>
                <w:rFonts w:eastAsia="Batang" w:cs="Arial"/>
                <w:b/>
                <w:bCs/>
                <w:lang w:eastAsia="ko-KR"/>
              </w:rPr>
              <w:t>object this CR.</w:t>
            </w: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163" w:history="1">
              <w:r w:rsidR="00976D40">
                <w:rPr>
                  <w:rStyle w:val="Hyperlink"/>
                </w:rPr>
                <w:t>C1-204524</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Alternative 2: Handling of a UE not allowed to access SNPN services via a PLMN by subscription with 5GMM cause value #72</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2252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eastAsia="Batang" w:cs="Arial"/>
                <w:lang w:eastAsia="ko-KR"/>
              </w:rPr>
            </w:pPr>
            <w:r>
              <w:rPr>
                <w:rFonts w:eastAsia="Batang" w:cs="Arial"/>
                <w:lang w:eastAsia="ko-KR"/>
              </w:rPr>
              <w:t>Agreed</w:t>
            </w:r>
          </w:p>
          <w:p w:rsidR="002C6E6E" w:rsidRDefault="002C6E6E" w:rsidP="00976D40">
            <w:pPr>
              <w:rPr>
                <w:rFonts w:eastAsia="Batang" w:cs="Arial"/>
                <w:lang w:eastAsia="ko-KR"/>
              </w:rPr>
            </w:pPr>
          </w:p>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C1-203257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12:30</w:t>
            </w:r>
          </w:p>
          <w:p w:rsidR="00976D40" w:rsidRDefault="00976D40" w:rsidP="00976D40">
            <w:pPr>
              <w:rPr>
                <w:rFonts w:eastAsia="Batang" w:cs="Arial"/>
                <w:lang w:eastAsia="ko-KR"/>
              </w:rPr>
            </w:pPr>
            <w:r>
              <w:rPr>
                <w:rFonts w:eastAsia="Batang" w:cs="Arial"/>
                <w:lang w:eastAsia="ko-KR"/>
              </w:rPr>
              <w:t>Prefers 4523</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05:14</w:t>
            </w:r>
          </w:p>
          <w:p w:rsidR="00976D40" w:rsidRPr="009A4107" w:rsidRDefault="00976D40" w:rsidP="00976D40">
            <w:pPr>
              <w:rPr>
                <w:rFonts w:eastAsia="Batang" w:cs="Arial"/>
                <w:lang w:eastAsia="ko-KR"/>
              </w:rPr>
            </w:pPr>
            <w:r>
              <w:rPr>
                <w:rFonts w:eastAsia="Batang" w:cs="Arial"/>
                <w:lang w:eastAsia="ko-KR"/>
              </w:rPr>
              <w:t>Prefers this CR, no comment</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C1-204549</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Excessive use of PLMN and SNPN attempt counters for non-3GPP access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OPPO, vivo / Chen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Pr="009A4107"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C1-204550</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Removal of excessive attempt counters for non-3GPP access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2414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Pr="009A4107"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64" w:history="1">
              <w:r w:rsidR="00976D40">
                <w:rPr>
                  <w:rStyle w:val="Hyperlink"/>
                </w:rPr>
                <w:t>C1-204551</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MT - TE split and the support of PLMN services via SNPN (and vice-versa)</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eastAsia="Batang" w:cs="Arial"/>
                <w:lang w:eastAsia="ko-KR"/>
              </w:rPr>
            </w:pPr>
            <w:r>
              <w:rPr>
                <w:rFonts w:eastAsia="Batang" w:cs="Arial"/>
                <w:lang w:eastAsia="ko-KR"/>
              </w:rPr>
              <w:t>Noted</w:t>
            </w:r>
          </w:p>
          <w:p w:rsidR="00976D40" w:rsidRDefault="00976D40" w:rsidP="00976D40">
            <w:pPr>
              <w:rPr>
                <w:rFonts w:eastAsia="Batang" w:cs="Arial"/>
                <w:lang w:eastAsia="ko-KR"/>
              </w:rPr>
            </w:pPr>
            <w:r>
              <w:rPr>
                <w:rFonts w:eastAsia="Batang" w:cs="Arial"/>
                <w:lang w:eastAsia="ko-KR"/>
              </w:rPr>
              <w:t>Lena, Fri, 12:33</w:t>
            </w:r>
          </w:p>
          <w:p w:rsidR="00976D40" w:rsidRPr="00194A05" w:rsidRDefault="00976D40" w:rsidP="00976D40">
            <w:pPr>
              <w:rPr>
                <w:rFonts w:eastAsia="Batang" w:cs="Arial"/>
                <w:lang w:eastAsia="ko-KR"/>
              </w:rPr>
            </w:pPr>
            <w:r w:rsidRPr="00194A05">
              <w:rPr>
                <w:rFonts w:eastAsia="Batang" w:cs="Arial"/>
                <w:lang w:eastAsia="ko-KR"/>
              </w:rPr>
              <w:t>-</w:t>
            </w:r>
            <w:r w:rsidRPr="00194A05">
              <w:rPr>
                <w:rFonts w:eastAsia="Batang" w:cs="Arial"/>
                <w:lang w:eastAsia="ko-KR"/>
              </w:rPr>
              <w:tab/>
              <w:t>The interaction between the EAP layer and the NAS layer is not specified currently in Rel-15 &amp; Rel-16, why do we need something now?</w:t>
            </w:r>
          </w:p>
          <w:p w:rsidR="00976D40" w:rsidRDefault="00976D40" w:rsidP="00976D40">
            <w:pPr>
              <w:rPr>
                <w:rFonts w:eastAsia="Batang" w:cs="Arial"/>
                <w:lang w:eastAsia="ko-KR"/>
              </w:rPr>
            </w:pPr>
            <w:r w:rsidRPr="00194A05">
              <w:rPr>
                <w:rFonts w:eastAsia="Batang" w:cs="Arial"/>
                <w:lang w:eastAsia="ko-KR"/>
              </w:rPr>
              <w:t>-</w:t>
            </w:r>
            <w:r w:rsidRPr="00194A05">
              <w:rPr>
                <w:rFonts w:eastAsia="Batang" w:cs="Arial"/>
                <w:lang w:eastAsia="ko-KR"/>
              </w:rPr>
              <w:tab/>
              <w:t>The AT interface is not the correct interface: the entity receiving the user data packet is not an application, it is the EAP layer, over a tunnel. Specifying the EAP-NAS interaction would require the specification of a new interface, and likely a new WID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Chen, Mond,</w:t>
            </w:r>
          </w:p>
          <w:p w:rsidR="00976D40" w:rsidRDefault="00976D40" w:rsidP="00976D40">
            <w:pPr>
              <w:rPr>
                <w:rFonts w:eastAsia="Batang" w:cs="Arial"/>
                <w:lang w:eastAsia="ko-KR"/>
              </w:rPr>
            </w:pPr>
            <w:r>
              <w:rPr>
                <w:rFonts w:eastAsia="Batang" w:cs="Arial"/>
                <w:lang w:eastAsia="ko-KR"/>
              </w:rPr>
              <w:t>Will answer in the CR thread</w:t>
            </w:r>
          </w:p>
          <w:p w:rsidR="00976D40" w:rsidRPr="009A4107" w:rsidRDefault="00976D40" w:rsidP="00976D40">
            <w:pPr>
              <w:rPr>
                <w:rFonts w:eastAsia="Batang" w:cs="Arial"/>
                <w:lang w:eastAsia="ko-KR"/>
              </w:rPr>
            </w:pPr>
            <w:r>
              <w:rPr>
                <w:rFonts w:eastAsia="Batang" w:cs="Arial"/>
                <w:lang w:eastAsia="ko-KR"/>
              </w:rPr>
              <w:t xml:space="preserve"> </w:t>
            </w: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165" w:history="1">
              <w:r w:rsidR="00976D40">
                <w:rPr>
                  <w:rStyle w:val="Hyperlink"/>
                </w:rPr>
                <w:t>C1-204725</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Correction of the conditions of SNPN selection</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0563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eastAsia="Batang" w:cs="Arial"/>
                <w:lang w:eastAsia="ko-KR"/>
              </w:rPr>
            </w:pPr>
            <w:r>
              <w:rPr>
                <w:rFonts w:eastAsia="Batang" w:cs="Arial"/>
                <w:lang w:eastAsia="ko-KR"/>
              </w:rPr>
              <w:t>Postponed</w:t>
            </w:r>
          </w:p>
          <w:p w:rsidR="002C6E6E" w:rsidRDefault="002C6E6E"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lang w:val="en-US"/>
              </w:rPr>
            </w:pPr>
            <w:r>
              <w:rPr>
                <w:lang w:val="en-US"/>
              </w:rPr>
              <w:t>3.9 is an informative introduction for the feature. The introduction is not expeted to capture all the details. The existing text is sufficient.</w:t>
            </w:r>
          </w:p>
          <w:p w:rsidR="00976D40" w:rsidRDefault="00976D40" w:rsidP="00976D40">
            <w:pPr>
              <w:rPr>
                <w:lang w:val="en-US"/>
              </w:rPr>
            </w:pPr>
          </w:p>
          <w:p w:rsidR="00976D40" w:rsidRDefault="00976D40" w:rsidP="00976D40">
            <w:pPr>
              <w:rPr>
                <w:lang w:val="en-US"/>
              </w:rPr>
            </w:pPr>
            <w:r>
              <w:rPr>
                <w:lang w:val="en-US"/>
              </w:rPr>
              <w:t>Vishnu, Thu, 14:33</w:t>
            </w:r>
          </w:p>
          <w:p w:rsidR="00976D40" w:rsidRDefault="00976D40" w:rsidP="00976D40">
            <w:pPr>
              <w:rPr>
                <w:lang w:val="en-US"/>
              </w:rPr>
            </w:pPr>
            <w:r>
              <w:rPr>
                <w:lang w:val="en-US"/>
              </w:rPr>
              <w:t>Not much value</w:t>
            </w:r>
          </w:p>
          <w:p w:rsidR="00976D40" w:rsidRDefault="00976D40" w:rsidP="00976D40">
            <w:pPr>
              <w:rPr>
                <w:lang w:val="en-US"/>
              </w:rPr>
            </w:pPr>
          </w:p>
          <w:p w:rsidR="00976D40" w:rsidRDefault="00976D40" w:rsidP="00976D40">
            <w:pPr>
              <w:rPr>
                <w:lang w:val="en-US"/>
              </w:rPr>
            </w:pPr>
            <w:r>
              <w:rPr>
                <w:lang w:val="en-US"/>
              </w:rPr>
              <w:t>Kundan, Thu, 14:59</w:t>
            </w:r>
          </w:p>
          <w:p w:rsidR="00976D40" w:rsidRDefault="00976D40" w:rsidP="00976D40">
            <w:pPr>
              <w:rPr>
                <w:lang w:val="en-US"/>
              </w:rPr>
            </w:pPr>
            <w:r>
              <w:rPr>
                <w:lang w:val="en-US"/>
              </w:rPr>
              <w:t>Explaiing</w:t>
            </w:r>
          </w:p>
          <w:p w:rsidR="00976D40" w:rsidRDefault="00976D40" w:rsidP="00976D40">
            <w:pPr>
              <w:rPr>
                <w:lang w:val="en-US"/>
              </w:rPr>
            </w:pPr>
          </w:p>
          <w:p w:rsidR="00976D40" w:rsidRDefault="00976D40" w:rsidP="00976D40">
            <w:pPr>
              <w:rPr>
                <w:lang w:val="en-US"/>
              </w:rPr>
            </w:pPr>
            <w:r>
              <w:rPr>
                <w:lang w:val="en-US"/>
              </w:rPr>
              <w:t>Pengfei, Tue, 09:56</w:t>
            </w:r>
          </w:p>
          <w:p w:rsidR="00976D40" w:rsidRDefault="00976D40" w:rsidP="00976D40">
            <w:pPr>
              <w:rPr>
                <w:lang w:val="en-US"/>
              </w:rPr>
            </w:pPr>
            <w:r>
              <w:rPr>
                <w:lang w:val="en-US"/>
              </w:rPr>
              <w:t>Defending</w:t>
            </w:r>
          </w:p>
          <w:p w:rsidR="00976D40" w:rsidRDefault="00976D40" w:rsidP="00976D40">
            <w:pPr>
              <w:rPr>
                <w:lang w:val="en-US"/>
              </w:rPr>
            </w:pPr>
          </w:p>
          <w:p w:rsidR="00976D40" w:rsidRDefault="00976D40" w:rsidP="00976D40">
            <w:pPr>
              <w:rPr>
                <w:lang w:val="en-US"/>
              </w:rPr>
            </w:pPr>
            <w:r>
              <w:rPr>
                <w:lang w:val="en-US"/>
              </w:rPr>
              <w:t>Ivo, THU, 1104</w:t>
            </w:r>
          </w:p>
          <w:p w:rsidR="00976D40" w:rsidRDefault="00976D40" w:rsidP="00976D40">
            <w:pPr>
              <w:rPr>
                <w:lang w:val="en-US"/>
              </w:rPr>
            </w:pPr>
            <w:r>
              <w:rPr>
                <w:lang w:val="en-US"/>
              </w:rPr>
              <w:t>Comment against the CR</w:t>
            </w:r>
          </w:p>
          <w:p w:rsidR="0015092E" w:rsidRDefault="0015092E" w:rsidP="00976D40">
            <w:pPr>
              <w:rPr>
                <w:lang w:val="en-US"/>
              </w:rPr>
            </w:pPr>
          </w:p>
          <w:p w:rsidR="0015092E" w:rsidRDefault="0015092E" w:rsidP="00976D40">
            <w:pPr>
              <w:rPr>
                <w:lang w:val="en-US"/>
              </w:rPr>
            </w:pPr>
            <w:r>
              <w:rPr>
                <w:lang w:val="en-US"/>
              </w:rPr>
              <w:t>Pengfei, Fri, 0614</w:t>
            </w:r>
          </w:p>
          <w:p w:rsidR="0015092E" w:rsidRDefault="0015092E" w:rsidP="00976D40">
            <w:pPr>
              <w:rPr>
                <w:lang w:val="en-US"/>
              </w:rPr>
            </w:pPr>
            <w:r>
              <w:rPr>
                <w:lang w:val="en-US"/>
              </w:rPr>
              <w:t>Discussing with Ivo</w:t>
            </w:r>
          </w:p>
          <w:p w:rsidR="0015092E" w:rsidRDefault="0015092E" w:rsidP="00976D40">
            <w:pPr>
              <w:rPr>
                <w:lang w:val="en-US"/>
              </w:rPr>
            </w:pP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166" w:history="1">
              <w:r w:rsidR="00976D40">
                <w:rPr>
                  <w:rStyle w:val="Hyperlink"/>
                </w:rPr>
                <w:t>C1-204726</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Clarification of the UE behavior in state 5GMM-DEREGISTERED.LIMITED-SERVICE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2453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eastAsia="Batang" w:cs="Arial"/>
                <w:lang w:eastAsia="ko-KR"/>
              </w:rPr>
            </w:pPr>
            <w:r>
              <w:rPr>
                <w:rFonts w:eastAsia="Batang" w:cs="Arial"/>
                <w:lang w:eastAsia="ko-KR"/>
              </w:rPr>
              <w:t>Postponed</w:t>
            </w:r>
          </w:p>
          <w:p w:rsidR="002C6E6E" w:rsidRDefault="002C6E6E"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rFonts w:eastAsia="Batang" w:cs="Arial"/>
                <w:lang w:eastAsia="ko-KR"/>
              </w:rPr>
            </w:pPr>
            <w:r>
              <w:rPr>
                <w:rFonts w:eastAsia="Batang" w:cs="Arial"/>
                <w:lang w:eastAsia="ko-KR"/>
              </w:rPr>
              <w:t>Not essential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14:31</w:t>
            </w:r>
          </w:p>
          <w:p w:rsidR="00976D40" w:rsidRDefault="00976D40" w:rsidP="00976D40">
            <w:pPr>
              <w:rPr>
                <w:rFonts w:eastAsia="Batang" w:cs="Arial"/>
                <w:lang w:eastAsia="ko-KR"/>
              </w:rPr>
            </w:pPr>
            <w:r>
              <w:rPr>
                <w:rFonts w:eastAsia="Batang" w:cs="Arial"/>
                <w:lang w:eastAsia="ko-KR"/>
              </w:rPr>
              <w:t>Not needed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12:35</w:t>
            </w:r>
          </w:p>
          <w:p w:rsidR="00976D40" w:rsidRDefault="00976D40" w:rsidP="00976D40">
            <w:pPr>
              <w:rPr>
                <w:rFonts w:eastAsia="Batang" w:cs="Arial"/>
                <w:lang w:eastAsia="ko-KR"/>
              </w:rPr>
            </w:pPr>
            <w:r>
              <w:rPr>
                <w:rFonts w:eastAsia="Batang" w:cs="Arial"/>
                <w:lang w:eastAsia="ko-KR"/>
              </w:rPr>
              <w:t>Same as Vishnu</w:t>
            </w: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67" w:history="1">
              <w:r w:rsidR="00976D40">
                <w:rPr>
                  <w:rStyle w:val="Hyperlink"/>
                </w:rPr>
                <w:t>C1-204734</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Correction of counters in an SNPN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2459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Agreed</w:t>
            </w: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C1-204863</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Clarification to SNPN specific attempt counter</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2487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68" w:history="1">
              <w:r w:rsidR="00976D40">
                <w:rPr>
                  <w:rStyle w:val="Hyperlink"/>
                </w:rPr>
                <w:t>C1-204913</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UE behavior on SNPN access mode when accessing to PLMN services via a SNPN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2503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Agreed</w:t>
            </w:r>
          </w:p>
          <w:p w:rsidR="00976D40" w:rsidRPr="009A4107"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C1-205010</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Handling for SNPN hosted by a Public PLMN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2545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Withdrawn</w:t>
            </w: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169" w:history="1">
              <w:r w:rsidR="00976D40">
                <w:rPr>
                  <w:rStyle w:val="Hyperlink"/>
                </w:rPr>
                <w:t>C1-205020</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Update of the counters on receiving #27 in an SNPN</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2367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E216B1" w:rsidRDefault="00E216B1" w:rsidP="00976D40">
            <w:pPr>
              <w:rPr>
                <w:rFonts w:eastAsia="Batang" w:cs="Arial"/>
                <w:lang w:eastAsia="ko-KR"/>
              </w:rPr>
            </w:pPr>
            <w:r>
              <w:rPr>
                <w:rFonts w:eastAsia="Batang" w:cs="Arial"/>
                <w:lang w:eastAsia="ko-KR"/>
              </w:rPr>
              <w:t>Merged into 4522 and its revisions</w:t>
            </w:r>
          </w:p>
          <w:p w:rsidR="00E216B1" w:rsidRDefault="00E216B1"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C1-203641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03:05</w:t>
            </w:r>
          </w:p>
          <w:p w:rsidR="00976D40" w:rsidRDefault="00976D40" w:rsidP="00976D40">
            <w:pPr>
              <w:rPr>
                <w:rFonts w:eastAsia="Batang" w:cs="Arial"/>
                <w:lang w:eastAsia="ko-KR"/>
              </w:rPr>
            </w:pPr>
            <w:r w:rsidRPr="008E2144">
              <w:rPr>
                <w:rFonts w:eastAsia="Batang" w:cs="Arial"/>
                <w:lang w:eastAsia="ko-KR"/>
              </w:rPr>
              <w:t>changes proposed by C1-205020 are part of C1-204521 (Alternative 1) and C1-204522 (Alternative 2</w:t>
            </w:r>
            <w:r>
              <w:rPr>
                <w:rFonts w:eastAsia="Batang" w:cs="Arial"/>
                <w:lang w:eastAsia="ko-KR"/>
              </w:rPr>
              <w: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01:00</w:t>
            </w:r>
          </w:p>
          <w:p w:rsidR="00976D40" w:rsidRDefault="00976D40" w:rsidP="00976D40">
            <w:pPr>
              <w:rPr>
                <w:rFonts w:eastAsia="Batang" w:cs="Arial"/>
                <w:lang w:eastAsia="ko-KR"/>
              </w:rPr>
            </w:pPr>
            <w:r w:rsidRPr="00E229E8">
              <w:rPr>
                <w:rFonts w:eastAsia="Batang" w:cs="Arial"/>
                <w:lang w:eastAsia="ko-KR"/>
              </w:rPr>
              <w:t>I believe this CR can be merged into C1-204524</w:t>
            </w: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70" w:history="1">
              <w:r w:rsidR="00976D40">
                <w:rPr>
                  <w:rStyle w:val="Hyperlink"/>
                </w:rPr>
                <w:t>C1-205031</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Clarification On Selecting SNPN in Manual Selection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2557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Postponed</w:t>
            </w:r>
          </w:p>
          <w:p w:rsidR="002C6E6E" w:rsidRDefault="002C6E6E"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it should be up to the UE implemention to decide whether to state in the SNPN access mode or leave the SNPN access mode</w:t>
            </w:r>
          </w:p>
          <w:p w:rsidR="00976D40" w:rsidRDefault="00976D40" w:rsidP="00976D40">
            <w:pPr>
              <w:rPr>
                <w:lang w:val="en-US"/>
              </w:rPr>
            </w:pPr>
          </w:p>
          <w:p w:rsidR="00976D40" w:rsidRDefault="00976D40" w:rsidP="00976D40">
            <w:pPr>
              <w:rPr>
                <w:lang w:val="en-US"/>
              </w:rPr>
            </w:pPr>
            <w:r>
              <w:rPr>
                <w:lang w:val="en-US"/>
              </w:rPr>
              <w:t>Sung, Fri, 03:15</w:t>
            </w:r>
          </w:p>
          <w:p w:rsidR="00976D40" w:rsidRDefault="00976D40" w:rsidP="00976D40">
            <w:pPr>
              <w:rPr>
                <w:lang w:val="en-US"/>
              </w:rPr>
            </w:pPr>
            <w:r>
              <w:rPr>
                <w:lang w:val="en-US"/>
              </w:rPr>
              <w:t>Same as Ivo</w:t>
            </w:r>
          </w:p>
          <w:p w:rsidR="00976D40" w:rsidRDefault="00976D40" w:rsidP="00976D40">
            <w:pPr>
              <w:rPr>
                <w:lang w:val="en-US"/>
              </w:rPr>
            </w:pPr>
          </w:p>
          <w:p w:rsidR="00976D40" w:rsidRDefault="00976D40" w:rsidP="00976D40">
            <w:pPr>
              <w:rPr>
                <w:lang w:val="en-US"/>
              </w:rPr>
            </w:pPr>
            <w:r>
              <w:rPr>
                <w:lang w:val="en-US"/>
              </w:rPr>
              <w:t>Lena, Fri, 18:17</w:t>
            </w:r>
          </w:p>
          <w:p w:rsidR="00976D40" w:rsidRDefault="00976D40" w:rsidP="00976D40">
            <w:pPr>
              <w:rPr>
                <w:lang w:val="en-US"/>
              </w:rPr>
            </w:pPr>
            <w:r>
              <w:rPr>
                <w:lang w:val="en-US"/>
              </w:rPr>
              <w:t>Same as sung</w:t>
            </w:r>
          </w:p>
          <w:p w:rsidR="00976D40" w:rsidRPr="009A4107"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71" w:history="1">
              <w:r w:rsidR="00976D40">
                <w:rPr>
                  <w:rStyle w:val="Hyperlink"/>
                </w:rPr>
                <w:t>C1-205104</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on SNPN-specific N1 mode attempt counter</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Huawei, HiSilicon, OPPO/Lin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eastAsia="Batang" w:cs="Arial"/>
                <w:lang w:eastAsia="ko-KR"/>
              </w:rPr>
            </w:pPr>
            <w:r>
              <w:rPr>
                <w:rFonts w:eastAsia="Batang" w:cs="Arial"/>
                <w:lang w:eastAsia="ko-KR"/>
              </w:rPr>
              <w:t>Noted</w:t>
            </w:r>
          </w:p>
          <w:p w:rsidR="00976D40" w:rsidRDefault="00976D40" w:rsidP="00976D40">
            <w:pPr>
              <w:rPr>
                <w:rFonts w:eastAsia="Batang" w:cs="Arial"/>
                <w:lang w:eastAsia="ko-KR"/>
              </w:rPr>
            </w:pPr>
            <w:r w:rsidRPr="00F52B3A">
              <w:rPr>
                <w:rFonts w:eastAsia="Batang" w:cs="Arial"/>
                <w:lang w:eastAsia="ko-KR"/>
              </w:rPr>
              <w:t xml:space="preserve">Related to the exception sheet; </w:t>
            </w:r>
            <w:r>
              <w:rPr>
                <w:rFonts w:eastAsia="Batang" w:cs="Arial"/>
                <w:lang w:eastAsia="ko-KR"/>
              </w:rPr>
              <w:t>c</w:t>
            </w:r>
            <w:r w:rsidRPr="00F52B3A">
              <w:rPr>
                <w:rFonts w:eastAsia="Batang" w:cs="Arial"/>
                <w:lang w:eastAsia="ko-KR"/>
              </w:rPr>
              <w:t>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04:33</w:t>
            </w:r>
          </w:p>
          <w:p w:rsidR="00976D40" w:rsidRDefault="00976D40" w:rsidP="00976D40">
            <w:pPr>
              <w:rPr>
                <w:rFonts w:eastAsia="Batang" w:cs="Arial"/>
                <w:lang w:eastAsia="ko-KR"/>
              </w:rPr>
            </w:pPr>
            <w:r>
              <w:rPr>
                <w:rFonts w:eastAsia="Batang" w:cs="Arial"/>
                <w:lang w:eastAsia="ko-KR"/>
              </w:rPr>
              <w:t>Commenting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Fri, 15:28</w:t>
            </w:r>
          </w:p>
          <w:p w:rsidR="00976D40" w:rsidRDefault="00976D40" w:rsidP="00976D40">
            <w:pPr>
              <w:rPr>
                <w:rFonts w:eastAsia="Batang" w:cs="Arial"/>
                <w:lang w:eastAsia="ko-KR"/>
              </w:rPr>
            </w:pPr>
            <w:r>
              <w:rPr>
                <w:rFonts w:eastAsia="Batang" w:cs="Arial"/>
                <w:lang w:eastAsia="ko-KR"/>
              </w:rPr>
              <w:t>Replying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Sat, 03:07</w:t>
            </w:r>
          </w:p>
          <w:p w:rsidR="00976D40" w:rsidRDefault="00976D40" w:rsidP="00976D40">
            <w:pPr>
              <w:rPr>
                <w:rFonts w:eastAsia="Batang" w:cs="Arial"/>
                <w:lang w:eastAsia="ko-KR"/>
              </w:rPr>
            </w:pPr>
            <w:r>
              <w:rPr>
                <w:rFonts w:eastAsia="Batang" w:cs="Arial"/>
                <w:lang w:eastAsia="ko-KR"/>
              </w:rPr>
              <w:t>Clarifying his email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01:44</w:t>
            </w:r>
          </w:p>
          <w:p w:rsidR="00976D40" w:rsidRDefault="00976D40" w:rsidP="00976D40">
            <w:pPr>
              <w:rPr>
                <w:rFonts w:eastAsia="Batang" w:cs="Arial"/>
                <w:lang w:eastAsia="ko-KR"/>
              </w:rPr>
            </w:pPr>
            <w:r>
              <w:rPr>
                <w:rFonts w:eastAsia="Batang" w:cs="Arial"/>
                <w:lang w:eastAsia="ko-KR"/>
              </w:rPr>
              <w:t>Explaining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wed, 11:31</w:t>
            </w:r>
          </w:p>
          <w:p w:rsidR="00976D40" w:rsidRDefault="00976D40" w:rsidP="00976D40">
            <w:pPr>
              <w:rPr>
                <w:rFonts w:eastAsia="Batang" w:cs="Arial"/>
                <w:lang w:eastAsia="ko-KR"/>
              </w:rPr>
            </w:pPr>
            <w:r>
              <w:rPr>
                <w:rFonts w:eastAsia="Batang" w:cs="Arial"/>
                <w:lang w:eastAsia="ko-KR"/>
              </w:rPr>
              <w:t>Ansering sung</w:t>
            </w:r>
          </w:p>
          <w:p w:rsidR="00976D40" w:rsidRPr="00F52B3A"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1C40E4">
              <w:t>C1-205261</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SUPI types of subscriber identifier in "list of subscriber data"</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0561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eastAsia="Batang" w:cs="Arial"/>
                <w:lang w:eastAsia="ko-KR"/>
              </w:rPr>
            </w:pPr>
            <w:r>
              <w:rPr>
                <w:rFonts w:eastAsia="Batang" w:cs="Arial"/>
                <w:lang w:eastAsia="ko-KR"/>
              </w:rPr>
              <w:t>Agreed</w:t>
            </w:r>
          </w:p>
          <w:p w:rsidR="002C6E6E" w:rsidRDefault="002C6E6E" w:rsidP="00976D40">
            <w:pPr>
              <w:rPr>
                <w:rFonts w:eastAsia="Batang" w:cs="Arial"/>
                <w:lang w:eastAsia="ko-KR"/>
              </w:rPr>
            </w:pPr>
          </w:p>
          <w:p w:rsidR="00976D40" w:rsidRDefault="00976D40" w:rsidP="00976D40">
            <w:pPr>
              <w:rPr>
                <w:rFonts w:eastAsia="Batang" w:cs="Arial"/>
                <w:lang w:eastAsia="ko-KR"/>
              </w:rPr>
            </w:pPr>
            <w:ins w:id="447" w:author="Nokia-pre125" w:date="2020-08-26T08:10:00Z">
              <w:r>
                <w:rPr>
                  <w:rFonts w:eastAsia="Batang" w:cs="Arial"/>
                  <w:lang w:eastAsia="ko-KR"/>
                </w:rPr>
                <w:t>Revision of C1-204578</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Thu, 1000</w:t>
            </w:r>
          </w:p>
          <w:p w:rsidR="00976D40" w:rsidRDefault="00FB2841" w:rsidP="00976D40">
            <w:pPr>
              <w:rPr>
                <w:rFonts w:eastAsia="Batang" w:cs="Arial"/>
                <w:lang w:eastAsia="ko-KR"/>
              </w:rPr>
            </w:pPr>
            <w:r>
              <w:rPr>
                <w:rFonts w:eastAsia="Batang" w:cs="Arial"/>
                <w:lang w:eastAsia="ko-KR"/>
              </w:rPr>
              <w:t>F</w:t>
            </w:r>
            <w:r w:rsidR="00976D40">
              <w:rPr>
                <w:rFonts w:eastAsia="Batang" w:cs="Arial"/>
                <w:lang w:eastAsia="ko-KR"/>
              </w:rPr>
              <w:t>ine</w:t>
            </w:r>
          </w:p>
          <w:p w:rsidR="00FB2841" w:rsidRDefault="00FB2841" w:rsidP="00976D40">
            <w:pPr>
              <w:rPr>
                <w:rFonts w:eastAsia="Batang" w:cs="Arial"/>
                <w:lang w:eastAsia="ko-KR"/>
              </w:rPr>
            </w:pPr>
          </w:p>
          <w:p w:rsidR="00FB2841" w:rsidRDefault="00FB2841" w:rsidP="00976D40">
            <w:pPr>
              <w:rPr>
                <w:rFonts w:eastAsia="Batang" w:cs="Arial"/>
                <w:lang w:eastAsia="ko-KR"/>
              </w:rPr>
            </w:pPr>
            <w:r>
              <w:rPr>
                <w:rFonts w:eastAsia="Batang" w:cs="Arial"/>
                <w:lang w:eastAsia="ko-KR"/>
              </w:rPr>
              <w:t xml:space="preserve">Christian, Fri, 15:59 </w:t>
            </w:r>
          </w:p>
          <w:p w:rsidR="00CC50AF" w:rsidRDefault="00FB2841" w:rsidP="00976D40">
            <w:pPr>
              <w:rPr>
                <w:rFonts w:eastAsia="Batang" w:cs="Arial"/>
                <w:lang w:eastAsia="ko-KR"/>
              </w:rPr>
            </w:pPr>
            <w:r>
              <w:rPr>
                <w:rFonts w:eastAsia="Batang" w:cs="Arial"/>
                <w:lang w:eastAsia="ko-KR"/>
              </w:rPr>
              <w:t>issues with cover sheet, requests this to be postponed. However, the comment had wrong subject line, namely agenda item wrong</w:t>
            </w:r>
            <w:r w:rsidR="00CC50AF">
              <w:rPr>
                <w:rFonts w:eastAsia="Batang" w:cs="Arial"/>
                <w:lang w:eastAsia="ko-KR"/>
              </w:rPr>
              <w:t xml:space="preserve">, </w:t>
            </w:r>
            <w:r>
              <w:rPr>
                <w:rFonts w:eastAsia="Batang" w:cs="Arial"/>
                <w:lang w:eastAsia="ko-KR"/>
              </w:rPr>
              <w:t>title of the tdoc wrong</w:t>
            </w:r>
            <w:r w:rsidR="00CC50AF">
              <w:rPr>
                <w:rFonts w:eastAsia="Batang" w:cs="Arial"/>
                <w:lang w:eastAsia="ko-KR"/>
              </w:rPr>
              <w:t>, wrong list</w:t>
            </w:r>
            <w:r>
              <w:rPr>
                <w:rFonts w:eastAsia="Batang" w:cs="Arial"/>
                <w:lang w:eastAsia="ko-KR"/>
              </w:rPr>
              <w:t>. Not taken into consideration,</w:t>
            </w:r>
          </w:p>
          <w:p w:rsidR="00FB2841" w:rsidRDefault="00FB2841" w:rsidP="00976D40">
            <w:pPr>
              <w:rPr>
                <w:rFonts w:eastAsia="Batang" w:cs="Arial"/>
                <w:lang w:eastAsia="ko-KR"/>
              </w:rPr>
            </w:pPr>
          </w:p>
          <w:p w:rsidR="002C6E6E" w:rsidRDefault="002C6E6E" w:rsidP="00976D40">
            <w:pPr>
              <w:rPr>
                <w:rFonts w:eastAsia="Batang" w:cs="Arial"/>
                <w:lang w:eastAsia="ko-KR"/>
              </w:rPr>
            </w:pPr>
            <w:r>
              <w:rPr>
                <w:rFonts w:eastAsia="Batang" w:cs="Arial"/>
                <w:lang w:eastAsia="ko-KR"/>
              </w:rPr>
              <w:t>Chairman:</w:t>
            </w:r>
          </w:p>
          <w:p w:rsidR="002C6E6E" w:rsidRDefault="002C6E6E" w:rsidP="00976D40">
            <w:pPr>
              <w:rPr>
                <w:rFonts w:eastAsia="Batang" w:cs="Arial"/>
                <w:lang w:eastAsia="ko-KR"/>
              </w:rPr>
            </w:pPr>
            <w:r>
              <w:rPr>
                <w:rFonts w:eastAsia="Batang" w:cs="Arial"/>
                <w:lang w:eastAsia="ko-KR"/>
              </w:rPr>
              <w:t>If seen needed, comments against the CR need to be addressed in Plenary</w:t>
            </w:r>
          </w:p>
          <w:p w:rsidR="00FB2841" w:rsidRDefault="00FB2841" w:rsidP="00976D40">
            <w:pPr>
              <w:rPr>
                <w:rFonts w:eastAsia="Batang" w:cs="Arial"/>
                <w:lang w:eastAsia="ko-KR"/>
              </w:rPr>
            </w:pPr>
          </w:p>
          <w:p w:rsidR="00FB2841" w:rsidRDefault="00FB2841" w:rsidP="00976D40">
            <w:pPr>
              <w:rPr>
                <w:ins w:id="448" w:author="Nokia-pre125" w:date="2020-08-26T08:10:00Z"/>
                <w:rFonts w:eastAsia="Batang" w:cs="Arial"/>
                <w:lang w:eastAsia="ko-KR"/>
              </w:rPr>
            </w:pPr>
          </w:p>
          <w:p w:rsidR="00976D40" w:rsidRDefault="00976D40" w:rsidP="00976D40">
            <w:pPr>
              <w:rPr>
                <w:ins w:id="449" w:author="Nokia-pre125" w:date="2020-08-26T08:10:00Z"/>
                <w:rFonts w:eastAsia="Batang" w:cs="Arial"/>
                <w:lang w:eastAsia="ko-KR"/>
              </w:rPr>
            </w:pPr>
            <w:ins w:id="450" w:author="Nokia-pre125" w:date="2020-08-26T08:10: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Lin, Mon, 01:00</w:t>
            </w:r>
          </w:p>
          <w:p w:rsidR="00976D40" w:rsidRDefault="00976D40" w:rsidP="00976D40">
            <w:pPr>
              <w:rPr>
                <w:rFonts w:eastAsia="Batang" w:cs="Arial"/>
                <w:lang w:eastAsia="ko-KR"/>
              </w:rPr>
            </w:pPr>
            <w:r w:rsidRPr="00E229E8">
              <w:rPr>
                <w:rFonts w:eastAsia="Batang" w:cs="Arial"/>
                <w:lang w:eastAsia="ko-KR"/>
              </w:rPr>
              <w:t>Without the changes, I did not see any problems with the current text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Mon, 09:56</w:t>
            </w:r>
          </w:p>
          <w:p w:rsidR="00976D40" w:rsidRDefault="00976D40" w:rsidP="00976D40">
            <w:pPr>
              <w:rPr>
                <w:rFonts w:eastAsia="Batang" w:cs="Arial"/>
                <w:lang w:eastAsia="ko-KR"/>
              </w:rPr>
            </w:pPr>
            <w:r>
              <w:rPr>
                <w:rFonts w:eastAsia="Batang" w:cs="Arial"/>
                <w:lang w:eastAsia="ko-KR"/>
              </w:rPr>
              <w:t>Provides rewording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00:19</w:t>
            </w:r>
          </w:p>
          <w:p w:rsidR="00976D40" w:rsidRPr="009A4107" w:rsidRDefault="00976D40" w:rsidP="00976D40">
            <w:pPr>
              <w:rPr>
                <w:rFonts w:eastAsia="Batang" w:cs="Arial"/>
                <w:lang w:eastAsia="ko-KR"/>
              </w:rPr>
            </w:pPr>
            <w:r>
              <w:rPr>
                <w:rFonts w:eastAsia="Batang" w:cs="Arial"/>
                <w:lang w:eastAsia="ko-KR"/>
              </w:rPr>
              <w:t>rev</w:t>
            </w:r>
          </w:p>
        </w:tc>
      </w:tr>
      <w:tr w:rsidR="00976D40" w:rsidRPr="00D95972" w:rsidTr="00DF70C5">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1C40E4">
              <w:t>C1-205266</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Human-readable network name for CAG selection</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0506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DF70C5" w:rsidRDefault="00DF70C5" w:rsidP="00976D40">
            <w:pPr>
              <w:rPr>
                <w:rFonts w:eastAsia="Batang" w:cs="Arial"/>
                <w:lang w:eastAsia="ko-KR"/>
              </w:rPr>
            </w:pPr>
            <w:r>
              <w:rPr>
                <w:rFonts w:eastAsia="Batang" w:cs="Arial"/>
                <w:lang w:eastAsia="ko-KR"/>
              </w:rPr>
              <w:t>Withdrawn</w:t>
            </w:r>
          </w:p>
          <w:p w:rsidR="00DF70C5" w:rsidRDefault="00DF70C5" w:rsidP="00976D40">
            <w:pPr>
              <w:rPr>
                <w:rFonts w:eastAsia="Batang" w:cs="Arial"/>
                <w:lang w:eastAsia="ko-KR"/>
              </w:rPr>
            </w:pPr>
            <w:r>
              <w:rPr>
                <w:rFonts w:eastAsia="Batang" w:cs="Arial"/>
                <w:lang w:eastAsia="ko-KR"/>
              </w:rPr>
              <w:t>Requested by author</w:t>
            </w:r>
          </w:p>
          <w:p w:rsidR="00DF70C5" w:rsidRDefault="00DF70C5" w:rsidP="00976D40">
            <w:pPr>
              <w:rPr>
                <w:rFonts w:eastAsia="Batang" w:cs="Arial"/>
                <w:lang w:eastAsia="ko-KR"/>
              </w:rPr>
            </w:pPr>
          </w:p>
          <w:p w:rsidR="00976D40" w:rsidRDefault="00976D40" w:rsidP="00976D40">
            <w:pPr>
              <w:rPr>
                <w:ins w:id="451" w:author="Nokia-pre125" w:date="2020-08-26T08:14:00Z"/>
                <w:rFonts w:eastAsia="Batang" w:cs="Arial"/>
                <w:lang w:eastAsia="ko-KR"/>
              </w:rPr>
            </w:pPr>
            <w:ins w:id="452" w:author="Nokia-pre125" w:date="2020-08-26T08:14:00Z">
              <w:r>
                <w:rPr>
                  <w:rFonts w:eastAsia="Batang" w:cs="Arial"/>
                  <w:lang w:eastAsia="ko-KR"/>
                </w:rPr>
                <w:t>Revision of C1-204600</w:t>
              </w:r>
            </w:ins>
          </w:p>
          <w:p w:rsidR="00976D40" w:rsidRDefault="00976D40" w:rsidP="00976D40">
            <w:pPr>
              <w:rPr>
                <w:ins w:id="453" w:author="Nokia-pre125" w:date="2020-08-26T08:14:00Z"/>
                <w:rFonts w:eastAsia="Batang" w:cs="Arial"/>
                <w:lang w:eastAsia="ko-KR"/>
              </w:rPr>
            </w:pPr>
            <w:ins w:id="454" w:author="Nokia-pre125" w:date="2020-08-26T08:14:00Z">
              <w:r>
                <w:rPr>
                  <w:rFonts w:eastAsia="Batang" w:cs="Arial"/>
                  <w:lang w:eastAsia="ko-KR"/>
                </w:rPr>
                <w:t>_________________________________________</w:t>
              </w:r>
            </w:ins>
          </w:p>
          <w:p w:rsidR="00976D40" w:rsidRPr="00F52B3A" w:rsidRDefault="00976D40" w:rsidP="00976D40">
            <w:pPr>
              <w:rPr>
                <w:rFonts w:eastAsia="Batang" w:cs="Arial"/>
                <w:lang w:eastAsia="ko-KR"/>
              </w:rPr>
            </w:pPr>
            <w:r w:rsidRPr="00F52B3A">
              <w:rPr>
                <w:rFonts w:eastAsia="Batang" w:cs="Arial"/>
                <w:lang w:eastAsia="ko-KR"/>
              </w:rPr>
              <w:t>Related to the exception sheet; HRNN (PNI-NPN)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Alternative to C1-205049 </w:t>
            </w:r>
          </w:p>
          <w:p w:rsidR="00976D40" w:rsidRDefault="00976D40" w:rsidP="00976D40">
            <w:pPr>
              <w:rPr>
                <w:rFonts w:eastAsia="Batang" w:cs="Arial"/>
                <w:lang w:eastAsia="ko-KR"/>
              </w:rPr>
            </w:pPr>
            <w:r>
              <w:rPr>
                <w:rFonts w:eastAsia="Batang" w:cs="Arial"/>
                <w:lang w:eastAsia="ko-KR"/>
              </w:rPr>
              <w:t xml:space="preserve">Related to LS </w:t>
            </w:r>
            <w:r w:rsidRPr="00DF199D">
              <w:rPr>
                <w:rFonts w:eastAsia="Batang" w:cs="Arial"/>
                <w:lang w:eastAsia="ko-KR"/>
              </w:rPr>
              <w:t>C1-204571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C1-202014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Frederic, Thu, 12:24</w:t>
            </w:r>
          </w:p>
          <w:p w:rsidR="00976D40" w:rsidRDefault="00976D40" w:rsidP="00976D40">
            <w:pPr>
              <w:rPr>
                <w:rFonts w:eastAsia="Batang" w:cs="Arial"/>
                <w:lang w:eastAsia="ko-KR"/>
              </w:rPr>
            </w:pPr>
            <w:r>
              <w:rPr>
                <w:rFonts w:eastAsia="Batang" w:cs="Arial"/>
                <w:lang w:eastAsia="ko-KR"/>
              </w:rPr>
              <w:t>Rev counter incorrect</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1C40E4">
              <w:t>C1-205267</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Automatic selection with empty "CAG information list"</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0568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E2D19" w:rsidRDefault="004E2D19" w:rsidP="00976D40">
            <w:pPr>
              <w:rPr>
                <w:rFonts w:eastAsia="Batang" w:cs="Arial"/>
                <w:lang w:eastAsia="ko-KR"/>
              </w:rPr>
            </w:pPr>
            <w:r>
              <w:rPr>
                <w:rFonts w:eastAsia="Batang" w:cs="Arial"/>
                <w:lang w:eastAsia="ko-KR"/>
              </w:rPr>
              <w:t>Agreed</w:t>
            </w:r>
          </w:p>
          <w:p w:rsidR="004E2D19" w:rsidRDefault="004E2D19" w:rsidP="00976D40">
            <w:pPr>
              <w:rPr>
                <w:rFonts w:eastAsia="Batang" w:cs="Arial"/>
                <w:lang w:eastAsia="ko-KR"/>
              </w:rPr>
            </w:pPr>
          </w:p>
          <w:p w:rsidR="00976D40" w:rsidRDefault="00976D40" w:rsidP="00976D40">
            <w:pPr>
              <w:rPr>
                <w:rFonts w:eastAsia="Batang" w:cs="Arial"/>
                <w:lang w:eastAsia="ko-KR"/>
              </w:rPr>
            </w:pPr>
            <w:ins w:id="455" w:author="Nokia-pre125" w:date="2020-08-26T08:15:00Z">
              <w:r>
                <w:rPr>
                  <w:rFonts w:eastAsia="Batang" w:cs="Arial"/>
                  <w:lang w:eastAsia="ko-KR"/>
                </w:rPr>
                <w:t>Revision of C1-204786</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05:10</w:t>
            </w:r>
          </w:p>
          <w:p w:rsidR="00976D40" w:rsidRDefault="00976D40" w:rsidP="00976D40">
            <w:pPr>
              <w:rPr>
                <w:ins w:id="456" w:author="Nokia-pre125" w:date="2020-08-26T08:15:00Z"/>
                <w:rFonts w:eastAsia="Batang" w:cs="Arial"/>
                <w:lang w:eastAsia="ko-KR"/>
              </w:rPr>
            </w:pPr>
            <w:r>
              <w:rPr>
                <w:rFonts w:eastAsia="Batang" w:cs="Arial"/>
                <w:lang w:eastAsia="ko-KR"/>
              </w:rPr>
              <w:t>FINE</w:t>
            </w:r>
          </w:p>
          <w:p w:rsidR="00976D40" w:rsidRDefault="00976D40" w:rsidP="00976D40">
            <w:pPr>
              <w:rPr>
                <w:ins w:id="457" w:author="Nokia-pre125" w:date="2020-08-26T08:15:00Z"/>
                <w:rFonts w:eastAsia="Batang" w:cs="Arial"/>
                <w:lang w:eastAsia="ko-KR"/>
              </w:rPr>
            </w:pPr>
            <w:ins w:id="458" w:author="Nokia-pre125" w:date="2020-08-26T08:15: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Lena, Fri, 12:18</w:t>
            </w:r>
          </w:p>
          <w:p w:rsidR="00976D40" w:rsidRDefault="00976D40" w:rsidP="00976D40">
            <w:pPr>
              <w:rPr>
                <w:lang w:val="en-US"/>
              </w:rPr>
            </w:pPr>
            <w:r>
              <w:rPr>
                <w:lang w:val="en-US"/>
              </w:rPr>
              <w:t>We are fine with specifying that a UE configured with empty “allowed CAG list” cannot select a CAG cell, but seems a case is missing.</w:t>
            </w:r>
          </w:p>
          <w:p w:rsidR="00976D40" w:rsidRDefault="00976D40" w:rsidP="00976D40">
            <w:pPr>
              <w:rPr>
                <w:lang w:val="en-US"/>
              </w:rPr>
            </w:pPr>
          </w:p>
          <w:p w:rsidR="00976D40" w:rsidRDefault="00976D40" w:rsidP="00976D40">
            <w:pPr>
              <w:rPr>
                <w:lang w:val="en-US"/>
              </w:rPr>
            </w:pPr>
            <w:r>
              <w:rPr>
                <w:lang w:val="en-US"/>
              </w:rPr>
              <w:t>Ivo, Mon, 11:56</w:t>
            </w:r>
          </w:p>
          <w:p w:rsidR="00976D40" w:rsidRDefault="00976D40" w:rsidP="00976D40">
            <w:pPr>
              <w:rPr>
                <w:lang w:val="en-US"/>
              </w:rPr>
            </w:pPr>
            <w:r>
              <w:rPr>
                <w:lang w:val="en-US"/>
              </w:rPr>
              <w:t>Rev1</w:t>
            </w:r>
          </w:p>
          <w:p w:rsidR="00976D40" w:rsidRDefault="00976D40" w:rsidP="00976D40">
            <w:pPr>
              <w:rPr>
                <w:rFonts w:ascii="Calibri" w:hAnsi="Calibri"/>
                <w:lang w:val="en-US"/>
              </w:rPr>
            </w:pPr>
          </w:p>
          <w:p w:rsidR="00976D40" w:rsidRPr="00E15568" w:rsidRDefault="00976D40" w:rsidP="00976D40">
            <w:pPr>
              <w:rPr>
                <w:rFonts w:eastAsia="Batang" w:cs="Arial"/>
                <w:lang w:val="en-US"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913A14">
              <w:t>C1-205248</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Handling of LADN information when the UE is operating in SNPN access mode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1970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eastAsia="Batang" w:cs="Arial"/>
                <w:lang w:eastAsia="ko-KR"/>
              </w:rPr>
            </w:pPr>
            <w:r>
              <w:rPr>
                <w:rFonts w:eastAsia="Batang" w:cs="Arial"/>
                <w:lang w:eastAsia="ko-KR"/>
              </w:rPr>
              <w:t>Agreed</w:t>
            </w:r>
          </w:p>
          <w:p w:rsidR="002C6E6E" w:rsidRDefault="002C6E6E" w:rsidP="00976D40">
            <w:pPr>
              <w:rPr>
                <w:rFonts w:eastAsia="Batang" w:cs="Arial"/>
                <w:lang w:eastAsia="ko-KR"/>
              </w:rPr>
            </w:pPr>
          </w:p>
          <w:p w:rsidR="00976D40" w:rsidRDefault="00976D40" w:rsidP="00976D40">
            <w:pPr>
              <w:rPr>
                <w:ins w:id="459" w:author="Nokia-pre125" w:date="2020-08-26T10:28:00Z"/>
                <w:rFonts w:eastAsia="Batang" w:cs="Arial"/>
                <w:lang w:eastAsia="ko-KR"/>
              </w:rPr>
            </w:pPr>
            <w:ins w:id="460" w:author="Nokia-pre125" w:date="2020-08-26T10:28:00Z">
              <w:r>
                <w:rPr>
                  <w:rFonts w:eastAsia="Batang" w:cs="Arial"/>
                  <w:lang w:eastAsia="ko-KR"/>
                </w:rPr>
                <w:t>Revision of C1-204906</w:t>
              </w:r>
            </w:ins>
          </w:p>
          <w:p w:rsidR="00976D40" w:rsidRDefault="00976D40" w:rsidP="00976D40">
            <w:pPr>
              <w:rPr>
                <w:ins w:id="461" w:author="Nokia-pre125" w:date="2020-08-26T10:28:00Z"/>
                <w:rFonts w:eastAsia="Batang" w:cs="Arial"/>
                <w:lang w:eastAsia="ko-KR"/>
              </w:rPr>
            </w:pPr>
            <w:ins w:id="462" w:author="Nokia-pre125" w:date="2020-08-26T10:28: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Revision of C1-200600</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12.39</w:t>
            </w:r>
          </w:p>
          <w:p w:rsidR="00976D40" w:rsidRDefault="00976D40" w:rsidP="00976D40">
            <w:pPr>
              <w:rPr>
                <w:rFonts w:eastAsia="Batang" w:cs="Arial"/>
                <w:lang w:eastAsia="ko-KR"/>
              </w:rPr>
            </w:pPr>
            <w:r>
              <w:rPr>
                <w:rFonts w:eastAsia="Batang" w:cs="Arial"/>
                <w:lang w:eastAsia="ko-KR"/>
              </w:rPr>
              <w:t>Condition missing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Yudai, Fri,  17:16</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05:15</w:t>
            </w:r>
          </w:p>
          <w:p w:rsidR="00976D40" w:rsidRPr="009A4107" w:rsidRDefault="00976D40" w:rsidP="00976D40">
            <w:pPr>
              <w:rPr>
                <w:rFonts w:eastAsia="Batang" w:cs="Arial"/>
                <w:lang w:eastAsia="ko-KR"/>
              </w:rPr>
            </w:pPr>
            <w:r>
              <w:rPr>
                <w:rFonts w:eastAsia="Batang" w:cs="Arial"/>
                <w:lang w:eastAsia="ko-KR"/>
              </w:rPr>
              <w:t>Fine</w:t>
            </w: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157E80">
              <w:t>C1-205281</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#76 cause handling in case of reception of Registration Reject in roaming scenarios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LG Electronics / Sunhee Kim</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2507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Agreed</w:t>
            </w:r>
          </w:p>
          <w:p w:rsidR="00976D40" w:rsidRDefault="00976D40" w:rsidP="00976D40">
            <w:pPr>
              <w:rPr>
                <w:ins w:id="463" w:author="Nokia-pre125" w:date="2020-08-26T10:50:00Z"/>
                <w:rFonts w:eastAsia="Batang" w:cs="Arial"/>
                <w:lang w:eastAsia="ko-KR"/>
              </w:rPr>
            </w:pPr>
            <w:ins w:id="464" w:author="Nokia-pre125" w:date="2020-08-26T10:50:00Z">
              <w:r>
                <w:rPr>
                  <w:rFonts w:eastAsia="Batang" w:cs="Arial"/>
                  <w:lang w:eastAsia="ko-KR"/>
                </w:rPr>
                <w:t>Revision of C1-204921</w:t>
              </w:r>
            </w:ins>
          </w:p>
          <w:p w:rsidR="00976D40" w:rsidRDefault="00976D40" w:rsidP="00976D40">
            <w:pPr>
              <w:rPr>
                <w:ins w:id="465" w:author="Nokia-pre125" w:date="2020-08-26T10:50:00Z"/>
                <w:rFonts w:eastAsia="Batang" w:cs="Arial"/>
                <w:lang w:eastAsia="ko-KR"/>
              </w:rPr>
            </w:pPr>
            <w:ins w:id="466" w:author="Nokia-pre125" w:date="2020-08-26T10:50: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rFonts w:eastAsia="Batang" w:cs="Arial"/>
                <w:lang w:eastAsia="ko-KR"/>
              </w:rPr>
            </w:pPr>
            <w:r>
              <w:rPr>
                <w:rFonts w:eastAsia="Batang" w:cs="Arial"/>
                <w:lang w:eastAsia="ko-KR"/>
              </w:rPr>
              <w:t>Editorials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01:55</w:t>
            </w:r>
          </w:p>
          <w:p w:rsidR="00976D40" w:rsidRDefault="00976D40" w:rsidP="00976D40">
            <w:pPr>
              <w:rPr>
                <w:rFonts w:eastAsia="Batang" w:cs="Arial"/>
                <w:lang w:eastAsia="ko-KR"/>
              </w:rPr>
            </w:pPr>
            <w:r>
              <w:rPr>
                <w:rFonts w:eastAsia="Batang" w:cs="Arial"/>
                <w:lang w:eastAsia="ko-KR"/>
              </w:rPr>
              <w:t>Editorials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Sunhee, Mon, 05:32</w:t>
            </w:r>
          </w:p>
          <w:p w:rsidR="00976D40" w:rsidRDefault="00976D40" w:rsidP="00976D40">
            <w:pPr>
              <w:rPr>
                <w:rFonts w:eastAsia="Batang" w:cs="Arial"/>
                <w:lang w:eastAsia="ko-KR"/>
              </w:rPr>
            </w:pPr>
            <w:r>
              <w:rPr>
                <w:rFonts w:eastAsia="Batang" w:cs="Arial"/>
                <w:lang w:eastAsia="ko-KR"/>
              </w:rPr>
              <w:t>Rev1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14:16</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503589">
              <w:t>C1-205312</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Correction in N3AN node selection involving SNPN</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0148 24.502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eastAsia="Batang" w:cs="Arial"/>
                <w:lang w:eastAsia="ko-KR"/>
              </w:rPr>
            </w:pPr>
            <w:r>
              <w:rPr>
                <w:rFonts w:eastAsia="Batang" w:cs="Arial"/>
                <w:lang w:eastAsia="ko-KR"/>
              </w:rPr>
              <w:t>Agreed</w:t>
            </w:r>
          </w:p>
          <w:p w:rsidR="002C6E6E" w:rsidRDefault="002C6E6E" w:rsidP="00976D40">
            <w:pPr>
              <w:rPr>
                <w:rFonts w:eastAsia="Batang" w:cs="Arial"/>
                <w:lang w:eastAsia="ko-KR"/>
              </w:rPr>
            </w:pPr>
          </w:p>
          <w:p w:rsidR="00976D40" w:rsidRDefault="00976D40" w:rsidP="00976D40">
            <w:pPr>
              <w:rPr>
                <w:rFonts w:eastAsia="Batang" w:cs="Arial"/>
                <w:lang w:eastAsia="ko-KR"/>
              </w:rPr>
            </w:pPr>
            <w:ins w:id="467" w:author="Nokia-pre125" w:date="2020-08-26T17:34:00Z">
              <w:r>
                <w:rPr>
                  <w:rFonts w:eastAsia="Batang" w:cs="Arial"/>
                  <w:lang w:eastAsia="ko-KR"/>
                </w:rPr>
                <w:t>Revision of C1-204952</w:t>
              </w:r>
            </w:ins>
          </w:p>
          <w:p w:rsidR="002C6E6E" w:rsidRDefault="002C6E6E" w:rsidP="00976D40">
            <w:pPr>
              <w:rPr>
                <w:rFonts w:eastAsia="Batang" w:cs="Arial"/>
                <w:lang w:eastAsia="ko-KR"/>
              </w:rPr>
            </w:pPr>
          </w:p>
          <w:p w:rsidR="002C6E6E" w:rsidRDefault="002C6E6E" w:rsidP="00976D40">
            <w:pPr>
              <w:rPr>
                <w:ins w:id="468" w:author="Nokia-pre125" w:date="2020-08-26T17:34:00Z"/>
                <w:rFonts w:eastAsia="Batang" w:cs="Arial"/>
                <w:lang w:eastAsia="ko-KR"/>
              </w:rPr>
            </w:pPr>
          </w:p>
          <w:p w:rsidR="00976D40" w:rsidRDefault="00976D40" w:rsidP="00976D40">
            <w:pPr>
              <w:rPr>
                <w:ins w:id="469" w:author="Nokia-pre125" w:date="2020-08-26T17:34:00Z"/>
                <w:rFonts w:eastAsia="Batang" w:cs="Arial"/>
                <w:lang w:eastAsia="ko-KR"/>
              </w:rPr>
            </w:pPr>
            <w:ins w:id="470" w:author="Nokia-pre125" w:date="2020-08-26T17:34: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rFonts w:eastAsia="Batang" w:cs="Arial"/>
                <w:lang w:eastAsia="ko-KR"/>
              </w:rPr>
            </w:pPr>
            <w:r>
              <w:rPr>
                <w:rFonts w:eastAsia="Batang" w:cs="Arial"/>
                <w:lang w:eastAsia="ko-KR"/>
              </w:rPr>
              <w:t>Does not seem to be essential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02:49</w:t>
            </w:r>
          </w:p>
          <w:p w:rsidR="00976D40" w:rsidRDefault="00976D40" w:rsidP="00976D40">
            <w:pPr>
              <w:rPr>
                <w:rFonts w:eastAsia="Batang" w:cs="Arial"/>
                <w:lang w:eastAsia="ko-KR"/>
              </w:rPr>
            </w:pPr>
            <w:r>
              <w:rPr>
                <w:rFonts w:eastAsia="Batang" w:cs="Arial"/>
                <w:lang w:eastAsia="ko-KR"/>
              </w:rPr>
              <w:t>Explains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14:57</w:t>
            </w:r>
          </w:p>
          <w:p w:rsidR="00976D40" w:rsidRDefault="00976D40" w:rsidP="00976D40">
            <w:pPr>
              <w:rPr>
                <w:rFonts w:eastAsia="Batang" w:cs="Arial"/>
                <w:lang w:eastAsia="ko-KR"/>
              </w:rPr>
            </w:pPr>
            <w:r>
              <w:rPr>
                <w:rFonts w:eastAsia="Batang" w:cs="Arial"/>
                <w:lang w:eastAsia="ko-KR"/>
              </w:rPr>
              <w:t>One statement needs to be removed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Fri, 17:59</w:t>
            </w:r>
          </w:p>
          <w:p w:rsidR="00976D40" w:rsidRDefault="00976D40" w:rsidP="00976D40">
            <w:pPr>
              <w:rPr>
                <w:rFonts w:eastAsia="Batang" w:cs="Arial"/>
                <w:lang w:eastAsia="ko-KR"/>
              </w:rPr>
            </w:pPr>
            <w:r>
              <w:rPr>
                <w:rFonts w:eastAsia="Batang" w:cs="Arial"/>
                <w:lang w:eastAsia="ko-KR"/>
              </w:rPr>
              <w:t>No improvement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Sat, 03:20</w:t>
            </w:r>
          </w:p>
          <w:p w:rsidR="00976D40" w:rsidRDefault="00976D40" w:rsidP="00976D40">
            <w:pPr>
              <w:rPr>
                <w:rFonts w:eastAsia="Batang" w:cs="Arial"/>
                <w:lang w:eastAsia="ko-KR"/>
              </w:rPr>
            </w:pPr>
            <w:r>
              <w:rPr>
                <w:rFonts w:eastAsia="Batang" w:cs="Arial"/>
                <w:lang w:eastAsia="ko-KR"/>
              </w:rPr>
              <w:t>Provides a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Sat, 04:04</w:t>
            </w:r>
          </w:p>
          <w:p w:rsidR="00976D40" w:rsidRDefault="00976D40" w:rsidP="00976D40">
            <w:pPr>
              <w:rPr>
                <w:rFonts w:eastAsia="Batang" w:cs="Arial"/>
                <w:lang w:eastAsia="ko-KR"/>
              </w:rPr>
            </w:pPr>
            <w:r>
              <w:rPr>
                <w:rFonts w:eastAsia="Batang" w:cs="Arial"/>
                <w:lang w:eastAsia="ko-KR"/>
              </w:rPr>
              <w:t>Explains how the CR should look like</w:t>
            </w:r>
          </w:p>
          <w:p w:rsidR="00976D40" w:rsidRDefault="00976D40" w:rsidP="00976D40">
            <w:pPr>
              <w:rPr>
                <w:rFonts w:eastAsia="Batang" w:cs="Arial"/>
                <w:lang w:eastAsia="ko-KR"/>
              </w:rPr>
            </w:pPr>
          </w:p>
          <w:p w:rsidR="00976D40" w:rsidRDefault="00976D40" w:rsidP="00976D40">
            <w:pPr>
              <w:rPr>
                <w:lang w:val="en-US"/>
              </w:rPr>
            </w:pPr>
            <w:r>
              <w:rPr>
                <w:lang w:val="en-US"/>
              </w:rPr>
              <w:t>Sung, Mon, 01:48</w:t>
            </w:r>
          </w:p>
          <w:p w:rsidR="00976D40" w:rsidRDefault="00976D40" w:rsidP="00976D40">
            <w:pPr>
              <w:rPr>
                <w:rFonts w:eastAsia="Batang" w:cs="Arial"/>
                <w:lang w:eastAsia="ko-KR"/>
              </w:rPr>
            </w:pPr>
            <w:r>
              <w:rPr>
                <w:rFonts w:eastAsia="Batang" w:cs="Arial"/>
                <w:lang w:eastAsia="ko-KR"/>
              </w:rPr>
              <w:t>Defends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Mon, 03:26</w:t>
            </w:r>
          </w:p>
          <w:p w:rsidR="00976D40" w:rsidRDefault="00976D40" w:rsidP="00976D40">
            <w:pPr>
              <w:rPr>
                <w:rFonts w:eastAsia="Batang" w:cs="Arial"/>
                <w:lang w:eastAsia="ko-KR"/>
              </w:rPr>
            </w:pPr>
            <w:r>
              <w:rPr>
                <w:rFonts w:eastAsia="Batang" w:cs="Arial"/>
                <w:lang w:eastAsia="ko-KR"/>
              </w:rPr>
              <w:t>Can accept some, but cr needs changes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04:20</w:t>
            </w:r>
          </w:p>
          <w:p w:rsidR="00976D40" w:rsidRDefault="00976D40" w:rsidP="00976D40">
            <w:pPr>
              <w:rPr>
                <w:rFonts w:eastAsia="Batang" w:cs="Arial"/>
                <w:lang w:eastAsia="ko-KR"/>
              </w:rPr>
            </w:pPr>
            <w:r>
              <w:rPr>
                <w:rFonts w:eastAsia="Batang" w:cs="Arial"/>
                <w:lang w:eastAsia="ko-KR"/>
              </w:rPr>
              <w:t>Discussing with Joy</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Mon, 04.34</w:t>
            </w:r>
          </w:p>
          <w:p w:rsidR="00976D40" w:rsidRDefault="00976D40" w:rsidP="00976D40">
            <w:pPr>
              <w:rPr>
                <w:rFonts w:eastAsia="Batang" w:cs="Arial"/>
                <w:lang w:eastAsia="ko-KR"/>
              </w:rPr>
            </w:pPr>
            <w:r>
              <w:rPr>
                <w:rFonts w:eastAsia="Batang" w:cs="Arial"/>
                <w:lang w:eastAsia="ko-KR"/>
              </w:rPr>
              <w:t>Explains to Sung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14:16</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Tue, 14:58</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r>
              <w:rPr>
                <w:rFonts w:eastAsia="Batang" w:cs="Arial"/>
                <w:lang w:eastAsia="ko-KR"/>
              </w:rPr>
              <w:t>Lena, wed, 05:16</w:t>
            </w:r>
          </w:p>
          <w:p w:rsidR="00976D40" w:rsidRDefault="00976D40" w:rsidP="00976D40">
            <w:pPr>
              <w:rPr>
                <w:rFonts w:eastAsia="Batang" w:cs="Arial"/>
                <w:lang w:eastAsia="ko-KR"/>
              </w:rPr>
            </w:pPr>
            <w:r>
              <w:rPr>
                <w:rFonts w:eastAsia="Batang" w:cs="Arial"/>
                <w:lang w:eastAsia="ko-KR"/>
              </w:rPr>
              <w:t xml:space="preserve">The rev looks fine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Joy, Wed, 05:30</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72" w:history="1">
              <w:r w:rsidR="00976D40">
                <w:rPr>
                  <w:rStyle w:val="Hyperlink"/>
                </w:rPr>
                <w:t>C1-205270</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Abbreviations correction for SNPN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2454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Agreed</w:t>
            </w:r>
          </w:p>
          <w:p w:rsidR="00976D40" w:rsidRDefault="00976D40" w:rsidP="00976D40">
            <w:pPr>
              <w:rPr>
                <w:rFonts w:eastAsia="Batang" w:cs="Arial"/>
                <w:lang w:eastAsia="ko-KR"/>
              </w:rPr>
            </w:pPr>
            <w:ins w:id="471" w:author="Nokia-pre125" w:date="2020-08-26T17:34:00Z">
              <w:r>
                <w:rPr>
                  <w:rFonts w:eastAsia="Batang" w:cs="Arial"/>
                  <w:lang w:eastAsia="ko-KR"/>
                </w:rPr>
                <w:t>Revision of C1-20</w:t>
              </w:r>
            </w:ins>
            <w:r>
              <w:rPr>
                <w:rFonts w:eastAsia="Batang" w:cs="Arial"/>
                <w:lang w:eastAsia="ko-KR"/>
              </w:rPr>
              <w:t>4727</w:t>
            </w:r>
          </w:p>
          <w:p w:rsidR="002C6E6E" w:rsidRDefault="002C6E6E" w:rsidP="00976D40">
            <w:pPr>
              <w:rPr>
                <w:rFonts w:eastAsia="Batang" w:cs="Arial"/>
                <w:lang w:eastAsia="ko-KR"/>
              </w:rPr>
            </w:pPr>
          </w:p>
          <w:p w:rsidR="002C6E6E" w:rsidRDefault="002C6E6E" w:rsidP="00976D40">
            <w:pPr>
              <w:rPr>
                <w:ins w:id="472" w:author="Nokia-pre125" w:date="2020-08-26T17:34:00Z"/>
                <w:rFonts w:eastAsia="Batang" w:cs="Arial"/>
                <w:lang w:eastAsia="ko-KR"/>
              </w:rPr>
            </w:pPr>
          </w:p>
          <w:p w:rsidR="00976D40" w:rsidRDefault="00976D40" w:rsidP="00976D40">
            <w:pPr>
              <w:rPr>
                <w:ins w:id="473" w:author="Nokia-pre125" w:date="2020-08-26T17:34:00Z"/>
                <w:rFonts w:eastAsia="Batang" w:cs="Arial"/>
                <w:lang w:eastAsia="ko-KR"/>
              </w:rPr>
            </w:pPr>
            <w:ins w:id="474" w:author="Nokia-pre125" w:date="2020-08-26T17:34: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rFonts w:eastAsia="Batang" w:cs="Arial"/>
                <w:lang w:eastAsia="ko-KR"/>
              </w:rPr>
            </w:pPr>
            <w:r>
              <w:rPr>
                <w:rFonts w:eastAsia="Batang" w:cs="Arial"/>
                <w:lang w:eastAsia="ko-KR"/>
              </w:rPr>
              <w:t>Not essential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Penfei, Fri, 04:25</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PeterL, Fri, 08:31</w:t>
            </w:r>
          </w:p>
          <w:p w:rsidR="00976D40" w:rsidRDefault="00976D40" w:rsidP="00976D40">
            <w:pPr>
              <w:rPr>
                <w:rFonts w:eastAsia="Batang" w:cs="Arial"/>
                <w:lang w:eastAsia="ko-KR"/>
              </w:rPr>
            </w:pPr>
            <w:r>
              <w:rPr>
                <w:rFonts w:eastAsia="Batang" w:cs="Arial"/>
                <w:lang w:eastAsia="ko-KR"/>
              </w:rPr>
              <w:t>This is Rel-17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12:37</w:t>
            </w:r>
          </w:p>
          <w:p w:rsidR="00976D40" w:rsidRDefault="00976D40" w:rsidP="00976D40">
            <w:pPr>
              <w:rPr>
                <w:rFonts w:eastAsia="Batang" w:cs="Arial"/>
                <w:lang w:eastAsia="ko-KR"/>
              </w:rPr>
            </w:pPr>
            <w:r>
              <w:rPr>
                <w:rFonts w:eastAsia="Batang" w:cs="Arial"/>
                <w:lang w:eastAsia="ko-KR"/>
              </w:rPr>
              <w:t>Alphabetical order to be kept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Penfei, Mon, 11:30</w:t>
            </w:r>
          </w:p>
          <w:p w:rsidR="00976D40" w:rsidRDefault="00976D40" w:rsidP="00976D40">
            <w:pPr>
              <w:rPr>
                <w:rFonts w:eastAsia="Batang" w:cs="Arial"/>
                <w:lang w:eastAsia="ko-KR"/>
              </w:rPr>
            </w:pPr>
            <w:r>
              <w:rPr>
                <w:rFonts w:eastAsia="Batang" w:cs="Arial"/>
                <w:lang w:eastAsia="ko-KR"/>
              </w:rPr>
              <w:t>Rev, now PROTOC17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14:13</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p w:rsidR="00976D40" w:rsidRDefault="00976D40" w:rsidP="00976D40">
            <w:pPr>
              <w:rPr>
                <w:rFonts w:cs="Arial"/>
                <w:color w:val="000000"/>
                <w:lang w:val="en-US"/>
              </w:rPr>
            </w:pPr>
            <w:r>
              <w:rPr>
                <w:rFonts w:cs="Arial"/>
                <w:color w:val="000000"/>
                <w:lang w:val="en-US"/>
              </w:rPr>
              <w:t>Lena, Wed, 05:07</w:t>
            </w:r>
          </w:p>
          <w:p w:rsidR="00976D40" w:rsidRDefault="00976D40" w:rsidP="00976D40">
            <w:pPr>
              <w:rPr>
                <w:rFonts w:cs="Arial"/>
                <w:color w:val="000000"/>
                <w:lang w:val="en-US"/>
              </w:rPr>
            </w:pPr>
            <w:r>
              <w:rPr>
                <w:rFonts w:cs="Arial"/>
                <w:color w:val="000000"/>
                <w:lang w:val="en-US"/>
              </w:rPr>
              <w:t>Fine with the draft</w:t>
            </w:r>
          </w:p>
          <w:p w:rsidR="00976D40" w:rsidRPr="007F3EF8" w:rsidRDefault="00976D40" w:rsidP="00976D40">
            <w:pPr>
              <w:rPr>
                <w:rFonts w:eastAsia="Batang" w:cs="Arial"/>
                <w:lang w:val="en-US" w:eastAsia="ko-KR"/>
              </w:rPr>
            </w:pP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sidRPr="00176FF6">
              <w:t>C1-205427</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Alternative 2: UE behaviour regarding N1 mode capability upon T3247 expiry</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2251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Agreed</w:t>
            </w:r>
          </w:p>
          <w:p w:rsidR="00976D40" w:rsidRDefault="00976D40" w:rsidP="00976D40">
            <w:pPr>
              <w:rPr>
                <w:rFonts w:eastAsia="Batang" w:cs="Arial"/>
                <w:lang w:eastAsia="ko-KR"/>
              </w:rPr>
            </w:pPr>
            <w:ins w:id="475" w:author="Nokia-pre125" w:date="2020-08-27T09:54:00Z">
              <w:r>
                <w:rPr>
                  <w:rFonts w:eastAsia="Batang" w:cs="Arial"/>
                  <w:lang w:eastAsia="ko-KR"/>
                </w:rPr>
                <w:t>Revision of C1-204522</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Thu, 0945</w:t>
            </w:r>
          </w:p>
          <w:p w:rsidR="00976D40" w:rsidRDefault="001F1D18" w:rsidP="00976D40">
            <w:pPr>
              <w:rPr>
                <w:rFonts w:eastAsia="Batang" w:cs="Arial"/>
                <w:lang w:eastAsia="ko-KR"/>
              </w:rPr>
            </w:pPr>
            <w:r>
              <w:rPr>
                <w:rFonts w:eastAsia="Batang" w:cs="Arial"/>
                <w:lang w:eastAsia="ko-KR"/>
              </w:rPr>
              <w:t>A</w:t>
            </w:r>
            <w:r w:rsidR="00976D40">
              <w:rPr>
                <w:rFonts w:eastAsia="Batang" w:cs="Arial"/>
                <w:lang w:eastAsia="ko-KR"/>
              </w:rPr>
              <w:t>ccept</w:t>
            </w:r>
          </w:p>
          <w:p w:rsidR="001F1D18" w:rsidRDefault="001F1D18" w:rsidP="00976D40">
            <w:pPr>
              <w:rPr>
                <w:rFonts w:eastAsia="Batang" w:cs="Arial"/>
                <w:lang w:eastAsia="ko-KR"/>
              </w:rPr>
            </w:pPr>
          </w:p>
          <w:p w:rsidR="001F1D18" w:rsidRDefault="001F1D18" w:rsidP="00976D40">
            <w:pPr>
              <w:rPr>
                <w:rFonts w:eastAsia="Batang" w:cs="Arial"/>
                <w:lang w:eastAsia="ko-KR"/>
              </w:rPr>
            </w:pPr>
            <w:r>
              <w:rPr>
                <w:rFonts w:eastAsia="Batang" w:cs="Arial"/>
                <w:lang w:eastAsia="ko-KR"/>
              </w:rPr>
              <w:t>Lin, Fri, 0827</w:t>
            </w:r>
          </w:p>
          <w:p w:rsidR="001F1D18" w:rsidRDefault="001F1D18" w:rsidP="00976D40">
            <w:pPr>
              <w:rPr>
                <w:ins w:id="476" w:author="Nokia-pre125" w:date="2020-08-27T09:54:00Z"/>
                <w:rFonts w:eastAsia="Batang" w:cs="Arial"/>
                <w:lang w:eastAsia="ko-KR"/>
              </w:rPr>
            </w:pPr>
            <w:r>
              <w:rPr>
                <w:rFonts w:eastAsia="Batang" w:cs="Arial"/>
                <w:lang w:eastAsia="ko-KR"/>
              </w:rPr>
              <w:t>Fine</w:t>
            </w:r>
          </w:p>
          <w:p w:rsidR="00976D40" w:rsidRDefault="00976D40" w:rsidP="00976D40">
            <w:pPr>
              <w:rPr>
                <w:ins w:id="477" w:author="Nokia-pre125" w:date="2020-08-27T09:54:00Z"/>
                <w:rFonts w:eastAsia="Batang" w:cs="Arial"/>
                <w:lang w:eastAsia="ko-KR"/>
              </w:rPr>
            </w:pPr>
            <w:ins w:id="478" w:author="Nokia-pre125" w:date="2020-08-27T09:54:00Z">
              <w:r>
                <w:rPr>
                  <w:rFonts w:eastAsia="Batang" w:cs="Arial"/>
                  <w:lang w:eastAsia="ko-KR"/>
                </w:rPr>
                <w:t>_________________________________________</w:t>
              </w:r>
            </w:ins>
          </w:p>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C1-203256</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12:30</w:t>
            </w:r>
          </w:p>
          <w:p w:rsidR="00976D40" w:rsidRDefault="00976D40" w:rsidP="00976D40">
            <w:pPr>
              <w:rPr>
                <w:rFonts w:eastAsia="Batang" w:cs="Arial"/>
                <w:lang w:eastAsia="ko-KR"/>
              </w:rPr>
            </w:pPr>
            <w:r>
              <w:rPr>
                <w:rFonts w:eastAsia="Batang" w:cs="Arial"/>
                <w:lang w:eastAsia="ko-KR"/>
              </w:rPr>
              <w:t>Prefers 4521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05:08</w:t>
            </w:r>
          </w:p>
          <w:p w:rsidR="00976D40" w:rsidRDefault="00976D40" w:rsidP="00976D40">
            <w:pPr>
              <w:rPr>
                <w:rFonts w:eastAsia="Batang" w:cs="Arial"/>
                <w:lang w:eastAsia="ko-KR"/>
              </w:rPr>
            </w:pPr>
            <w:r>
              <w:rPr>
                <w:rFonts w:eastAsia="Batang" w:cs="Arial"/>
                <w:lang w:eastAsia="ko-KR"/>
              </w:rPr>
              <w:t>Prefers this direction</w:t>
            </w:r>
          </w:p>
          <w:p w:rsidR="00976D40" w:rsidRDefault="00976D40" w:rsidP="00976D40">
            <w:pPr>
              <w:rPr>
                <w:rFonts w:eastAsia="Batang" w:cs="Arial"/>
                <w:lang w:eastAsia="ko-KR"/>
              </w:rPr>
            </w:pP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sidRPr="00176FF6">
              <w:t>C1-20</w:t>
            </w:r>
            <w:r>
              <w:t>5435</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Human readable network name for SNPN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Nokia, Nokia Shanghai Bell, Huawei, HiSilicon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0527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Agreed</w:t>
            </w:r>
          </w:p>
          <w:p w:rsidR="00976D40" w:rsidRDefault="00976D40" w:rsidP="00976D40">
            <w:pPr>
              <w:rPr>
                <w:ins w:id="479" w:author="Nokia-pre125" w:date="2020-08-27T09:58:00Z"/>
                <w:rFonts w:eastAsia="Batang" w:cs="Arial"/>
                <w:lang w:eastAsia="ko-KR"/>
              </w:rPr>
            </w:pPr>
            <w:ins w:id="480" w:author="Nokia-pre125" w:date="2020-08-27T09:58:00Z">
              <w:r>
                <w:rPr>
                  <w:rFonts w:eastAsia="Batang" w:cs="Arial"/>
                  <w:lang w:eastAsia="ko-KR"/>
                </w:rPr>
                <w:t>Revision of C1-204927</w:t>
              </w:r>
            </w:ins>
          </w:p>
          <w:p w:rsidR="00976D40" w:rsidRDefault="00976D40" w:rsidP="00976D40">
            <w:pPr>
              <w:rPr>
                <w:ins w:id="481" w:author="Nokia-pre125" w:date="2020-08-27T09:58:00Z"/>
                <w:rFonts w:eastAsia="Batang" w:cs="Arial"/>
                <w:lang w:eastAsia="ko-KR"/>
              </w:rPr>
            </w:pPr>
            <w:ins w:id="482" w:author="Nokia-pre125" w:date="2020-08-27T09:58:00Z">
              <w:r>
                <w:rPr>
                  <w:rFonts w:eastAsia="Batang" w:cs="Arial"/>
                  <w:lang w:eastAsia="ko-KR"/>
                </w:rPr>
                <w:t>_________________________________________</w:t>
              </w:r>
            </w:ins>
          </w:p>
          <w:p w:rsidR="00976D40" w:rsidRPr="00F52B3A" w:rsidRDefault="00976D40" w:rsidP="00976D40">
            <w:pPr>
              <w:rPr>
                <w:rFonts w:eastAsia="Batang" w:cs="Arial"/>
                <w:lang w:eastAsia="ko-KR"/>
              </w:rPr>
            </w:pPr>
            <w:r w:rsidRPr="00F52B3A">
              <w:rPr>
                <w:rFonts w:eastAsia="Batang" w:cs="Arial"/>
                <w:lang w:eastAsia="ko-KR"/>
              </w:rPr>
              <w:t>Related to the exception sheet; HRNN (SNPN)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 xml:space="preserve">Alternative to C1-204599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C1-204049</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rFonts w:eastAsia="Batang" w:cs="Arial"/>
                <w:lang w:eastAsia="ko-KR"/>
              </w:rPr>
            </w:pPr>
            <w:r>
              <w:rPr>
                <w:rFonts w:eastAsia="Batang" w:cs="Arial"/>
                <w:lang w:eastAsia="ko-KR"/>
              </w:rPr>
              <w:t>Conflicts with C1-204599</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12:42</w:t>
            </w:r>
          </w:p>
          <w:p w:rsidR="00976D40" w:rsidRDefault="00976D40" w:rsidP="00976D40">
            <w:pPr>
              <w:rPr>
                <w:rFonts w:eastAsia="Batang" w:cs="Arial"/>
                <w:lang w:eastAsia="ko-KR"/>
              </w:rPr>
            </w:pPr>
            <w:r>
              <w:rPr>
                <w:rFonts w:eastAsia="Batang" w:cs="Arial"/>
                <w:lang w:eastAsia="ko-KR"/>
              </w:rPr>
              <w:t>Fine with the idea (pending SA1)</w:t>
            </w:r>
          </w:p>
          <w:p w:rsidR="00976D40" w:rsidRDefault="00976D40" w:rsidP="00976D40">
            <w:pPr>
              <w:rPr>
                <w:rFonts w:eastAsia="Batang" w:cs="Arial"/>
                <w:lang w:eastAsia="ko-KR"/>
              </w:rPr>
            </w:pPr>
            <w:r>
              <w:rPr>
                <w:rFonts w:eastAsia="Batang" w:cs="Arial"/>
                <w:lang w:eastAsia="ko-KR"/>
              </w:rPr>
              <w:t>Do not mandata the UE with a SHALL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Sat, 03:05</w:t>
            </w:r>
          </w:p>
          <w:p w:rsidR="00976D40" w:rsidRDefault="00976D40" w:rsidP="00976D40">
            <w:pPr>
              <w:rPr>
                <w:rFonts w:eastAsia="Batang" w:cs="Arial"/>
                <w:lang w:eastAsia="ko-KR"/>
              </w:rPr>
            </w:pPr>
            <w:r>
              <w:rPr>
                <w:rFonts w:eastAsia="Batang" w:cs="Arial"/>
                <w:lang w:eastAsia="ko-KR"/>
              </w:rPr>
              <w:t>Takes Lena’s comment on board, rev</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05:16</w:t>
            </w:r>
          </w:p>
          <w:p w:rsidR="00976D40" w:rsidRDefault="00976D40" w:rsidP="00976D40">
            <w:pPr>
              <w:rPr>
                <w:rFonts w:eastAsia="Batang" w:cs="Arial"/>
                <w:lang w:eastAsia="ko-KR"/>
              </w:rPr>
            </w:pPr>
            <w:r>
              <w:rPr>
                <w:rFonts w:eastAsia="Batang" w:cs="Arial"/>
                <w:lang w:eastAsia="ko-KR"/>
              </w:rPr>
              <w:t xml:space="preserve">The rev looks fine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Vishnua, wed, 09:55</w:t>
            </w:r>
          </w:p>
          <w:p w:rsidR="00976D40" w:rsidRDefault="00976D40" w:rsidP="00976D40">
            <w:pPr>
              <w:rPr>
                <w:rFonts w:eastAsia="Batang" w:cs="Arial"/>
                <w:lang w:eastAsia="ko-KR"/>
              </w:rPr>
            </w:pPr>
            <w:r>
              <w:rPr>
                <w:rFonts w:eastAsia="Batang" w:cs="Arial"/>
                <w:lang w:eastAsia="ko-KR"/>
              </w:rPr>
              <w:t>Rev looks fine</w:t>
            </w:r>
          </w:p>
          <w:p w:rsidR="00976D40" w:rsidRPr="009A4107" w:rsidRDefault="00976D40" w:rsidP="00976D40">
            <w:pPr>
              <w:rPr>
                <w:rFonts w:eastAsia="Batang" w:cs="Arial"/>
                <w:lang w:eastAsia="ko-KR"/>
              </w:rPr>
            </w:pPr>
          </w:p>
        </w:tc>
      </w:tr>
      <w:tr w:rsidR="00976D40" w:rsidRPr="00D95972" w:rsidTr="002C6E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sidRPr="00932E46">
              <w:t>C1-205439</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T3245 not applicable for a UE operating in SNPN access mode</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2530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6E6E" w:rsidRDefault="002C6E6E" w:rsidP="00976D40">
            <w:pPr>
              <w:rPr>
                <w:rFonts w:eastAsia="Batang" w:cs="Arial"/>
                <w:lang w:eastAsia="ko-KR"/>
              </w:rPr>
            </w:pPr>
            <w:r>
              <w:rPr>
                <w:rFonts w:eastAsia="Batang" w:cs="Arial"/>
                <w:lang w:eastAsia="ko-KR"/>
              </w:rPr>
              <w:t>Agreed</w:t>
            </w:r>
          </w:p>
          <w:p w:rsidR="00976D40" w:rsidRDefault="00976D40" w:rsidP="00976D40">
            <w:pPr>
              <w:rPr>
                <w:ins w:id="483" w:author="Nokia-pre125" w:date="2020-08-27T10:08:00Z"/>
                <w:rFonts w:eastAsia="Batang" w:cs="Arial"/>
                <w:lang w:eastAsia="ko-KR"/>
              </w:rPr>
            </w:pPr>
            <w:ins w:id="484" w:author="Nokia-pre125" w:date="2020-08-27T10:08:00Z">
              <w:r>
                <w:rPr>
                  <w:rFonts w:eastAsia="Batang" w:cs="Arial"/>
                  <w:lang w:eastAsia="ko-KR"/>
                </w:rPr>
                <w:t>Revision of C1-204954</w:t>
              </w:r>
            </w:ins>
          </w:p>
          <w:p w:rsidR="00976D40" w:rsidRDefault="00976D40" w:rsidP="00976D40">
            <w:pPr>
              <w:rPr>
                <w:ins w:id="485" w:author="Nokia-pre125" w:date="2020-08-27T10:08:00Z"/>
                <w:rFonts w:eastAsia="Batang" w:cs="Arial"/>
                <w:lang w:eastAsia="ko-KR"/>
              </w:rPr>
            </w:pPr>
            <w:ins w:id="486" w:author="Nokia-pre125" w:date="2020-08-27T10:08: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Lena, Fri, 17:14</w:t>
            </w:r>
          </w:p>
          <w:p w:rsidR="00976D40" w:rsidRDefault="00976D40" w:rsidP="00976D40">
            <w:pPr>
              <w:rPr>
                <w:lang w:val="en-US" w:eastAsia="ko-KR"/>
              </w:rPr>
            </w:pPr>
            <w:r>
              <w:rPr>
                <w:lang w:val="en-US" w:eastAsia="ko-KR"/>
              </w:rPr>
              <w:t>why can’t T3245 be applicable in SNPNs?</w:t>
            </w:r>
          </w:p>
          <w:p w:rsidR="00976D40" w:rsidRDefault="00976D40" w:rsidP="00976D40">
            <w:pPr>
              <w:rPr>
                <w:lang w:val="en-US" w:eastAsia="ko-KR"/>
              </w:rPr>
            </w:pPr>
          </w:p>
          <w:p w:rsidR="00976D40" w:rsidRDefault="00976D40" w:rsidP="00976D40">
            <w:pPr>
              <w:rPr>
                <w:lang w:val="en-US" w:eastAsia="ko-KR"/>
              </w:rPr>
            </w:pPr>
            <w:r>
              <w:rPr>
                <w:lang w:val="en-US" w:eastAsia="ko-KR"/>
              </w:rPr>
              <w:t>Sung, Sat, 03:32</w:t>
            </w:r>
          </w:p>
          <w:p w:rsidR="00976D40" w:rsidRDefault="00976D40" w:rsidP="00976D40">
            <w:pPr>
              <w:rPr>
                <w:lang w:val="en-US" w:eastAsia="ko-KR"/>
              </w:rPr>
            </w:pPr>
            <w:r>
              <w:rPr>
                <w:lang w:val="en-US" w:eastAsia="ko-KR"/>
              </w:rPr>
              <w:t>Asking for clarification from Lena</w:t>
            </w:r>
          </w:p>
          <w:p w:rsidR="00976D40" w:rsidRDefault="00976D40" w:rsidP="00976D40">
            <w:pPr>
              <w:rPr>
                <w:lang w:val="en-US" w:eastAsia="ko-KR"/>
              </w:rPr>
            </w:pPr>
          </w:p>
          <w:p w:rsidR="00976D40" w:rsidRDefault="00976D40" w:rsidP="00976D40">
            <w:pPr>
              <w:rPr>
                <w:lang w:val="en-US" w:eastAsia="ko-KR"/>
              </w:rPr>
            </w:pPr>
            <w:r>
              <w:rPr>
                <w:lang w:val="en-US" w:eastAsia="ko-KR"/>
              </w:rPr>
              <w:t>Kundan, Mon, 05:44</w:t>
            </w:r>
          </w:p>
          <w:p w:rsidR="00976D40" w:rsidRDefault="00976D40" w:rsidP="00976D40">
            <w:pPr>
              <w:rPr>
                <w:lang w:val="en-US" w:eastAsia="ko-KR"/>
              </w:rPr>
            </w:pPr>
            <w:r w:rsidRPr="009D0B6F">
              <w:rPr>
                <w:lang w:val="en-US" w:eastAsia="ko-KR"/>
              </w:rPr>
              <w:t>So i don’t agree with the CR.</w:t>
            </w:r>
          </w:p>
          <w:p w:rsidR="00976D40" w:rsidRDefault="00976D40" w:rsidP="00976D40">
            <w:pPr>
              <w:rPr>
                <w:lang w:val="en-US" w:eastAsia="ko-KR"/>
              </w:rPr>
            </w:pPr>
          </w:p>
          <w:p w:rsidR="00976D40" w:rsidRDefault="00976D40" w:rsidP="00976D40">
            <w:pPr>
              <w:rPr>
                <w:lang w:val="en-US" w:eastAsia="ko-KR"/>
              </w:rPr>
            </w:pPr>
            <w:r>
              <w:rPr>
                <w:lang w:val="en-US" w:eastAsia="ko-KR"/>
              </w:rPr>
              <w:t>Lena, Wed, 05:27</w:t>
            </w:r>
          </w:p>
          <w:p w:rsidR="00976D40" w:rsidRPr="009D0B6F" w:rsidRDefault="00976D40" w:rsidP="00976D40">
            <w:pPr>
              <w:rPr>
                <w:lang w:val="en-US" w:eastAsia="ko-KR"/>
              </w:rPr>
            </w:pPr>
            <w:r>
              <w:rPr>
                <w:lang w:val="en-US"/>
              </w:rPr>
              <w:t>use of T3245 should be allowed for a UE operating in SNPN access mode</w:t>
            </w:r>
          </w:p>
          <w:p w:rsidR="00976D40" w:rsidRPr="00380712" w:rsidRDefault="00976D40" w:rsidP="00976D40">
            <w:pPr>
              <w:rPr>
                <w:rFonts w:eastAsia="Batang" w:cs="Arial"/>
                <w:lang w:val="en-US"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E6086B" w:rsidRDefault="00976D40" w:rsidP="00976D40">
            <w:pPr>
              <w:rPr>
                <w:rFonts w:cs="Arial"/>
              </w:rPr>
            </w:pPr>
            <w:r>
              <w:rPr>
                <w:rFonts w:cs="Arial"/>
              </w:rPr>
              <w:t>C1-205452</w:t>
            </w:r>
          </w:p>
        </w:tc>
        <w:tc>
          <w:tcPr>
            <w:tcW w:w="4191" w:type="dxa"/>
            <w:gridSpan w:val="3"/>
            <w:tcBorders>
              <w:top w:val="single" w:sz="4" w:space="0" w:color="auto"/>
              <w:bottom w:val="single" w:sz="4" w:space="0" w:color="auto"/>
            </w:tcBorders>
            <w:shd w:val="clear" w:color="auto" w:fill="auto"/>
          </w:tcPr>
          <w:p w:rsidR="00976D40" w:rsidRPr="00E6086B" w:rsidRDefault="00976D40" w:rsidP="00976D40">
            <w:pPr>
              <w:rPr>
                <w:rFonts w:cs="Arial"/>
              </w:rPr>
            </w:pPr>
            <w:r>
              <w:rPr>
                <w:iCs/>
              </w:rPr>
              <w:t>Timer_T3245_Behaviour for SNPN</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Nokia</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0052 24</w:t>
            </w:r>
            <w:r w:rsidR="002C6E6E">
              <w:rPr>
                <w:rFonts w:cs="Arial"/>
              </w:rPr>
              <w:t>.</w:t>
            </w:r>
            <w:r>
              <w:rPr>
                <w:rFonts w:cs="Arial"/>
              </w:rPr>
              <w:t>368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6E6E" w:rsidRDefault="002C6E6E" w:rsidP="00976D40">
            <w:pPr>
              <w:rPr>
                <w:rFonts w:cs="Arial"/>
                <w:b/>
                <w:bCs/>
              </w:rPr>
            </w:pPr>
            <w:r>
              <w:rPr>
                <w:rFonts w:cs="Arial"/>
                <w:b/>
                <w:bCs/>
              </w:rPr>
              <w:t>Agreed</w:t>
            </w:r>
          </w:p>
          <w:p w:rsidR="002C6E6E" w:rsidRDefault="002C6E6E" w:rsidP="00976D40">
            <w:pPr>
              <w:rPr>
                <w:rFonts w:cs="Arial"/>
                <w:b/>
                <w:bCs/>
              </w:rPr>
            </w:pPr>
          </w:p>
          <w:p w:rsidR="00976D40" w:rsidRPr="00D65BC3" w:rsidRDefault="00976D40" w:rsidP="00976D40">
            <w:pPr>
              <w:rPr>
                <w:rFonts w:cs="Arial"/>
                <w:b/>
                <w:bCs/>
              </w:rPr>
            </w:pPr>
            <w:r w:rsidRPr="00D65BC3">
              <w:rPr>
                <w:rFonts w:cs="Arial"/>
                <w:b/>
                <w:bCs/>
              </w:rPr>
              <w:t>NEW</w:t>
            </w: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E6086B">
              <w:t>C1-205441</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Add definition of “allowed CAG list”</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LG Electronics / Sunhee Kim</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2512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eastAsia="Batang" w:cs="Arial"/>
                <w:lang w:eastAsia="ko-KR"/>
              </w:rPr>
            </w:pPr>
            <w:r>
              <w:rPr>
                <w:rFonts w:eastAsia="Batang" w:cs="Arial"/>
                <w:lang w:eastAsia="ko-KR"/>
              </w:rPr>
              <w:t>Agreed</w:t>
            </w:r>
          </w:p>
          <w:p w:rsidR="00976D40" w:rsidRDefault="00976D40" w:rsidP="00976D40">
            <w:pPr>
              <w:rPr>
                <w:ins w:id="487" w:author="Nokia-pre125" w:date="2020-08-27T10:25:00Z"/>
                <w:rFonts w:eastAsia="Batang" w:cs="Arial"/>
                <w:lang w:eastAsia="ko-KR"/>
              </w:rPr>
            </w:pPr>
            <w:ins w:id="488" w:author="Nokia-pre125" w:date="2020-08-27T10:25:00Z">
              <w:r>
                <w:rPr>
                  <w:rFonts w:eastAsia="Batang" w:cs="Arial"/>
                  <w:lang w:eastAsia="ko-KR"/>
                </w:rPr>
                <w:t>Revision of C1-204926</w:t>
              </w:r>
            </w:ins>
          </w:p>
          <w:p w:rsidR="00976D40" w:rsidRDefault="00976D40" w:rsidP="00976D40">
            <w:pPr>
              <w:rPr>
                <w:ins w:id="489" w:author="Nokia-pre125" w:date="2020-08-27T10:25:00Z"/>
                <w:rFonts w:eastAsia="Batang" w:cs="Arial"/>
                <w:lang w:eastAsia="ko-KR"/>
              </w:rPr>
            </w:pPr>
            <w:ins w:id="490" w:author="Nokia-pre125" w:date="2020-08-27T10:25: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Kundan, Thu, 13:16</w:t>
            </w:r>
          </w:p>
          <w:p w:rsidR="00976D40" w:rsidRDefault="00976D40" w:rsidP="00976D40">
            <w:pPr>
              <w:rPr>
                <w:rFonts w:eastAsia="Batang" w:cs="Arial"/>
                <w:lang w:eastAsia="ko-KR"/>
              </w:rPr>
            </w:pPr>
            <w:r>
              <w:rPr>
                <w:rFonts w:eastAsia="Batang" w:cs="Arial"/>
                <w:lang w:eastAsia="ko-KR"/>
              </w:rPr>
              <w:t>Not FASMO, Rel-17 only</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12:03</w:t>
            </w:r>
          </w:p>
          <w:p w:rsidR="00976D40" w:rsidRDefault="00976D40" w:rsidP="00976D40">
            <w:pPr>
              <w:rPr>
                <w:rFonts w:eastAsia="Batang" w:cs="Arial"/>
                <w:lang w:eastAsia="ko-KR"/>
              </w:rPr>
            </w:pPr>
            <w:r>
              <w:rPr>
                <w:rFonts w:eastAsia="Batang" w:cs="Arial"/>
                <w:lang w:eastAsia="ko-KR"/>
              </w:rPr>
              <w:t>Comments on how to make the correct reference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SangMin, Mon, 10:05</w:t>
            </w:r>
          </w:p>
          <w:p w:rsidR="00976D40" w:rsidRDefault="00976D40" w:rsidP="00976D40">
            <w:pPr>
              <w:rPr>
                <w:rFonts w:eastAsia="Batang" w:cs="Arial"/>
                <w:lang w:eastAsia="ko-KR"/>
              </w:rPr>
            </w:pPr>
            <w:r>
              <w:rPr>
                <w:rFonts w:eastAsia="Batang" w:cs="Arial"/>
                <w:lang w:eastAsia="ko-KR"/>
              </w:rPr>
              <w:t>Defending against Kundan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Sunhee, Wed, 10:43</w:t>
            </w:r>
          </w:p>
          <w:p w:rsidR="00976D40" w:rsidRDefault="00976D40" w:rsidP="00976D40">
            <w:pPr>
              <w:rPr>
                <w:rFonts w:eastAsia="Batang" w:cs="Arial"/>
                <w:lang w:eastAsia="ko-KR"/>
              </w:rPr>
            </w:pPr>
            <w:r>
              <w:rPr>
                <w:rFonts w:eastAsia="Batang" w:cs="Arial"/>
                <w:lang w:eastAsia="ko-KR"/>
              </w:rPr>
              <w:t>Asking from Kundan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Sunhee, Wed, 11:05</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Wed, 11:50</w:t>
            </w:r>
          </w:p>
          <w:p w:rsidR="00976D40" w:rsidRDefault="00976D40" w:rsidP="00976D40">
            <w:pPr>
              <w:rPr>
                <w:rFonts w:eastAsia="Batang" w:cs="Arial"/>
                <w:lang w:eastAsia="ko-KR"/>
              </w:rPr>
            </w:pPr>
            <w:r>
              <w:rPr>
                <w:rFonts w:eastAsia="Batang" w:cs="Arial"/>
                <w:lang w:eastAsia="ko-KR"/>
              </w:rPr>
              <w:t>Fine with the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thu, 0505</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sidRPr="003E6B43">
              <w:t>C1-2054</w:t>
            </w:r>
            <w:r>
              <w:t>56</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Handling of back-off due to 5GSM cause value #27 "missing or unknown DNN" by a UE operating in SNPN access mode</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2531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eastAsia="Batang" w:cs="Arial"/>
                <w:lang w:eastAsia="ko-KR"/>
              </w:rPr>
            </w:pPr>
            <w:r>
              <w:rPr>
                <w:rFonts w:eastAsia="Batang" w:cs="Arial"/>
                <w:lang w:eastAsia="ko-KR"/>
              </w:rPr>
              <w:t>Agreed</w:t>
            </w:r>
          </w:p>
          <w:p w:rsidR="00976D40" w:rsidRDefault="00976D40" w:rsidP="00976D40">
            <w:pPr>
              <w:rPr>
                <w:ins w:id="491" w:author="Nokia-pre125" w:date="2020-08-27T10:35:00Z"/>
                <w:rFonts w:eastAsia="Batang" w:cs="Arial"/>
                <w:lang w:eastAsia="ko-KR"/>
              </w:rPr>
            </w:pPr>
            <w:ins w:id="492" w:author="Nokia-pre125" w:date="2020-08-27T10:35:00Z">
              <w:r>
                <w:rPr>
                  <w:rFonts w:eastAsia="Batang" w:cs="Arial"/>
                  <w:lang w:eastAsia="ko-KR"/>
                </w:rPr>
                <w:t>Revision of C1-204955</w:t>
              </w:r>
            </w:ins>
          </w:p>
          <w:p w:rsidR="00976D40" w:rsidRDefault="00976D40" w:rsidP="00976D40">
            <w:pPr>
              <w:rPr>
                <w:ins w:id="493" w:author="Nokia-pre125" w:date="2020-08-27T10:35:00Z"/>
                <w:rFonts w:eastAsia="Batang" w:cs="Arial"/>
                <w:lang w:eastAsia="ko-KR"/>
              </w:rPr>
            </w:pPr>
            <w:ins w:id="494" w:author="Nokia-pre125" w:date="2020-08-27T10:35: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Lin, Mon.01:00</w:t>
            </w:r>
          </w:p>
          <w:p w:rsidR="00976D40" w:rsidRDefault="00976D40" w:rsidP="00976D40">
            <w:pPr>
              <w:rPr>
                <w:rFonts w:eastAsia="Batang" w:cs="Arial"/>
                <w:lang w:eastAsia="ko-KR"/>
              </w:rPr>
            </w:pPr>
            <w:r>
              <w:rPr>
                <w:rFonts w:eastAsia="Batang" w:cs="Arial"/>
                <w:lang w:eastAsia="ko-KR"/>
              </w:rPr>
              <w:t>Cover page, and rewoding requested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02:10</w:t>
            </w:r>
          </w:p>
          <w:p w:rsidR="00976D40" w:rsidRDefault="00976D40" w:rsidP="00976D40">
            <w:pPr>
              <w:rPr>
                <w:rFonts w:eastAsia="Batang" w:cs="Arial"/>
                <w:lang w:eastAsia="ko-KR"/>
              </w:rPr>
            </w:pPr>
            <w:r>
              <w:rPr>
                <w:rFonts w:eastAsia="Batang" w:cs="Arial"/>
                <w:lang w:eastAsia="ko-KR"/>
              </w:rPr>
              <w:t>Rev1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07:02</w:t>
            </w:r>
          </w:p>
          <w:p w:rsidR="00976D40" w:rsidRPr="009A4107" w:rsidRDefault="00976D40" w:rsidP="00976D40">
            <w:pPr>
              <w:rPr>
                <w:rFonts w:eastAsia="Batang" w:cs="Arial"/>
                <w:lang w:eastAsia="ko-KR"/>
              </w:rPr>
            </w:pPr>
            <w:r>
              <w:rPr>
                <w:rFonts w:eastAsia="Batang" w:cs="Arial"/>
                <w:lang w:eastAsia="ko-KR"/>
              </w:rPr>
              <w:t>fine</w:t>
            </w: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495" w:name="_Hlk49757151"/>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D910A9">
              <w:t>C1-205488</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EAB/NAS signalling low priority not applicable for a UE operating in SNPN access mode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2528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50F60" w:rsidRDefault="00450F60" w:rsidP="00976D40">
            <w:pPr>
              <w:rPr>
                <w:rFonts w:eastAsia="Batang" w:cs="Arial"/>
                <w:lang w:eastAsia="ko-KR"/>
              </w:rPr>
            </w:pPr>
            <w:r>
              <w:rPr>
                <w:rFonts w:eastAsia="Batang" w:cs="Arial"/>
                <w:lang w:eastAsia="ko-KR"/>
              </w:rPr>
              <w:t>Agreed</w:t>
            </w:r>
          </w:p>
          <w:p w:rsidR="00450F60" w:rsidRDefault="00450F60" w:rsidP="00976D40">
            <w:pPr>
              <w:rPr>
                <w:rFonts w:eastAsia="Batang" w:cs="Arial"/>
                <w:lang w:eastAsia="ko-KR"/>
              </w:rPr>
            </w:pPr>
          </w:p>
          <w:p w:rsidR="00976D40" w:rsidRDefault="00976D40" w:rsidP="00976D40">
            <w:pPr>
              <w:rPr>
                <w:rFonts w:eastAsia="Batang" w:cs="Arial"/>
                <w:lang w:eastAsia="ko-KR"/>
              </w:rPr>
            </w:pPr>
            <w:ins w:id="496" w:author="Nokia-pre125" w:date="2020-08-27T11:55:00Z">
              <w:r>
                <w:rPr>
                  <w:rFonts w:eastAsia="Batang" w:cs="Arial"/>
                  <w:lang w:eastAsia="ko-KR"/>
                </w:rPr>
                <w:t>Revision of C1-204951</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Thu, 1038</w:t>
            </w:r>
          </w:p>
          <w:p w:rsidR="00976D40" w:rsidRDefault="00976D40" w:rsidP="00976D40">
            <w:pPr>
              <w:rPr>
                <w:rFonts w:eastAsia="Batang" w:cs="Arial"/>
                <w:lang w:eastAsia="ko-KR"/>
              </w:rPr>
            </w:pPr>
            <w:r w:rsidRPr="00105DD8">
              <w:rPr>
                <w:rFonts w:eastAsia="Batang" w:cs="Arial"/>
                <w:lang w:eastAsia="ko-KR"/>
              </w:rPr>
              <w:t>I would live with changes in NOTE 5 also just due to NLAP is not supported in 5GS, including PLMN and SNPN as well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Thu, 1038</w:t>
            </w:r>
          </w:p>
          <w:p w:rsidR="00976D40" w:rsidRDefault="00976D40" w:rsidP="00976D40">
            <w:pPr>
              <w:rPr>
                <w:rFonts w:eastAsia="Batang" w:cs="Arial"/>
                <w:lang w:eastAsia="ko-KR"/>
              </w:rPr>
            </w:pPr>
            <w:r>
              <w:rPr>
                <w:rFonts w:eastAsia="Batang" w:cs="Arial"/>
                <w:lang w:eastAsia="ko-KR"/>
              </w:rPr>
              <w:t>Providing the link</w:t>
            </w:r>
          </w:p>
          <w:p w:rsidR="00976D40" w:rsidRDefault="00976D40" w:rsidP="00976D40">
            <w:pPr>
              <w:rPr>
                <w:ins w:id="497" w:author="Nokia-pre125" w:date="2020-08-27T11:55:00Z"/>
                <w:rFonts w:eastAsia="Batang" w:cs="Arial"/>
                <w:lang w:eastAsia="ko-KR"/>
              </w:rPr>
            </w:pPr>
            <w:ins w:id="498" w:author="Nokia-pre125" w:date="2020-08-27T11:55: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Lena, Fri, 12:44</w:t>
            </w:r>
          </w:p>
          <w:p w:rsidR="00976D40" w:rsidRDefault="00976D40" w:rsidP="00976D40">
            <w:pPr>
              <w:rPr>
                <w:rFonts w:eastAsia="Batang" w:cs="Arial"/>
                <w:lang w:eastAsia="ko-KR"/>
              </w:rPr>
            </w:pPr>
            <w:r>
              <w:rPr>
                <w:rFonts w:eastAsia="Batang" w:cs="Arial"/>
                <w:lang w:eastAsia="ko-KR"/>
              </w:rPr>
              <w:t>Ok, but cover sheet issue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Sat, 03:11</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01:00</w:t>
            </w:r>
          </w:p>
          <w:p w:rsidR="00976D40" w:rsidRDefault="00976D40" w:rsidP="00976D40">
            <w:pPr>
              <w:rPr>
                <w:rFonts w:eastAsia="Batang" w:cs="Arial"/>
                <w:lang w:eastAsia="ko-KR"/>
              </w:rPr>
            </w:pPr>
            <w:r w:rsidRPr="00E229E8">
              <w:rPr>
                <w:rFonts w:eastAsia="Batang" w:cs="Arial"/>
                <w:lang w:eastAsia="ko-KR"/>
              </w:rPr>
              <w:t>changes on NOTE 5 is not needed, should be clearly indicate for 5G is not defined.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02:06</w:t>
            </w:r>
          </w:p>
          <w:p w:rsidR="00976D40" w:rsidRDefault="00976D40" w:rsidP="00976D40">
            <w:pPr>
              <w:rPr>
                <w:rFonts w:eastAsia="Batang" w:cs="Arial"/>
                <w:lang w:eastAsia="ko-KR"/>
              </w:rPr>
            </w:pPr>
            <w:r>
              <w:rPr>
                <w:rFonts w:eastAsia="Batang" w:cs="Arial"/>
                <w:lang w:eastAsia="ko-KR"/>
              </w:rPr>
              <w:t>Rev1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Mon, 16:42</w:t>
            </w:r>
          </w:p>
          <w:p w:rsidR="00976D40" w:rsidRDefault="00976D40" w:rsidP="00976D40">
            <w:pPr>
              <w:rPr>
                <w:rFonts w:eastAsia="Batang" w:cs="Arial"/>
                <w:lang w:eastAsia="ko-KR"/>
              </w:rPr>
            </w:pPr>
            <w:r>
              <w:rPr>
                <w:rFonts w:eastAsia="Batang" w:cs="Arial"/>
                <w:lang w:eastAsia="ko-KR"/>
              </w:rPr>
              <w:t>Rev is fine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05:16</w:t>
            </w:r>
          </w:p>
          <w:p w:rsidR="00976D40" w:rsidRDefault="00976D40" w:rsidP="00976D40">
            <w:pPr>
              <w:rPr>
                <w:rFonts w:eastAsia="Batang" w:cs="Arial"/>
                <w:lang w:eastAsia="ko-KR"/>
              </w:rPr>
            </w:pPr>
            <w:r>
              <w:rPr>
                <w:rFonts w:eastAsia="Batang" w:cs="Arial"/>
                <w:lang w:eastAsia="ko-KR"/>
              </w:rPr>
              <w:t xml:space="preserve">The rev looks fine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07:00</w:t>
            </w:r>
          </w:p>
          <w:p w:rsidR="00976D40" w:rsidRDefault="00976D40" w:rsidP="00976D40">
            <w:pPr>
              <w:rPr>
                <w:rFonts w:eastAsia="Batang" w:cs="Arial"/>
                <w:lang w:eastAsia="ko-KR"/>
              </w:rPr>
            </w:pPr>
            <w:r>
              <w:rPr>
                <w:rFonts w:eastAsia="Batang" w:cs="Arial"/>
                <w:lang w:eastAsia="ko-KR"/>
              </w:rPr>
              <w:t>Not touch NOTE5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Wed, 1400</w:t>
            </w:r>
          </w:p>
          <w:p w:rsidR="00976D40" w:rsidRDefault="00976D40" w:rsidP="00976D40">
            <w:pPr>
              <w:rPr>
                <w:rFonts w:eastAsia="Batang" w:cs="Arial"/>
                <w:lang w:eastAsia="ko-KR"/>
              </w:rPr>
            </w:pPr>
            <w:r>
              <w:rPr>
                <w:rFonts w:eastAsia="Batang" w:cs="Arial"/>
                <w:lang w:eastAsia="ko-KR"/>
              </w:rPr>
              <w:t>Asking back</w:t>
            </w:r>
          </w:p>
          <w:p w:rsidR="00976D40" w:rsidRPr="009A4107" w:rsidRDefault="00976D40" w:rsidP="00976D40">
            <w:pPr>
              <w:rPr>
                <w:rFonts w:eastAsia="Batang" w:cs="Arial"/>
                <w:lang w:eastAsia="ko-KR"/>
              </w:rPr>
            </w:pPr>
          </w:p>
        </w:tc>
      </w:tr>
      <w:bookmarkEnd w:id="495"/>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r w:rsidRPr="008C7166">
              <w:t>C1-205490</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Alternative to CR#0514: Correction of the handling of timer TG for SNPNs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0542 23.122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eastAsia="Batang" w:cs="Arial"/>
                <w:lang w:eastAsia="ko-KR"/>
              </w:rPr>
            </w:pPr>
            <w:r>
              <w:rPr>
                <w:rFonts w:eastAsia="Batang" w:cs="Arial"/>
                <w:lang w:eastAsia="ko-KR"/>
              </w:rPr>
              <w:t>Agreed</w:t>
            </w:r>
          </w:p>
          <w:p w:rsidR="00976D40" w:rsidRDefault="00976D40" w:rsidP="00976D40">
            <w:pPr>
              <w:rPr>
                <w:ins w:id="499" w:author="Nokia-pre125" w:date="2020-08-27T12:08:00Z"/>
                <w:rFonts w:eastAsia="Batang" w:cs="Arial"/>
                <w:lang w:eastAsia="ko-KR"/>
              </w:rPr>
            </w:pPr>
            <w:ins w:id="500" w:author="Nokia-pre125" w:date="2020-08-27T12:08:00Z">
              <w:r>
                <w:rPr>
                  <w:rFonts w:eastAsia="Batang" w:cs="Arial"/>
                  <w:lang w:eastAsia="ko-KR"/>
                </w:rPr>
                <w:t>Revision of C1-204640</w:t>
              </w:r>
            </w:ins>
          </w:p>
          <w:p w:rsidR="00976D40" w:rsidRDefault="00976D40" w:rsidP="00976D40">
            <w:pPr>
              <w:rPr>
                <w:ins w:id="501" w:author="Nokia-pre125" w:date="2020-08-27T12:08:00Z"/>
                <w:rFonts w:eastAsia="Batang" w:cs="Arial"/>
                <w:lang w:eastAsia="ko-KR"/>
              </w:rPr>
            </w:pPr>
            <w:ins w:id="502" w:author="Nokia-pre125" w:date="2020-08-27T12:08:00Z">
              <w:r>
                <w:rPr>
                  <w:rFonts w:eastAsia="Batang" w:cs="Arial"/>
                  <w:lang w:eastAsia="ko-KR"/>
                </w:rPr>
                <w:t>_________________________________________</w:t>
              </w:r>
            </w:ins>
          </w:p>
          <w:p w:rsidR="00976D40" w:rsidRPr="00F52B3A" w:rsidRDefault="00976D40" w:rsidP="00976D40">
            <w:pPr>
              <w:rPr>
                <w:rFonts w:eastAsia="Batang" w:cs="Arial"/>
                <w:lang w:eastAsia="ko-KR"/>
              </w:rPr>
            </w:pPr>
            <w:r w:rsidRPr="00F52B3A">
              <w:rPr>
                <w:rFonts w:eastAsia="Batang" w:cs="Arial"/>
                <w:lang w:eastAsia="ko-KR"/>
              </w:rPr>
              <w:t>Related to the exception sheet; Counters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C1-203367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lang w:val="en-US"/>
              </w:rPr>
            </w:pPr>
            <w:r>
              <w:rPr>
                <w:rFonts w:eastAsia="Batang" w:cs="Arial"/>
                <w:lang w:eastAsia="ko-KR"/>
              </w:rPr>
              <w:t xml:space="preserve">Prefers </w:t>
            </w:r>
            <w:r>
              <w:rPr>
                <w:lang w:val="en-US"/>
              </w:rPr>
              <w:t>C1-204639</w:t>
            </w:r>
          </w:p>
          <w:p w:rsidR="00976D40" w:rsidRDefault="00976D40" w:rsidP="00976D40">
            <w:pPr>
              <w:rPr>
                <w:lang w:val="en-US"/>
              </w:rPr>
            </w:pPr>
          </w:p>
          <w:p w:rsidR="00976D40" w:rsidRDefault="00976D40" w:rsidP="00976D40">
            <w:pPr>
              <w:rPr>
                <w:lang w:val="en-US"/>
              </w:rPr>
            </w:pPr>
            <w:r>
              <w:rPr>
                <w:lang w:val="en-US"/>
              </w:rPr>
              <w:t>Lena, Fri, 12:21</w:t>
            </w:r>
          </w:p>
          <w:p w:rsidR="00976D40" w:rsidRDefault="00976D40" w:rsidP="00976D40">
            <w:pPr>
              <w:rPr>
                <w:lang w:val="en-US"/>
              </w:rPr>
            </w:pPr>
            <w:r>
              <w:rPr>
                <w:lang w:val="en-US"/>
              </w:rPr>
              <w:t>C1-204639 over C1-204640</w:t>
            </w:r>
          </w:p>
          <w:p w:rsidR="00976D40" w:rsidRDefault="00976D40" w:rsidP="00976D40">
            <w:pPr>
              <w:rPr>
                <w:lang w:val="en-US"/>
              </w:rPr>
            </w:pPr>
          </w:p>
          <w:p w:rsidR="00976D40" w:rsidRDefault="00976D40" w:rsidP="00976D40">
            <w:pPr>
              <w:rPr>
                <w:lang w:val="en-US"/>
              </w:rPr>
            </w:pPr>
            <w:r>
              <w:rPr>
                <w:lang w:val="en-US"/>
              </w:rPr>
              <w:t>Robert, Fri, 14:34</w:t>
            </w:r>
          </w:p>
          <w:p w:rsidR="00976D40" w:rsidRDefault="00976D40" w:rsidP="00976D40">
            <w:pPr>
              <w:rPr>
                <w:lang w:val="en-US"/>
              </w:rPr>
            </w:pPr>
            <w:r>
              <w:rPr>
                <w:lang w:val="en-US"/>
              </w:rPr>
              <w:t>Rev</w:t>
            </w:r>
          </w:p>
          <w:p w:rsidR="00976D40" w:rsidRDefault="00976D40" w:rsidP="00976D40">
            <w:pPr>
              <w:rPr>
                <w:lang w:val="en-US"/>
              </w:rPr>
            </w:pPr>
          </w:p>
          <w:p w:rsidR="00976D40" w:rsidRDefault="00976D40" w:rsidP="00976D40">
            <w:pPr>
              <w:rPr>
                <w:lang w:val="en-US"/>
              </w:rPr>
            </w:pPr>
            <w:r>
              <w:rPr>
                <w:lang w:val="en-US"/>
              </w:rPr>
              <w:t>Lin, Mon, 04:09</w:t>
            </w:r>
          </w:p>
          <w:p w:rsidR="00976D40" w:rsidRPr="009A4107" w:rsidRDefault="00976D40" w:rsidP="00976D40">
            <w:pPr>
              <w:rPr>
                <w:rFonts w:eastAsia="Batang" w:cs="Arial"/>
                <w:lang w:eastAsia="ko-KR"/>
              </w:rPr>
            </w:pPr>
            <w:r>
              <w:rPr>
                <w:lang w:val="en-US"/>
              </w:rPr>
              <w:t>No comments</w:t>
            </w: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77151E">
              <w:t>C1-205297</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AT command for NAS messages between MT and TE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0699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A6804" w:rsidRDefault="00DA6804" w:rsidP="00976D40">
            <w:pPr>
              <w:rPr>
                <w:rFonts w:eastAsia="Batang" w:cs="Arial"/>
                <w:lang w:eastAsia="ko-KR"/>
              </w:rPr>
            </w:pPr>
            <w:r>
              <w:rPr>
                <w:rFonts w:eastAsia="Batang" w:cs="Arial"/>
                <w:lang w:eastAsia="ko-KR"/>
              </w:rPr>
              <w:t>Postponed</w:t>
            </w:r>
          </w:p>
          <w:p w:rsidR="00DA6804" w:rsidRDefault="00DA6804" w:rsidP="00976D40">
            <w:pPr>
              <w:rPr>
                <w:rFonts w:eastAsia="Batang" w:cs="Arial"/>
                <w:lang w:eastAsia="ko-KR"/>
              </w:rPr>
            </w:pPr>
            <w:r>
              <w:rPr>
                <w:rFonts w:eastAsia="Batang" w:cs="Arial"/>
                <w:lang w:eastAsia="ko-KR"/>
              </w:rPr>
              <w:t>Requested by the authr</w:t>
            </w:r>
          </w:p>
          <w:p w:rsidR="00DA6804" w:rsidRDefault="00DA6804" w:rsidP="00976D40">
            <w:pPr>
              <w:rPr>
                <w:rFonts w:eastAsia="Batang" w:cs="Arial"/>
                <w:lang w:eastAsia="ko-KR"/>
              </w:rPr>
            </w:pPr>
          </w:p>
          <w:p w:rsidR="00976D40" w:rsidRDefault="00976D40" w:rsidP="00976D40">
            <w:pPr>
              <w:rPr>
                <w:rFonts w:eastAsia="Batang" w:cs="Arial"/>
                <w:lang w:eastAsia="ko-KR"/>
              </w:rPr>
            </w:pPr>
            <w:ins w:id="503" w:author="Nokia-pre125" w:date="2020-08-27T12:43:00Z">
              <w:r>
                <w:rPr>
                  <w:rFonts w:eastAsia="Batang" w:cs="Arial"/>
                  <w:lang w:eastAsia="ko-KR"/>
                </w:rPr>
                <w:t>Revision of C1-204552</w:t>
              </w:r>
            </w:ins>
          </w:p>
          <w:p w:rsidR="0015092E" w:rsidRDefault="0015092E" w:rsidP="00976D40">
            <w:pPr>
              <w:rPr>
                <w:rFonts w:eastAsia="Batang" w:cs="Arial"/>
                <w:lang w:eastAsia="ko-KR"/>
              </w:rPr>
            </w:pPr>
          </w:p>
          <w:p w:rsidR="0015092E" w:rsidRDefault="0015092E" w:rsidP="00976D40">
            <w:pPr>
              <w:rPr>
                <w:rFonts w:eastAsia="Batang" w:cs="Arial"/>
                <w:lang w:eastAsia="ko-KR"/>
              </w:rPr>
            </w:pPr>
            <w:r>
              <w:rPr>
                <w:rFonts w:eastAsia="Batang" w:cs="Arial"/>
                <w:lang w:eastAsia="ko-KR"/>
              </w:rPr>
              <w:t>Lena, Fri, 0606</w:t>
            </w:r>
          </w:p>
          <w:p w:rsidR="0015092E" w:rsidRDefault="0015092E" w:rsidP="00976D40">
            <w:pPr>
              <w:rPr>
                <w:rFonts w:eastAsia="Batang" w:cs="Arial"/>
                <w:lang w:eastAsia="ko-KR"/>
              </w:rPr>
            </w:pPr>
            <w:r>
              <w:rPr>
                <w:rFonts w:eastAsia="Batang" w:cs="Arial"/>
                <w:lang w:eastAsia="ko-KR"/>
              </w:rPr>
              <w:t>Like this to be Postponed</w:t>
            </w:r>
          </w:p>
          <w:p w:rsidR="0015092E" w:rsidRDefault="0015092E" w:rsidP="00976D40">
            <w:pPr>
              <w:rPr>
                <w:ins w:id="504" w:author="Nokia-pre125" w:date="2020-08-27T12:43:00Z"/>
                <w:rFonts w:eastAsia="Batang" w:cs="Arial"/>
                <w:lang w:eastAsia="ko-KR"/>
              </w:rPr>
            </w:pPr>
          </w:p>
          <w:p w:rsidR="00976D40" w:rsidRDefault="00976D40" w:rsidP="00976D40">
            <w:pPr>
              <w:rPr>
                <w:ins w:id="505" w:author="Nokia-pre125" w:date="2020-08-27T12:43:00Z"/>
                <w:rFonts w:eastAsia="Batang" w:cs="Arial"/>
                <w:lang w:eastAsia="ko-KR"/>
              </w:rPr>
            </w:pPr>
            <w:ins w:id="506" w:author="Nokia-pre125" w:date="2020-08-27T12:43: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Carlson, Thu, 10:45</w:t>
            </w:r>
          </w:p>
          <w:p w:rsidR="00976D40" w:rsidRDefault="00976D40" w:rsidP="00976D40">
            <w:pPr>
              <w:rPr>
                <w:rFonts w:eastAsia="Batang" w:cs="Arial"/>
                <w:lang w:eastAsia="ko-KR"/>
              </w:rPr>
            </w:pPr>
            <w:r>
              <w:rPr>
                <w:rFonts w:eastAsia="Batang" w:cs="Arial"/>
                <w:lang w:eastAsia="ko-KR"/>
              </w:rPr>
              <w:t>Comment on the solution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Chen, Thu, 14:34</w:t>
            </w:r>
          </w:p>
          <w:p w:rsidR="00976D40" w:rsidRDefault="00976D40" w:rsidP="00976D40">
            <w:pPr>
              <w:rPr>
                <w:rFonts w:eastAsia="Batang" w:cs="Arial"/>
                <w:lang w:eastAsia="ko-KR"/>
              </w:rPr>
            </w:pPr>
            <w:r>
              <w:rPr>
                <w:rFonts w:eastAsia="Batang" w:cs="Arial"/>
                <w:lang w:eastAsia="ko-KR"/>
              </w:rPr>
              <w:t>Acks Carlson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01:27</w:t>
            </w:r>
          </w:p>
          <w:p w:rsidR="00976D40" w:rsidRDefault="00976D40" w:rsidP="00976D40">
            <w:pPr>
              <w:rPr>
                <w:rFonts w:eastAsia="Batang" w:cs="Arial"/>
                <w:lang w:eastAsia="ko-KR"/>
              </w:rPr>
            </w:pPr>
            <w:r>
              <w:rPr>
                <w:rFonts w:eastAsia="Batang" w:cs="Arial"/>
                <w:lang w:eastAsia="ko-KR"/>
              </w:rPr>
              <w:t>Detailed comments, some parts don’t make sense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Fri, 06:19</w:t>
            </w:r>
          </w:p>
          <w:p w:rsidR="00976D40" w:rsidRDefault="00976D40" w:rsidP="00976D40">
            <w:pPr>
              <w:rPr>
                <w:rFonts w:eastAsia="Batang" w:cs="Arial"/>
                <w:lang w:eastAsia="ko-KR"/>
              </w:rPr>
            </w:pPr>
            <w:r>
              <w:rPr>
                <w:rFonts w:eastAsia="Batang" w:cs="Arial"/>
                <w:lang w:eastAsia="ko-KR"/>
              </w:rPr>
              <w:t>Additional suggesitons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12:34</w:t>
            </w:r>
          </w:p>
          <w:p w:rsidR="00976D40" w:rsidRDefault="00976D40" w:rsidP="00976D40">
            <w:pPr>
              <w:rPr>
                <w:rFonts w:eastAsia="Batang" w:cs="Arial"/>
                <w:lang w:eastAsia="ko-KR"/>
              </w:rPr>
            </w:pPr>
            <w:r>
              <w:rPr>
                <w:rFonts w:eastAsia="Batang" w:cs="Arial"/>
                <w:lang w:eastAsia="ko-KR"/>
              </w:rPr>
              <w:t>See comments on the DISC paper, negative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Chen, Mon, 09:14</w:t>
            </w:r>
          </w:p>
          <w:p w:rsidR="00976D40" w:rsidRDefault="00976D40" w:rsidP="00976D40">
            <w:pPr>
              <w:rPr>
                <w:rFonts w:eastAsia="Batang" w:cs="Arial"/>
                <w:lang w:eastAsia="ko-KR"/>
              </w:rPr>
            </w:pPr>
            <w:r>
              <w:rPr>
                <w:rFonts w:eastAsia="Batang" w:cs="Arial"/>
                <w:lang w:eastAsia="ko-KR"/>
              </w:rPr>
              <w:t>Answering, provides rev1</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Mon, 10:12</w:t>
            </w:r>
          </w:p>
          <w:p w:rsidR="00976D40" w:rsidRDefault="00976D40" w:rsidP="00976D40">
            <w:pPr>
              <w:rPr>
                <w:rFonts w:eastAsia="Batang" w:cs="Arial"/>
                <w:lang w:eastAsia="ko-KR"/>
              </w:rPr>
            </w:pPr>
            <w:r>
              <w:rPr>
                <w:rFonts w:eastAsia="Batang" w:cs="Arial"/>
                <w:lang w:eastAsia="ko-KR"/>
              </w:rPr>
              <w:t>No position if it is needed, but if it goes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19:17</w:t>
            </w:r>
          </w:p>
          <w:p w:rsidR="00976D40" w:rsidRDefault="00976D40" w:rsidP="00976D40">
            <w:pPr>
              <w:rPr>
                <w:rFonts w:eastAsia="Batang" w:cs="Arial"/>
                <w:lang w:eastAsia="ko-KR"/>
              </w:rPr>
            </w:pPr>
            <w:r>
              <w:rPr>
                <w:rFonts w:eastAsia="Batang" w:cs="Arial"/>
                <w:lang w:eastAsia="ko-KR"/>
              </w:rPr>
              <w:t>not convinced, offers a proposal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Tue, 10:01</w:t>
            </w:r>
          </w:p>
          <w:p w:rsidR="00976D40" w:rsidRDefault="00976D40" w:rsidP="00976D40">
            <w:pPr>
              <w:rPr>
                <w:rFonts w:eastAsia="Batang" w:cs="Arial"/>
                <w:lang w:eastAsia="ko-KR"/>
              </w:rPr>
            </w:pPr>
            <w:r>
              <w:rPr>
                <w:rFonts w:eastAsia="Batang" w:cs="Arial"/>
                <w:lang w:eastAsia="ko-KR"/>
              </w:rPr>
              <w:t>One more commnet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Tue, 14:48</w:t>
            </w:r>
          </w:p>
          <w:p w:rsidR="00976D40" w:rsidRDefault="00976D40" w:rsidP="00976D40">
            <w:pPr>
              <w:rPr>
                <w:rFonts w:eastAsia="Batang" w:cs="Arial"/>
                <w:lang w:eastAsia="ko-KR"/>
              </w:rPr>
            </w:pPr>
            <w:r>
              <w:rPr>
                <w:rFonts w:eastAsia="Batang" w:cs="Arial"/>
                <w:lang w:eastAsia="ko-KR"/>
              </w:rPr>
              <w:t>Comment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Tue, 16:24</w:t>
            </w:r>
          </w:p>
          <w:p w:rsidR="00976D40" w:rsidRDefault="00976D40" w:rsidP="00976D40">
            <w:pPr>
              <w:rPr>
                <w:rFonts w:eastAsia="Batang" w:cs="Arial"/>
                <w:lang w:eastAsia="ko-KR"/>
              </w:rPr>
            </w:pPr>
            <w:r>
              <w:rPr>
                <w:rFonts w:eastAsia="Batang" w:cs="Arial"/>
                <w:lang w:eastAsia="ko-KR"/>
              </w:rPr>
              <w:t>Does not agree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Tue, 16:54</w:t>
            </w:r>
          </w:p>
          <w:p w:rsidR="00976D40" w:rsidRDefault="00976D40" w:rsidP="00976D40">
            <w:pPr>
              <w:rPr>
                <w:rFonts w:eastAsia="Batang" w:cs="Arial"/>
                <w:lang w:eastAsia="ko-KR"/>
              </w:rPr>
            </w:pPr>
            <w:r>
              <w:rPr>
                <w:rFonts w:eastAsia="Batang" w:cs="Arial"/>
                <w:lang w:eastAsia="ko-KR"/>
              </w:rPr>
              <w:t>More comment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Chen, Tue, 17:50/18:10</w:t>
            </w:r>
          </w:p>
          <w:p w:rsidR="00976D40" w:rsidRDefault="00976D40" w:rsidP="00976D40">
            <w:pPr>
              <w:rPr>
                <w:rFonts w:eastAsia="Batang" w:cs="Arial"/>
                <w:lang w:eastAsia="ko-KR"/>
              </w:rPr>
            </w:pPr>
            <w:r>
              <w:rPr>
                <w:rFonts w:eastAsia="Batang" w:cs="Arial"/>
                <w:lang w:eastAsia="ko-KR"/>
              </w:rPr>
              <w:t>Will provide a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Wed, 03:31</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05:04</w:t>
            </w:r>
          </w:p>
          <w:p w:rsidR="00976D40" w:rsidRDefault="00976D40" w:rsidP="00976D40">
            <w:pPr>
              <w:rPr>
                <w:rFonts w:eastAsia="Batang" w:cs="Arial"/>
                <w:lang w:eastAsia="ko-KR"/>
              </w:rPr>
            </w:pPr>
            <w:r>
              <w:rPr>
                <w:lang w:val="en-US"/>
              </w:rPr>
              <w:t xml:space="preserve">interface between NAS and EAP is not the same as that between the TE and the MT, so using the AT command interface for this </w:t>
            </w:r>
            <w:r w:rsidRPr="001D69FC">
              <w:rPr>
                <w:b/>
                <w:bCs/>
                <w:lang w:val="en-US"/>
              </w:rPr>
              <w:t>is not suitable</w:t>
            </w:r>
            <w:r>
              <w:rPr>
                <w:lang w:val="en-US"/>
              </w:rPr>
              <w: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Wed, 14:14</w:t>
            </w:r>
          </w:p>
          <w:p w:rsidR="00976D40" w:rsidRDefault="00976D40" w:rsidP="00976D40">
            <w:pPr>
              <w:rPr>
                <w:rFonts w:eastAsia="Batang" w:cs="Arial"/>
                <w:lang w:eastAsia="ko-KR"/>
              </w:rPr>
            </w:pPr>
            <w:r>
              <w:rPr>
                <w:rFonts w:eastAsia="Batang" w:cs="Arial"/>
                <w:lang w:eastAsia="ko-KR"/>
              </w:rPr>
              <w:t>Withdraws all comments</w:t>
            </w:r>
          </w:p>
          <w:p w:rsidR="00976D40" w:rsidRPr="009A4107" w:rsidRDefault="00976D40" w:rsidP="00976D40">
            <w:pPr>
              <w:rPr>
                <w:rFonts w:eastAsia="Batang" w:cs="Arial"/>
                <w:lang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C1-205532</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sidRPr="00E6086B">
              <w:rPr>
                <w:rFonts w:cs="Arial"/>
              </w:rPr>
              <w:t>T3245 for a UE operating in SNPN access mode: 24.008</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Nokia</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w:t>
            </w:r>
          </w:p>
          <w:p w:rsidR="00976D40" w:rsidRDefault="00976D40" w:rsidP="00976D40">
            <w:pPr>
              <w:rPr>
                <w:rFonts w:cs="Arial"/>
              </w:rPr>
            </w:pPr>
            <w:r>
              <w:rPr>
                <w:rFonts w:cs="Arial"/>
              </w:rPr>
              <w:t>3242</w:t>
            </w:r>
          </w:p>
          <w:p w:rsidR="00976D40" w:rsidRPr="00D95972" w:rsidRDefault="00976D40" w:rsidP="00976D40">
            <w:pPr>
              <w:rPr>
                <w:rFonts w:cs="Arial"/>
              </w:rPr>
            </w:pPr>
            <w:r>
              <w:rPr>
                <w:rFonts w:cs="Arial"/>
              </w:rPr>
              <w:t>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b/>
                <w:bCs/>
              </w:rPr>
            </w:pPr>
            <w:r>
              <w:rPr>
                <w:rFonts w:cs="Arial"/>
                <w:b/>
                <w:bCs/>
              </w:rPr>
              <w:t>Agreed</w:t>
            </w:r>
          </w:p>
          <w:p w:rsidR="00976D40" w:rsidRDefault="00976D40" w:rsidP="00976D40">
            <w:pPr>
              <w:rPr>
                <w:ins w:id="507" w:author="Nokia-pre125" w:date="2020-08-27T14:01:00Z"/>
                <w:rFonts w:cs="Arial"/>
                <w:b/>
                <w:bCs/>
              </w:rPr>
            </w:pPr>
            <w:ins w:id="508" w:author="Nokia-pre125" w:date="2020-08-27T14:01:00Z">
              <w:r>
                <w:rPr>
                  <w:rFonts w:cs="Arial"/>
                  <w:b/>
                  <w:bCs/>
                </w:rPr>
                <w:t>Revision of C1-205442</w:t>
              </w:r>
            </w:ins>
          </w:p>
          <w:p w:rsidR="00976D40" w:rsidRDefault="00976D40" w:rsidP="00976D40">
            <w:pPr>
              <w:rPr>
                <w:ins w:id="509" w:author="Nokia-pre125" w:date="2020-08-27T14:01:00Z"/>
                <w:rFonts w:cs="Arial"/>
                <w:b/>
                <w:bCs/>
              </w:rPr>
            </w:pPr>
            <w:ins w:id="510" w:author="Nokia-pre125" w:date="2020-08-27T14:01:00Z">
              <w:r>
                <w:rPr>
                  <w:rFonts w:cs="Arial"/>
                  <w:b/>
                  <w:bCs/>
                </w:rPr>
                <w:t>_________________________________________</w:t>
              </w:r>
            </w:ins>
          </w:p>
          <w:p w:rsidR="00976D40" w:rsidRPr="00D65BC3" w:rsidRDefault="00976D40" w:rsidP="00976D40">
            <w:pPr>
              <w:rPr>
                <w:rFonts w:cs="Arial"/>
                <w:b/>
                <w:bCs/>
              </w:rPr>
            </w:pPr>
            <w:r w:rsidRPr="00D65BC3">
              <w:rPr>
                <w:rFonts w:cs="Arial"/>
                <w:b/>
                <w:bCs/>
              </w:rPr>
              <w:t>NEW</w:t>
            </w:r>
          </w:p>
          <w:p w:rsidR="00976D40" w:rsidRDefault="00976D40" w:rsidP="00976D40">
            <w:pPr>
              <w:rPr>
                <w:rFonts w:cs="Arial"/>
              </w:rPr>
            </w:pPr>
          </w:p>
          <w:p w:rsidR="00976D40" w:rsidRDefault="00976D40" w:rsidP="00976D40">
            <w:pPr>
              <w:rPr>
                <w:rFonts w:cs="Arial"/>
              </w:rPr>
            </w:pPr>
            <w:r>
              <w:rPr>
                <w:rFonts w:cs="Arial"/>
              </w:rPr>
              <w:t>Lena, Thu, 0640</w:t>
            </w:r>
          </w:p>
          <w:p w:rsidR="00976D40" w:rsidRDefault="00976D40" w:rsidP="00976D40">
            <w:pPr>
              <w:rPr>
                <w:rFonts w:cs="Arial"/>
              </w:rPr>
            </w:pPr>
            <w:r>
              <w:rPr>
                <w:rFonts w:cs="Arial"/>
              </w:rPr>
              <w:t>Comment</w:t>
            </w:r>
          </w:p>
          <w:p w:rsidR="00976D40" w:rsidRDefault="00976D40" w:rsidP="00976D40">
            <w:pPr>
              <w:rPr>
                <w:rFonts w:cs="Arial"/>
              </w:rPr>
            </w:pPr>
          </w:p>
          <w:p w:rsidR="00976D40" w:rsidRDefault="00976D40" w:rsidP="00976D40">
            <w:pPr>
              <w:rPr>
                <w:rFonts w:cs="Arial"/>
              </w:rPr>
            </w:pPr>
            <w:r>
              <w:rPr>
                <w:rFonts w:cs="Arial"/>
              </w:rPr>
              <w:t>Sung, Thu, 0700</w:t>
            </w:r>
          </w:p>
          <w:p w:rsidR="00976D40" w:rsidRDefault="00976D40" w:rsidP="00976D40">
            <w:pPr>
              <w:rPr>
                <w:rFonts w:cs="Arial"/>
              </w:rPr>
            </w:pPr>
            <w:r>
              <w:rPr>
                <w:rFonts w:cs="Arial"/>
              </w:rPr>
              <w:t>Rev</w:t>
            </w:r>
          </w:p>
          <w:p w:rsidR="00976D40" w:rsidRDefault="00976D40" w:rsidP="00976D40">
            <w:pPr>
              <w:rPr>
                <w:rFonts w:cs="Arial"/>
              </w:rPr>
            </w:pPr>
          </w:p>
          <w:p w:rsidR="00976D40" w:rsidRDefault="00976D40" w:rsidP="00976D40">
            <w:pPr>
              <w:rPr>
                <w:rFonts w:cs="Arial"/>
              </w:rPr>
            </w:pPr>
            <w:r>
              <w:rPr>
                <w:rFonts w:cs="Arial"/>
              </w:rPr>
              <w:t>Lena, Thu, 0815</w:t>
            </w:r>
          </w:p>
          <w:p w:rsidR="00976D40" w:rsidRDefault="00976D40" w:rsidP="00976D40">
            <w:pPr>
              <w:rPr>
                <w:rFonts w:cs="Arial"/>
              </w:rPr>
            </w:pPr>
            <w:r>
              <w:rPr>
                <w:rFonts w:cs="Arial"/>
              </w:rPr>
              <w:t>ok</w:t>
            </w:r>
          </w:p>
          <w:p w:rsidR="00976D40" w:rsidRDefault="00976D40" w:rsidP="00976D40">
            <w:pPr>
              <w:rPr>
                <w:rFonts w:cs="Arial"/>
              </w:rPr>
            </w:pPr>
          </w:p>
          <w:p w:rsidR="00976D40" w:rsidRPr="00E6086B" w:rsidRDefault="00976D40" w:rsidP="00976D40">
            <w:pPr>
              <w:rPr>
                <w:rFonts w:cs="Arial"/>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73" w:history="1">
              <w:r w:rsidR="00976D40">
                <w:rPr>
                  <w:rStyle w:val="Hyperlink"/>
                </w:rPr>
                <w:t>C1-205373</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Clarification to the usage of last visited registered TAI in SNPN registration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2562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eastAsia="Batang" w:cs="Arial"/>
                <w:lang w:eastAsia="ko-KR"/>
              </w:rPr>
            </w:pPr>
            <w:r>
              <w:rPr>
                <w:rFonts w:eastAsia="Batang" w:cs="Arial"/>
                <w:lang w:eastAsia="ko-KR"/>
              </w:rPr>
              <w:t>Agreed</w:t>
            </w:r>
          </w:p>
          <w:p w:rsidR="00976D40" w:rsidRDefault="00976D40" w:rsidP="00976D40">
            <w:pPr>
              <w:rPr>
                <w:rFonts w:eastAsia="Batang" w:cs="Arial"/>
                <w:lang w:eastAsia="ko-KR"/>
              </w:rPr>
            </w:pPr>
            <w:r>
              <w:rPr>
                <w:rFonts w:eastAsia="Batang" w:cs="Arial"/>
                <w:lang w:eastAsia="ko-KR"/>
              </w:rPr>
              <w:t>Revision of C1-205044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16:58</w:t>
            </w:r>
          </w:p>
          <w:p w:rsidR="00976D40" w:rsidRDefault="00976D40" w:rsidP="00976D40">
            <w:pPr>
              <w:rPr>
                <w:rFonts w:eastAsia="Batang" w:cs="Arial"/>
                <w:lang w:eastAsia="ko-KR"/>
              </w:rPr>
            </w:pPr>
            <w:r>
              <w:rPr>
                <w:rFonts w:eastAsia="Batang" w:cs="Arial"/>
                <w:lang w:eastAsia="ko-KR"/>
              </w:rPr>
              <w:t>Ok but some editorial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Wed, 14:10</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Thu, 0530</w:t>
            </w:r>
          </w:p>
          <w:p w:rsidR="00976D40" w:rsidRPr="009A4107" w:rsidRDefault="00976D40" w:rsidP="00976D40">
            <w:pPr>
              <w:rPr>
                <w:rFonts w:eastAsia="Batang" w:cs="Arial"/>
                <w:lang w:eastAsia="ko-KR"/>
              </w:rPr>
            </w:pPr>
            <w:r>
              <w:rPr>
                <w:rFonts w:eastAsia="Batang" w:cs="Arial"/>
                <w:lang w:eastAsia="ko-KR"/>
              </w:rPr>
              <w:t>fine</w:t>
            </w:r>
          </w:p>
        </w:tc>
      </w:tr>
      <w:tr w:rsidR="00075BD2" w:rsidRPr="00D95972" w:rsidTr="00901A93">
        <w:tc>
          <w:tcPr>
            <w:tcW w:w="976" w:type="dxa"/>
            <w:tcBorders>
              <w:top w:val="nil"/>
              <w:left w:val="thinThickThinSmallGap" w:sz="24" w:space="0" w:color="auto"/>
              <w:bottom w:val="nil"/>
            </w:tcBorders>
            <w:shd w:val="clear" w:color="auto" w:fill="auto"/>
          </w:tcPr>
          <w:p w:rsidR="00075BD2" w:rsidRPr="00D95972" w:rsidRDefault="00075BD2" w:rsidP="00507264">
            <w:pPr>
              <w:rPr>
                <w:rFonts w:cs="Arial"/>
              </w:rPr>
            </w:pPr>
          </w:p>
        </w:tc>
        <w:tc>
          <w:tcPr>
            <w:tcW w:w="1317" w:type="dxa"/>
            <w:gridSpan w:val="2"/>
            <w:tcBorders>
              <w:top w:val="nil"/>
              <w:bottom w:val="nil"/>
            </w:tcBorders>
            <w:shd w:val="clear" w:color="auto" w:fill="auto"/>
          </w:tcPr>
          <w:p w:rsidR="00075BD2" w:rsidRPr="00D95972" w:rsidRDefault="00075BD2" w:rsidP="00507264">
            <w:pPr>
              <w:rPr>
                <w:rFonts w:cs="Arial"/>
              </w:rPr>
            </w:pPr>
          </w:p>
        </w:tc>
        <w:tc>
          <w:tcPr>
            <w:tcW w:w="1088" w:type="dxa"/>
            <w:tcBorders>
              <w:top w:val="single" w:sz="4" w:space="0" w:color="auto"/>
              <w:bottom w:val="single" w:sz="4" w:space="0" w:color="auto"/>
            </w:tcBorders>
            <w:shd w:val="clear" w:color="auto" w:fill="FFFFFF"/>
          </w:tcPr>
          <w:p w:rsidR="00075BD2" w:rsidRPr="00D95972" w:rsidRDefault="00075BD2" w:rsidP="00507264">
            <w:pPr>
              <w:rPr>
                <w:rFonts w:cs="Arial"/>
              </w:rPr>
            </w:pPr>
            <w:r w:rsidRPr="00075BD2">
              <w:t>C1-205438</w:t>
            </w:r>
          </w:p>
        </w:tc>
        <w:tc>
          <w:tcPr>
            <w:tcW w:w="4191" w:type="dxa"/>
            <w:gridSpan w:val="3"/>
            <w:tcBorders>
              <w:top w:val="single" w:sz="4" w:space="0" w:color="auto"/>
              <w:bottom w:val="single" w:sz="4" w:space="0" w:color="auto"/>
            </w:tcBorders>
            <w:shd w:val="clear" w:color="auto" w:fill="FFFFFF"/>
          </w:tcPr>
          <w:p w:rsidR="00075BD2" w:rsidRPr="00D95972" w:rsidRDefault="00075BD2" w:rsidP="00507264">
            <w:pPr>
              <w:rPr>
                <w:rFonts w:cs="Arial"/>
              </w:rPr>
            </w:pPr>
            <w:r>
              <w:rPr>
                <w:rFonts w:cs="Arial"/>
              </w:rPr>
              <w:t>Handling of emergency call in SNPN access mode</w:t>
            </w:r>
          </w:p>
        </w:tc>
        <w:tc>
          <w:tcPr>
            <w:tcW w:w="1767" w:type="dxa"/>
            <w:tcBorders>
              <w:top w:val="single" w:sz="4" w:space="0" w:color="auto"/>
              <w:bottom w:val="single" w:sz="4" w:space="0" w:color="auto"/>
            </w:tcBorders>
            <w:shd w:val="clear" w:color="auto" w:fill="FFFFFF"/>
          </w:tcPr>
          <w:p w:rsidR="00075BD2" w:rsidRPr="00D95972" w:rsidRDefault="00075BD2" w:rsidP="00507264">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075BD2" w:rsidRPr="00D95972" w:rsidRDefault="00075BD2" w:rsidP="00507264">
            <w:pPr>
              <w:rPr>
                <w:rFonts w:cs="Arial"/>
              </w:rPr>
            </w:pPr>
            <w:r>
              <w:rPr>
                <w:rFonts w:cs="Arial"/>
              </w:rPr>
              <w:t>CR 2550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507264">
            <w:pPr>
              <w:rPr>
                <w:rFonts w:eastAsia="Batang" w:cs="Arial"/>
                <w:lang w:eastAsia="ko-KR"/>
              </w:rPr>
            </w:pPr>
            <w:r>
              <w:rPr>
                <w:rFonts w:eastAsia="Batang" w:cs="Arial"/>
                <w:lang w:eastAsia="ko-KR"/>
              </w:rPr>
              <w:t>Postponed</w:t>
            </w:r>
          </w:p>
          <w:p w:rsidR="00075BD2" w:rsidRDefault="00075BD2" w:rsidP="00507264">
            <w:pPr>
              <w:rPr>
                <w:rFonts w:eastAsia="Batang" w:cs="Arial"/>
                <w:lang w:eastAsia="ko-KR"/>
              </w:rPr>
            </w:pPr>
            <w:ins w:id="511" w:author="Nokia-pre125" w:date="2020-08-28T07:55:00Z">
              <w:r>
                <w:rPr>
                  <w:rFonts w:eastAsia="Batang" w:cs="Arial"/>
                  <w:lang w:eastAsia="ko-KR"/>
                </w:rPr>
                <w:t>Revision of C1-205023</w:t>
              </w:r>
            </w:ins>
          </w:p>
          <w:p w:rsidR="00075BD2" w:rsidRDefault="00075BD2" w:rsidP="00507264">
            <w:pPr>
              <w:rPr>
                <w:rFonts w:eastAsia="Batang" w:cs="Arial"/>
                <w:lang w:eastAsia="ko-KR"/>
              </w:rPr>
            </w:pPr>
          </w:p>
          <w:p w:rsidR="00075BD2" w:rsidRDefault="00075BD2" w:rsidP="00507264">
            <w:pPr>
              <w:rPr>
                <w:rFonts w:eastAsia="Batang" w:cs="Arial"/>
                <w:lang w:eastAsia="ko-KR"/>
              </w:rPr>
            </w:pPr>
            <w:r>
              <w:rPr>
                <w:rFonts w:eastAsia="Batang" w:cs="Arial"/>
                <w:lang w:eastAsia="ko-KR"/>
              </w:rPr>
              <w:t>Kundan, Thu, 2143</w:t>
            </w:r>
          </w:p>
          <w:p w:rsidR="00075BD2" w:rsidRDefault="00075BD2" w:rsidP="00507264">
            <w:pPr>
              <w:rPr>
                <w:rFonts w:eastAsia="Batang" w:cs="Arial"/>
                <w:lang w:eastAsia="ko-KR"/>
              </w:rPr>
            </w:pPr>
            <w:r>
              <w:rPr>
                <w:rFonts w:eastAsia="Batang" w:cs="Arial"/>
                <w:lang w:eastAsia="ko-KR"/>
              </w:rPr>
              <w:t>Explaining to Lena</w:t>
            </w:r>
          </w:p>
          <w:p w:rsidR="0015092E" w:rsidRDefault="0015092E" w:rsidP="00507264">
            <w:pPr>
              <w:rPr>
                <w:rFonts w:eastAsia="Batang" w:cs="Arial"/>
                <w:lang w:eastAsia="ko-KR"/>
              </w:rPr>
            </w:pPr>
          </w:p>
          <w:p w:rsidR="0015092E" w:rsidRDefault="0015092E" w:rsidP="00507264">
            <w:pPr>
              <w:rPr>
                <w:rFonts w:eastAsia="Batang" w:cs="Arial"/>
                <w:lang w:eastAsia="ko-KR"/>
              </w:rPr>
            </w:pPr>
            <w:r>
              <w:rPr>
                <w:rFonts w:eastAsia="Batang" w:cs="Arial"/>
                <w:lang w:eastAsia="ko-KR"/>
              </w:rPr>
              <w:t>Lena, Fri, 0553</w:t>
            </w:r>
          </w:p>
          <w:p w:rsidR="0015092E" w:rsidRDefault="0015092E" w:rsidP="00507264">
            <w:pPr>
              <w:rPr>
                <w:rFonts w:eastAsia="Batang" w:cs="Arial"/>
                <w:lang w:eastAsia="ko-KR"/>
              </w:rPr>
            </w:pPr>
            <w:r>
              <w:rPr>
                <w:rFonts w:eastAsia="Batang" w:cs="Arial"/>
                <w:lang w:eastAsia="ko-KR"/>
              </w:rPr>
              <w:t>OBJECT</w:t>
            </w:r>
          </w:p>
          <w:p w:rsidR="00DA6804" w:rsidRDefault="00DA6804" w:rsidP="00507264">
            <w:pPr>
              <w:rPr>
                <w:rFonts w:eastAsia="Batang" w:cs="Arial"/>
                <w:lang w:eastAsia="ko-KR"/>
              </w:rPr>
            </w:pPr>
          </w:p>
          <w:p w:rsidR="00DA6804" w:rsidRDefault="00DA6804" w:rsidP="00507264">
            <w:pPr>
              <w:rPr>
                <w:rFonts w:eastAsia="Batang" w:cs="Arial"/>
                <w:lang w:eastAsia="ko-KR"/>
              </w:rPr>
            </w:pPr>
            <w:r>
              <w:rPr>
                <w:rFonts w:eastAsia="Batang" w:cs="Arial"/>
                <w:lang w:eastAsia="ko-KR"/>
              </w:rPr>
              <w:t>Kundan, Fri, 1005</w:t>
            </w:r>
          </w:p>
          <w:p w:rsidR="00DA6804" w:rsidRDefault="00DA6804" w:rsidP="00507264">
            <w:pPr>
              <w:rPr>
                <w:rFonts w:eastAsia="Batang" w:cs="Arial"/>
                <w:lang w:eastAsia="ko-KR"/>
              </w:rPr>
            </w:pPr>
            <w:r>
              <w:rPr>
                <w:rFonts w:eastAsia="Batang" w:cs="Arial"/>
                <w:lang w:eastAsia="ko-KR"/>
              </w:rPr>
              <w:t>Defends</w:t>
            </w:r>
          </w:p>
          <w:p w:rsidR="00DA6804" w:rsidRDefault="00DA6804" w:rsidP="00507264">
            <w:pPr>
              <w:rPr>
                <w:rFonts w:eastAsia="Batang" w:cs="Arial"/>
                <w:lang w:eastAsia="ko-KR"/>
              </w:rPr>
            </w:pPr>
          </w:p>
          <w:p w:rsidR="008A1E9A" w:rsidRDefault="008A1E9A" w:rsidP="00507264">
            <w:pPr>
              <w:rPr>
                <w:rFonts w:eastAsia="Batang" w:cs="Arial"/>
                <w:lang w:eastAsia="ko-KR"/>
              </w:rPr>
            </w:pPr>
            <w:r>
              <w:rPr>
                <w:rFonts w:eastAsia="Batang" w:cs="Arial"/>
                <w:lang w:eastAsia="ko-KR"/>
              </w:rPr>
              <w:t>Vishnu, Fri, 1108</w:t>
            </w:r>
          </w:p>
          <w:p w:rsidR="008A1E9A" w:rsidRDefault="008A1E9A" w:rsidP="00507264">
            <w:pPr>
              <w:rPr>
                <w:ins w:id="512" w:author="Nokia-pre125" w:date="2020-08-28T07:55:00Z"/>
                <w:rFonts w:eastAsia="Batang" w:cs="Arial"/>
                <w:lang w:eastAsia="ko-KR"/>
              </w:rPr>
            </w:pPr>
            <w:r>
              <w:rPr>
                <w:rFonts w:eastAsia="Batang" w:cs="Arial"/>
                <w:lang w:eastAsia="ko-KR"/>
              </w:rPr>
              <w:t>OK</w:t>
            </w:r>
          </w:p>
          <w:p w:rsidR="00075BD2" w:rsidRDefault="00075BD2" w:rsidP="00507264">
            <w:pPr>
              <w:rPr>
                <w:ins w:id="513" w:author="Nokia-pre125" w:date="2020-08-28T07:55:00Z"/>
                <w:rFonts w:eastAsia="Batang" w:cs="Arial"/>
                <w:lang w:eastAsia="ko-KR"/>
              </w:rPr>
            </w:pPr>
            <w:ins w:id="514" w:author="Nokia-pre125" w:date="2020-08-28T07:55:00Z">
              <w:r>
                <w:rPr>
                  <w:rFonts w:eastAsia="Batang" w:cs="Arial"/>
                  <w:lang w:eastAsia="ko-KR"/>
                </w:rPr>
                <w:t>_________________________________________</w:t>
              </w:r>
            </w:ins>
          </w:p>
          <w:p w:rsidR="00075BD2" w:rsidRDefault="00075BD2" w:rsidP="00507264">
            <w:pPr>
              <w:rPr>
                <w:rFonts w:eastAsia="Batang" w:cs="Arial"/>
                <w:lang w:eastAsia="ko-KR"/>
              </w:rPr>
            </w:pPr>
            <w:r>
              <w:rPr>
                <w:rFonts w:eastAsia="Batang" w:cs="Arial"/>
                <w:lang w:eastAsia="ko-KR"/>
              </w:rPr>
              <w:t>Ivo, Thu, 10:48</w:t>
            </w:r>
          </w:p>
          <w:p w:rsidR="00075BD2" w:rsidRDefault="00075BD2" w:rsidP="00507264">
            <w:pPr>
              <w:rPr>
                <w:lang w:val="en-US"/>
              </w:rPr>
            </w:pPr>
            <w:r>
              <w:rPr>
                <w:rFonts w:eastAsia="Batang" w:cs="Arial"/>
                <w:lang w:eastAsia="ko-KR"/>
              </w:rPr>
              <w:t xml:space="preserve">Broken styles, </w:t>
            </w:r>
            <w:r>
              <w:rPr>
                <w:lang w:val="en-US"/>
              </w:rPr>
              <w:t>it might be better to access PLMN via SNPN</w:t>
            </w:r>
          </w:p>
          <w:p w:rsidR="00075BD2" w:rsidRDefault="00075BD2" w:rsidP="00507264">
            <w:pPr>
              <w:rPr>
                <w:lang w:val="en-US"/>
              </w:rPr>
            </w:pPr>
          </w:p>
          <w:p w:rsidR="00075BD2" w:rsidRDefault="00075BD2" w:rsidP="00507264">
            <w:pPr>
              <w:rPr>
                <w:lang w:val="en-US"/>
              </w:rPr>
            </w:pPr>
            <w:r>
              <w:rPr>
                <w:lang w:val="en-US"/>
              </w:rPr>
              <w:t>Sung, Fri, 03:12</w:t>
            </w:r>
          </w:p>
          <w:p w:rsidR="00075BD2" w:rsidRDefault="00075BD2" w:rsidP="00507264">
            <w:pPr>
              <w:rPr>
                <w:lang w:val="en-US"/>
              </w:rPr>
            </w:pPr>
            <w:r>
              <w:rPr>
                <w:lang w:val="en-US"/>
              </w:rPr>
              <w:t>No need to specify anything special</w:t>
            </w:r>
          </w:p>
          <w:p w:rsidR="00075BD2" w:rsidRDefault="00075BD2" w:rsidP="00507264">
            <w:pPr>
              <w:rPr>
                <w:lang w:val="en-US"/>
              </w:rPr>
            </w:pPr>
          </w:p>
          <w:p w:rsidR="00075BD2" w:rsidRDefault="00075BD2" w:rsidP="00507264">
            <w:pPr>
              <w:rPr>
                <w:lang w:val="en-US"/>
              </w:rPr>
            </w:pPr>
            <w:r>
              <w:rPr>
                <w:lang w:val="en-US"/>
              </w:rPr>
              <w:t>Kundan, Fri, 05:17</w:t>
            </w:r>
          </w:p>
          <w:p w:rsidR="00075BD2" w:rsidRDefault="00075BD2" w:rsidP="00507264">
            <w:pPr>
              <w:rPr>
                <w:lang w:val="en-US"/>
              </w:rPr>
            </w:pPr>
            <w:r>
              <w:rPr>
                <w:lang w:val="en-US"/>
              </w:rPr>
              <w:t>Explaining</w:t>
            </w:r>
          </w:p>
          <w:p w:rsidR="00075BD2" w:rsidRDefault="00075BD2" w:rsidP="00507264">
            <w:pPr>
              <w:rPr>
                <w:lang w:val="en-US"/>
              </w:rPr>
            </w:pPr>
          </w:p>
          <w:p w:rsidR="00075BD2" w:rsidRDefault="00075BD2" w:rsidP="00507264">
            <w:pPr>
              <w:rPr>
                <w:lang w:val="en-US"/>
              </w:rPr>
            </w:pPr>
            <w:r>
              <w:rPr>
                <w:lang w:val="en-US"/>
              </w:rPr>
              <w:t>Vishnu, Frim 09:25</w:t>
            </w:r>
          </w:p>
          <w:p w:rsidR="00075BD2" w:rsidRDefault="00075BD2" w:rsidP="00507264">
            <w:pPr>
              <w:rPr>
                <w:lang w:val="en-US"/>
              </w:rPr>
            </w:pPr>
            <w:r w:rsidRPr="00B273EB">
              <w:rPr>
                <w:lang w:val="en-US"/>
              </w:rPr>
              <w:t>questions to clarify the scenario</w:t>
            </w:r>
          </w:p>
          <w:p w:rsidR="00075BD2" w:rsidRDefault="00075BD2" w:rsidP="00507264">
            <w:pPr>
              <w:rPr>
                <w:lang w:val="en-US"/>
              </w:rPr>
            </w:pPr>
          </w:p>
          <w:p w:rsidR="00075BD2" w:rsidRDefault="00075BD2" w:rsidP="00507264">
            <w:pPr>
              <w:rPr>
                <w:lang w:val="en-US"/>
              </w:rPr>
            </w:pPr>
            <w:r>
              <w:rPr>
                <w:lang w:val="en-US"/>
              </w:rPr>
              <w:t>Ivo, Fri, 09:45</w:t>
            </w:r>
          </w:p>
          <w:p w:rsidR="00075BD2" w:rsidRDefault="00075BD2" w:rsidP="00507264">
            <w:pPr>
              <w:rPr>
                <w:lang w:val="en-US"/>
              </w:rPr>
            </w:pPr>
            <w:r>
              <w:rPr>
                <w:lang w:val="en-US"/>
              </w:rPr>
              <w:t>Further comments</w:t>
            </w:r>
          </w:p>
          <w:p w:rsidR="00075BD2" w:rsidRDefault="00075BD2" w:rsidP="00507264">
            <w:pPr>
              <w:rPr>
                <w:lang w:val="en-US"/>
              </w:rPr>
            </w:pPr>
          </w:p>
          <w:p w:rsidR="00075BD2" w:rsidRDefault="00075BD2" w:rsidP="00507264">
            <w:pPr>
              <w:rPr>
                <w:lang w:val="en-US"/>
              </w:rPr>
            </w:pPr>
            <w:r>
              <w:rPr>
                <w:lang w:val="en-US"/>
              </w:rPr>
              <w:t>Lena, Fri, 16:55</w:t>
            </w:r>
          </w:p>
          <w:p w:rsidR="00075BD2" w:rsidRDefault="00075BD2" w:rsidP="00507264">
            <w:pPr>
              <w:rPr>
                <w:b/>
                <w:bCs/>
                <w:lang w:val="en-US"/>
              </w:rPr>
            </w:pPr>
            <w:r w:rsidRPr="0040282F">
              <w:rPr>
                <w:b/>
                <w:bCs/>
                <w:lang w:val="en-US"/>
              </w:rPr>
              <w:t>No stage-2, can not agree the Cr</w:t>
            </w:r>
          </w:p>
          <w:p w:rsidR="00075BD2" w:rsidRDefault="00075BD2" w:rsidP="00507264">
            <w:pPr>
              <w:rPr>
                <w:b/>
                <w:bCs/>
                <w:lang w:val="en-US"/>
              </w:rPr>
            </w:pPr>
          </w:p>
          <w:p w:rsidR="00075BD2" w:rsidRPr="0040282F" w:rsidRDefault="00075BD2" w:rsidP="00507264">
            <w:pPr>
              <w:rPr>
                <w:lang w:val="en-US"/>
              </w:rPr>
            </w:pPr>
            <w:r w:rsidRPr="0040282F">
              <w:rPr>
                <w:lang w:val="en-US"/>
              </w:rPr>
              <w:t>Kundan, Tue, 07:44</w:t>
            </w:r>
          </w:p>
          <w:p w:rsidR="00075BD2" w:rsidRDefault="00075BD2" w:rsidP="00507264">
            <w:pPr>
              <w:rPr>
                <w:lang w:val="en-US"/>
              </w:rPr>
            </w:pPr>
            <w:r w:rsidRPr="0040282F">
              <w:rPr>
                <w:lang w:val="en-US"/>
              </w:rPr>
              <w:t>CT1 needs to cover this</w:t>
            </w:r>
          </w:p>
          <w:p w:rsidR="00075BD2" w:rsidRDefault="00075BD2" w:rsidP="00507264">
            <w:pPr>
              <w:rPr>
                <w:lang w:val="en-US"/>
              </w:rPr>
            </w:pPr>
          </w:p>
          <w:p w:rsidR="00075BD2" w:rsidRDefault="00075BD2" w:rsidP="00507264">
            <w:pPr>
              <w:rPr>
                <w:lang w:val="en-US"/>
              </w:rPr>
            </w:pPr>
            <w:r>
              <w:rPr>
                <w:lang w:val="en-US"/>
              </w:rPr>
              <w:t>Kundan, Tue, 07:45</w:t>
            </w:r>
          </w:p>
          <w:p w:rsidR="00075BD2" w:rsidRDefault="00075BD2" w:rsidP="00507264">
            <w:pPr>
              <w:rPr>
                <w:lang w:val="en-US"/>
              </w:rPr>
            </w:pPr>
            <w:r>
              <w:rPr>
                <w:lang w:val="en-US"/>
              </w:rPr>
              <w:t>To Vishnu</w:t>
            </w:r>
          </w:p>
          <w:p w:rsidR="00075BD2" w:rsidRDefault="00075BD2" w:rsidP="00507264">
            <w:pPr>
              <w:rPr>
                <w:lang w:val="en-US"/>
              </w:rPr>
            </w:pPr>
          </w:p>
          <w:p w:rsidR="00075BD2" w:rsidRDefault="00075BD2" w:rsidP="00507264">
            <w:pPr>
              <w:rPr>
                <w:lang w:val="en-US"/>
              </w:rPr>
            </w:pPr>
            <w:r>
              <w:rPr>
                <w:lang w:val="en-US"/>
              </w:rPr>
              <w:t>Kundan, Tue, 08:30</w:t>
            </w:r>
          </w:p>
          <w:p w:rsidR="00075BD2" w:rsidRDefault="00075BD2" w:rsidP="00507264">
            <w:pPr>
              <w:rPr>
                <w:lang w:val="en-US"/>
              </w:rPr>
            </w:pPr>
            <w:r>
              <w:rPr>
                <w:lang w:val="en-US"/>
              </w:rPr>
              <w:t>To Ivo</w:t>
            </w:r>
          </w:p>
          <w:p w:rsidR="00075BD2" w:rsidRDefault="00075BD2" w:rsidP="00507264">
            <w:pPr>
              <w:rPr>
                <w:lang w:val="en-US"/>
              </w:rPr>
            </w:pPr>
          </w:p>
          <w:p w:rsidR="00075BD2" w:rsidRDefault="00075BD2" w:rsidP="00507264">
            <w:pPr>
              <w:rPr>
                <w:lang w:val="en-US"/>
              </w:rPr>
            </w:pPr>
            <w:r>
              <w:rPr>
                <w:lang w:val="en-US"/>
              </w:rPr>
              <w:t>Ivo, Teu, 14:16</w:t>
            </w:r>
          </w:p>
          <w:p w:rsidR="00075BD2" w:rsidRDefault="00075BD2" w:rsidP="00507264">
            <w:pPr>
              <w:rPr>
                <w:lang w:val="en-US"/>
              </w:rPr>
            </w:pPr>
            <w:r>
              <w:rPr>
                <w:lang w:val="en-US"/>
              </w:rPr>
              <w:t>Comments</w:t>
            </w:r>
          </w:p>
          <w:p w:rsidR="00075BD2" w:rsidRDefault="00075BD2" w:rsidP="00507264">
            <w:pPr>
              <w:rPr>
                <w:lang w:val="en-US"/>
              </w:rPr>
            </w:pPr>
          </w:p>
          <w:p w:rsidR="00075BD2" w:rsidRDefault="00075BD2" w:rsidP="00507264">
            <w:pPr>
              <w:rPr>
                <w:lang w:val="en-US"/>
              </w:rPr>
            </w:pPr>
            <w:r>
              <w:rPr>
                <w:lang w:val="en-US"/>
              </w:rPr>
              <w:t>Kundan, Tue, 15:01</w:t>
            </w:r>
          </w:p>
          <w:p w:rsidR="00075BD2" w:rsidRDefault="00075BD2" w:rsidP="00507264">
            <w:pPr>
              <w:rPr>
                <w:lang w:val="en-US"/>
              </w:rPr>
            </w:pPr>
            <w:r>
              <w:rPr>
                <w:lang w:val="en-US"/>
              </w:rPr>
              <w:t>Comments</w:t>
            </w:r>
          </w:p>
          <w:p w:rsidR="00075BD2" w:rsidRDefault="00075BD2" w:rsidP="00507264">
            <w:pPr>
              <w:rPr>
                <w:lang w:val="en-US"/>
              </w:rPr>
            </w:pPr>
          </w:p>
          <w:p w:rsidR="00075BD2" w:rsidRDefault="00075BD2" w:rsidP="00507264">
            <w:pPr>
              <w:rPr>
                <w:lang w:val="en-US"/>
              </w:rPr>
            </w:pPr>
            <w:r>
              <w:rPr>
                <w:lang w:val="en-US"/>
              </w:rPr>
              <w:t>Ivo, Tue, 15:34</w:t>
            </w:r>
          </w:p>
          <w:p w:rsidR="00075BD2" w:rsidRDefault="00075BD2" w:rsidP="00507264">
            <w:pPr>
              <w:rPr>
                <w:lang w:val="en-US"/>
              </w:rPr>
            </w:pPr>
            <w:r>
              <w:rPr>
                <w:lang w:val="en-US"/>
              </w:rPr>
              <w:t>Explains</w:t>
            </w:r>
          </w:p>
          <w:p w:rsidR="00075BD2" w:rsidRDefault="00075BD2" w:rsidP="00507264">
            <w:pPr>
              <w:rPr>
                <w:lang w:val="en-US"/>
              </w:rPr>
            </w:pPr>
          </w:p>
          <w:p w:rsidR="00075BD2" w:rsidRDefault="00075BD2" w:rsidP="00507264">
            <w:pPr>
              <w:rPr>
                <w:lang w:val="en-US"/>
              </w:rPr>
            </w:pPr>
            <w:r>
              <w:rPr>
                <w:lang w:val="en-US"/>
              </w:rPr>
              <w:t>Kundan, Tue, 15:47</w:t>
            </w:r>
          </w:p>
          <w:p w:rsidR="00075BD2" w:rsidRDefault="00075BD2" w:rsidP="00507264">
            <w:pPr>
              <w:rPr>
                <w:lang w:val="en-US"/>
              </w:rPr>
            </w:pPr>
            <w:r>
              <w:rPr>
                <w:lang w:val="en-US"/>
              </w:rPr>
              <w:t>Ongoing</w:t>
            </w:r>
          </w:p>
          <w:p w:rsidR="00075BD2" w:rsidRDefault="00075BD2" w:rsidP="00507264">
            <w:pPr>
              <w:rPr>
                <w:lang w:val="en-US"/>
              </w:rPr>
            </w:pPr>
          </w:p>
          <w:p w:rsidR="00075BD2" w:rsidRDefault="00075BD2" w:rsidP="00507264">
            <w:pPr>
              <w:rPr>
                <w:lang w:val="en-US"/>
              </w:rPr>
            </w:pPr>
            <w:r>
              <w:rPr>
                <w:lang w:val="en-US"/>
              </w:rPr>
              <w:t>Ivo, Tue, 15.50</w:t>
            </w:r>
          </w:p>
          <w:p w:rsidR="00075BD2" w:rsidRDefault="00075BD2" w:rsidP="00507264">
            <w:pPr>
              <w:rPr>
                <w:lang w:val="en-US"/>
              </w:rPr>
            </w:pPr>
            <w:r>
              <w:rPr>
                <w:lang w:val="en-US"/>
              </w:rPr>
              <w:t>Explains</w:t>
            </w:r>
          </w:p>
          <w:p w:rsidR="00075BD2" w:rsidRDefault="00075BD2" w:rsidP="00507264">
            <w:pPr>
              <w:rPr>
                <w:lang w:val="en-US"/>
              </w:rPr>
            </w:pPr>
          </w:p>
          <w:p w:rsidR="00075BD2" w:rsidRDefault="00075BD2" w:rsidP="00507264">
            <w:pPr>
              <w:rPr>
                <w:lang w:val="en-US"/>
              </w:rPr>
            </w:pPr>
            <w:r>
              <w:rPr>
                <w:lang w:val="en-US"/>
              </w:rPr>
              <w:t>Kundan, Wed, 10:00</w:t>
            </w:r>
          </w:p>
          <w:p w:rsidR="00075BD2" w:rsidRDefault="00075BD2" w:rsidP="00507264">
            <w:pPr>
              <w:rPr>
                <w:lang w:val="en-US"/>
              </w:rPr>
            </w:pPr>
            <w:r>
              <w:rPr>
                <w:lang w:val="en-US"/>
              </w:rPr>
              <w:t>Offers wording</w:t>
            </w:r>
          </w:p>
          <w:p w:rsidR="00075BD2" w:rsidRDefault="00075BD2" w:rsidP="00507264">
            <w:pPr>
              <w:rPr>
                <w:lang w:val="en-US"/>
              </w:rPr>
            </w:pPr>
          </w:p>
          <w:p w:rsidR="00075BD2" w:rsidRDefault="00075BD2" w:rsidP="00507264">
            <w:pPr>
              <w:rPr>
                <w:lang w:val="en-US"/>
              </w:rPr>
            </w:pPr>
            <w:r>
              <w:rPr>
                <w:lang w:val="en-US"/>
              </w:rPr>
              <w:t>Ivo, Wed, 14:32</w:t>
            </w:r>
          </w:p>
          <w:p w:rsidR="00075BD2" w:rsidRDefault="00075BD2" w:rsidP="00507264">
            <w:pPr>
              <w:rPr>
                <w:lang w:val="en-US"/>
              </w:rPr>
            </w:pPr>
            <w:r>
              <w:rPr>
                <w:lang w:val="en-US"/>
              </w:rPr>
              <w:t>In general ok, some reformulation</w:t>
            </w:r>
          </w:p>
          <w:p w:rsidR="00075BD2" w:rsidRDefault="00075BD2" w:rsidP="00507264">
            <w:pPr>
              <w:rPr>
                <w:lang w:val="en-US"/>
              </w:rPr>
            </w:pPr>
          </w:p>
          <w:p w:rsidR="00075BD2" w:rsidRDefault="00075BD2" w:rsidP="00507264">
            <w:pPr>
              <w:rPr>
                <w:lang w:val="en-US"/>
              </w:rPr>
            </w:pPr>
            <w:r>
              <w:rPr>
                <w:lang w:val="en-US"/>
              </w:rPr>
              <w:t>Kunden, Wed, 15:00</w:t>
            </w:r>
          </w:p>
          <w:p w:rsidR="00075BD2" w:rsidRDefault="00075BD2" w:rsidP="00507264">
            <w:pPr>
              <w:rPr>
                <w:lang w:val="en-US"/>
              </w:rPr>
            </w:pPr>
            <w:r>
              <w:rPr>
                <w:lang w:val="en-US"/>
              </w:rPr>
              <w:t>Rev</w:t>
            </w:r>
          </w:p>
          <w:p w:rsidR="00075BD2" w:rsidRDefault="00075BD2" w:rsidP="00507264">
            <w:pPr>
              <w:rPr>
                <w:lang w:val="en-US"/>
              </w:rPr>
            </w:pPr>
          </w:p>
          <w:p w:rsidR="00075BD2" w:rsidRDefault="00075BD2" w:rsidP="00507264">
            <w:pPr>
              <w:rPr>
                <w:lang w:val="en-US"/>
              </w:rPr>
            </w:pPr>
            <w:r>
              <w:rPr>
                <w:lang w:val="en-US"/>
              </w:rPr>
              <w:t>Lena, Thu, 0536</w:t>
            </w:r>
          </w:p>
          <w:p w:rsidR="00075BD2" w:rsidRPr="0040282F" w:rsidRDefault="00075BD2" w:rsidP="00507264">
            <w:pPr>
              <w:rPr>
                <w:lang w:val="en-US"/>
              </w:rPr>
            </w:pPr>
            <w:r>
              <w:rPr>
                <w:lang w:val="en-US"/>
              </w:rPr>
              <w:t xml:space="preserve">No stage-2, </w:t>
            </w:r>
            <w:r w:rsidRPr="00176FF6">
              <w:rPr>
                <w:b/>
                <w:bCs/>
                <w:lang w:val="en-US"/>
              </w:rPr>
              <w:t>can not agree</w:t>
            </w:r>
          </w:p>
          <w:p w:rsidR="00075BD2" w:rsidRPr="009A4107" w:rsidRDefault="00075BD2" w:rsidP="00507264">
            <w:pPr>
              <w:rPr>
                <w:rFonts w:eastAsia="Batang" w:cs="Arial"/>
                <w:lang w:eastAsia="ko-KR"/>
              </w:rPr>
            </w:pPr>
          </w:p>
        </w:tc>
      </w:tr>
      <w:tr w:rsidR="00E216B1" w:rsidRPr="00D95972" w:rsidTr="00901A93">
        <w:tc>
          <w:tcPr>
            <w:tcW w:w="976" w:type="dxa"/>
            <w:tcBorders>
              <w:top w:val="nil"/>
              <w:left w:val="thinThickThinSmallGap" w:sz="24" w:space="0" w:color="auto"/>
              <w:bottom w:val="nil"/>
            </w:tcBorders>
            <w:shd w:val="clear" w:color="auto" w:fill="auto"/>
          </w:tcPr>
          <w:p w:rsidR="00E216B1" w:rsidRPr="00D95972" w:rsidRDefault="00E216B1" w:rsidP="00D81DF4">
            <w:pPr>
              <w:rPr>
                <w:rFonts w:cs="Arial"/>
              </w:rPr>
            </w:pPr>
          </w:p>
        </w:tc>
        <w:tc>
          <w:tcPr>
            <w:tcW w:w="1317" w:type="dxa"/>
            <w:gridSpan w:val="2"/>
            <w:tcBorders>
              <w:top w:val="nil"/>
              <w:bottom w:val="nil"/>
            </w:tcBorders>
            <w:shd w:val="clear" w:color="auto" w:fill="auto"/>
          </w:tcPr>
          <w:p w:rsidR="00E216B1" w:rsidRPr="00D95972" w:rsidRDefault="00E216B1" w:rsidP="00D81DF4">
            <w:pPr>
              <w:rPr>
                <w:rFonts w:cs="Arial"/>
              </w:rPr>
            </w:pPr>
          </w:p>
        </w:tc>
        <w:tc>
          <w:tcPr>
            <w:tcW w:w="1088" w:type="dxa"/>
            <w:tcBorders>
              <w:top w:val="single" w:sz="4" w:space="0" w:color="auto"/>
              <w:bottom w:val="single" w:sz="4" w:space="0" w:color="auto"/>
            </w:tcBorders>
            <w:shd w:val="clear" w:color="auto" w:fill="FFFFFF"/>
          </w:tcPr>
          <w:p w:rsidR="00E216B1" w:rsidRPr="00D95972" w:rsidRDefault="00E216B1" w:rsidP="00D81DF4">
            <w:pPr>
              <w:rPr>
                <w:rFonts w:cs="Arial"/>
              </w:rPr>
            </w:pPr>
            <w:r>
              <w:t>C1-205558</w:t>
            </w:r>
          </w:p>
        </w:tc>
        <w:tc>
          <w:tcPr>
            <w:tcW w:w="4191" w:type="dxa"/>
            <w:gridSpan w:val="3"/>
            <w:tcBorders>
              <w:top w:val="single" w:sz="4" w:space="0" w:color="auto"/>
              <w:bottom w:val="single" w:sz="4" w:space="0" w:color="auto"/>
            </w:tcBorders>
            <w:shd w:val="clear" w:color="auto" w:fill="FFFFFF"/>
          </w:tcPr>
          <w:p w:rsidR="00E216B1" w:rsidRPr="00D95972" w:rsidRDefault="00E216B1" w:rsidP="00D81DF4">
            <w:pPr>
              <w:rPr>
                <w:rFonts w:cs="Arial"/>
              </w:rPr>
            </w:pPr>
            <w:r>
              <w:rPr>
                <w:rFonts w:cs="Arial"/>
              </w:rPr>
              <w:t>Introduction of a separate counter for each of the SNPN lists for DoS attack protection</w:t>
            </w:r>
          </w:p>
        </w:tc>
        <w:tc>
          <w:tcPr>
            <w:tcW w:w="1767" w:type="dxa"/>
            <w:tcBorders>
              <w:top w:val="single" w:sz="4" w:space="0" w:color="auto"/>
              <w:bottom w:val="single" w:sz="4" w:space="0" w:color="auto"/>
            </w:tcBorders>
            <w:shd w:val="clear" w:color="auto" w:fill="FFFFFF"/>
          </w:tcPr>
          <w:p w:rsidR="00E216B1" w:rsidRPr="007734E2" w:rsidRDefault="00E216B1" w:rsidP="00D81DF4">
            <w:pPr>
              <w:rPr>
                <w:rFonts w:cs="Arial"/>
                <w:lang w:val="de-DE"/>
              </w:rPr>
            </w:pPr>
            <w:r w:rsidRPr="007734E2">
              <w:rPr>
                <w:rFonts w:cs="Arial"/>
                <w:lang w:val="de-DE"/>
              </w:rPr>
              <w:t>Nokia, Nokia Shanghai Bell, Apple, T-Mobile USA, InterDigital</w:t>
            </w:r>
          </w:p>
        </w:tc>
        <w:tc>
          <w:tcPr>
            <w:tcW w:w="826" w:type="dxa"/>
            <w:tcBorders>
              <w:top w:val="single" w:sz="4" w:space="0" w:color="auto"/>
              <w:bottom w:val="single" w:sz="4" w:space="0" w:color="auto"/>
            </w:tcBorders>
            <w:shd w:val="clear" w:color="auto" w:fill="FFFFFF"/>
          </w:tcPr>
          <w:p w:rsidR="00E216B1" w:rsidRPr="00D95972" w:rsidRDefault="00E216B1" w:rsidP="00D81DF4">
            <w:pPr>
              <w:rPr>
                <w:rFonts w:cs="Arial"/>
              </w:rPr>
            </w:pPr>
            <w:r>
              <w:rPr>
                <w:rFonts w:cs="Arial"/>
              </w:rPr>
              <w:t>CR 2011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D81DF4">
            <w:pPr>
              <w:rPr>
                <w:rFonts w:eastAsia="Batang" w:cs="Arial"/>
                <w:lang w:eastAsia="ko-KR"/>
              </w:rPr>
            </w:pPr>
            <w:r>
              <w:rPr>
                <w:rFonts w:eastAsia="Batang" w:cs="Arial"/>
                <w:lang w:eastAsia="ko-KR"/>
              </w:rPr>
              <w:t>Postponed</w:t>
            </w:r>
          </w:p>
          <w:p w:rsidR="00E216B1" w:rsidRDefault="00E216B1" w:rsidP="00D81DF4">
            <w:pPr>
              <w:rPr>
                <w:rFonts w:eastAsia="Batang" w:cs="Arial"/>
                <w:lang w:eastAsia="ko-KR"/>
              </w:rPr>
            </w:pPr>
            <w:ins w:id="515" w:author="Nokia-pre125" w:date="2020-08-28T08:53:00Z">
              <w:r>
                <w:rPr>
                  <w:rFonts w:eastAsia="Batang" w:cs="Arial"/>
                  <w:lang w:eastAsia="ko-KR"/>
                </w:rPr>
                <w:t>Revision of C1-205414</w:t>
              </w:r>
            </w:ins>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Fri, 0624</w:t>
            </w:r>
          </w:p>
          <w:p w:rsidR="00E216B1" w:rsidRDefault="00E216B1" w:rsidP="00D81DF4">
            <w:pPr>
              <w:rPr>
                <w:rFonts w:eastAsia="Batang" w:cs="Arial"/>
                <w:lang w:eastAsia="ko-KR"/>
              </w:rPr>
            </w:pPr>
            <w:r>
              <w:rPr>
                <w:rFonts w:eastAsia="Batang" w:cs="Arial"/>
                <w:lang w:eastAsia="ko-KR"/>
              </w:rPr>
              <w:t>CANNOT accept</w:t>
            </w:r>
          </w:p>
          <w:p w:rsidR="00E216B1" w:rsidRDefault="00E216B1" w:rsidP="00D81DF4">
            <w:pPr>
              <w:rPr>
                <w:ins w:id="516" w:author="Nokia-pre125" w:date="2020-08-28T08:53:00Z"/>
                <w:rFonts w:eastAsia="Batang" w:cs="Arial"/>
                <w:lang w:eastAsia="ko-KR"/>
              </w:rPr>
            </w:pPr>
          </w:p>
          <w:p w:rsidR="00E216B1" w:rsidRDefault="00E216B1" w:rsidP="00D81DF4">
            <w:pPr>
              <w:rPr>
                <w:ins w:id="517" w:author="Nokia-pre125" w:date="2020-08-28T08:53:00Z"/>
                <w:rFonts w:eastAsia="Batang" w:cs="Arial"/>
                <w:lang w:eastAsia="ko-KR"/>
              </w:rPr>
            </w:pPr>
            <w:ins w:id="518" w:author="Nokia-pre125" w:date="2020-08-28T08:53:00Z">
              <w:r>
                <w:rPr>
                  <w:rFonts w:eastAsia="Batang" w:cs="Arial"/>
                  <w:lang w:eastAsia="ko-KR"/>
                </w:rPr>
                <w:t>_________________________________________</w:t>
              </w:r>
            </w:ins>
          </w:p>
          <w:p w:rsidR="00E216B1" w:rsidRDefault="00E216B1" w:rsidP="00D81DF4">
            <w:pPr>
              <w:rPr>
                <w:rFonts w:eastAsia="Batang" w:cs="Arial"/>
                <w:lang w:eastAsia="ko-KR"/>
              </w:rPr>
            </w:pPr>
            <w:ins w:id="519" w:author="Nokia-pre125" w:date="2020-08-27T09:49:00Z">
              <w:r>
                <w:rPr>
                  <w:rFonts w:eastAsia="Batang" w:cs="Arial"/>
                  <w:lang w:eastAsia="ko-KR"/>
                </w:rPr>
                <w:t>Revision of C1-204518</w:t>
              </w:r>
            </w:ins>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Lena, thu, 0848</w:t>
            </w:r>
          </w:p>
          <w:p w:rsidR="00E216B1" w:rsidRDefault="00E216B1" w:rsidP="00D81DF4">
            <w:pPr>
              <w:rPr>
                <w:rFonts w:eastAsia="Batang" w:cs="Arial"/>
                <w:lang w:eastAsia="ko-KR"/>
              </w:rPr>
            </w:pPr>
            <w:r>
              <w:rPr>
                <w:rFonts w:eastAsia="Batang" w:cs="Arial"/>
                <w:lang w:eastAsia="ko-KR"/>
              </w:rPr>
              <w:t>Cannot accept the compromise. Pref</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 xml:space="preserve">Preference is alt-1, can live with alt-2, </w:t>
            </w:r>
          </w:p>
          <w:p w:rsidR="00E216B1" w:rsidRDefault="00E216B1" w:rsidP="00D81DF4">
            <w:pPr>
              <w:rPr>
                <w:rFonts w:eastAsia="Batang" w:cs="Arial"/>
                <w:lang w:eastAsia="ko-KR"/>
              </w:rPr>
            </w:pPr>
          </w:p>
          <w:p w:rsidR="00E216B1" w:rsidRDefault="00E216B1" w:rsidP="00D81DF4">
            <w:pPr>
              <w:rPr>
                <w:ins w:id="520" w:author="Nokia-pre125" w:date="2020-08-27T09:49:00Z"/>
                <w:rFonts w:eastAsia="Batang" w:cs="Arial"/>
                <w:lang w:eastAsia="ko-KR"/>
              </w:rPr>
            </w:pPr>
          </w:p>
          <w:p w:rsidR="00E216B1" w:rsidRDefault="00E216B1" w:rsidP="00D81DF4">
            <w:pPr>
              <w:rPr>
                <w:ins w:id="521" w:author="Nokia-pre125" w:date="2020-08-27T09:49:00Z"/>
                <w:rFonts w:eastAsia="Batang" w:cs="Arial"/>
                <w:lang w:eastAsia="ko-KR"/>
              </w:rPr>
            </w:pPr>
            <w:ins w:id="522" w:author="Nokia-pre125" w:date="2020-08-27T09:49:00Z">
              <w:r>
                <w:rPr>
                  <w:rFonts w:eastAsia="Batang" w:cs="Arial"/>
                  <w:lang w:eastAsia="ko-KR"/>
                </w:rPr>
                <w:t>_________________________________________</w:t>
              </w:r>
            </w:ins>
          </w:p>
          <w:p w:rsidR="00E216B1" w:rsidRPr="00F52B3A" w:rsidRDefault="00E216B1" w:rsidP="00D81DF4">
            <w:pPr>
              <w:rPr>
                <w:rFonts w:eastAsia="Batang" w:cs="Arial"/>
                <w:lang w:eastAsia="ko-KR"/>
              </w:rPr>
            </w:pPr>
            <w:r w:rsidRPr="00F52B3A">
              <w:rPr>
                <w:rFonts w:eastAsia="Batang" w:cs="Arial"/>
                <w:lang w:eastAsia="ko-KR"/>
              </w:rPr>
              <w:t>Related to the exceptions sheet; Counters</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Revision of C1-203255</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Robert, Fri, 19:38</w:t>
            </w:r>
          </w:p>
          <w:p w:rsidR="00E216B1" w:rsidRDefault="00E216B1" w:rsidP="00D81DF4">
            <w:pPr>
              <w:rPr>
                <w:rFonts w:eastAsia="Batang" w:cs="Arial"/>
                <w:lang w:eastAsia="ko-KR"/>
              </w:rPr>
            </w:pPr>
            <w:r>
              <w:rPr>
                <w:rFonts w:eastAsia="Batang" w:cs="Arial"/>
                <w:lang w:eastAsia="ko-KR"/>
              </w:rPr>
              <w:t>Provides a compromise, based on discusson in CC#2</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Mon, 04:38</w:t>
            </w:r>
          </w:p>
          <w:p w:rsidR="00E216B1" w:rsidRDefault="00E216B1" w:rsidP="00D81DF4">
            <w:pPr>
              <w:rPr>
                <w:rFonts w:eastAsia="Batang" w:cs="Arial"/>
                <w:lang w:eastAsia="ko-KR"/>
              </w:rPr>
            </w:pPr>
            <w:r w:rsidRPr="00A764DB">
              <w:rPr>
                <w:rFonts w:eastAsia="Batang" w:cs="Arial"/>
                <w:lang w:eastAsia="ko-KR"/>
              </w:rPr>
              <w:t xml:space="preserve">As your new solution is just Alt#1, so </w:t>
            </w:r>
            <w:r w:rsidRPr="00CE41D9">
              <w:rPr>
                <w:rFonts w:eastAsia="Batang" w:cs="Arial"/>
                <w:b/>
                <w:bCs/>
                <w:lang w:eastAsia="ko-KR"/>
              </w:rPr>
              <w:t>we cannot accept it..</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Sung, Mon, 05:01</w:t>
            </w:r>
          </w:p>
          <w:p w:rsidR="00E216B1" w:rsidRDefault="00E216B1" w:rsidP="00D81DF4">
            <w:pPr>
              <w:rPr>
                <w:rFonts w:eastAsia="Batang" w:cs="Arial"/>
                <w:lang w:eastAsia="ko-KR"/>
              </w:rPr>
            </w:pPr>
            <w:r>
              <w:rPr>
                <w:rFonts w:eastAsia="Batang" w:cs="Arial"/>
                <w:lang w:eastAsia="ko-KR"/>
              </w:rPr>
              <w:t>Provides a new rev/compromise</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Robert, Mon, 14:34</w:t>
            </w:r>
          </w:p>
          <w:p w:rsidR="00E216B1" w:rsidRDefault="00E216B1" w:rsidP="00D81DF4">
            <w:pPr>
              <w:rPr>
                <w:rFonts w:eastAsia="Batang" w:cs="Arial"/>
                <w:lang w:eastAsia="ko-KR"/>
              </w:rPr>
            </w:pPr>
            <w:r>
              <w:rPr>
                <w:rFonts w:eastAsia="Batang" w:cs="Arial"/>
                <w:lang w:eastAsia="ko-KR"/>
              </w:rPr>
              <w:t xml:space="preserve">Explaining his position </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Sung, Mon, 15:18</w:t>
            </w:r>
          </w:p>
          <w:p w:rsidR="00E216B1" w:rsidRDefault="00E216B1" w:rsidP="00D81DF4">
            <w:pPr>
              <w:rPr>
                <w:rFonts w:eastAsia="Batang" w:cs="Arial"/>
                <w:lang w:eastAsia="ko-KR"/>
              </w:rPr>
            </w:pPr>
            <w:r>
              <w:rPr>
                <w:rFonts w:eastAsia="Batang" w:cs="Arial"/>
                <w:lang w:eastAsia="ko-KR"/>
              </w:rPr>
              <w:t>New rev</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Michel, Mon, 18:12</w:t>
            </w:r>
          </w:p>
          <w:p w:rsidR="00E216B1" w:rsidRDefault="00E216B1" w:rsidP="00D81DF4">
            <w:pPr>
              <w:rPr>
                <w:rFonts w:eastAsia="Batang" w:cs="Arial"/>
                <w:lang w:eastAsia="ko-KR"/>
              </w:rPr>
            </w:pPr>
            <w:r>
              <w:rPr>
                <w:rFonts w:eastAsia="Batang" w:cs="Arial"/>
                <w:lang w:eastAsia="ko-KR"/>
              </w:rPr>
              <w:t>Rev is still Alt-1, prefer counter as in spec (alt-2)</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Lena, Wed, 04:56</w:t>
            </w:r>
          </w:p>
          <w:p w:rsidR="00E216B1" w:rsidRDefault="00E216B1" w:rsidP="00D81DF4">
            <w:pPr>
              <w:rPr>
                <w:rFonts w:eastAsia="Batang" w:cs="Arial"/>
                <w:lang w:eastAsia="ko-KR"/>
              </w:rPr>
            </w:pPr>
            <w:r>
              <w:rPr>
                <w:rFonts w:eastAsia="Batang" w:cs="Arial"/>
                <w:lang w:eastAsia="ko-KR"/>
              </w:rPr>
              <w:t>Prefers the 1</w:t>
            </w:r>
            <w:r w:rsidRPr="00535BBF">
              <w:rPr>
                <w:rFonts w:eastAsia="Batang" w:cs="Arial"/>
                <w:vertAlign w:val="superscript"/>
                <w:lang w:eastAsia="ko-KR"/>
              </w:rPr>
              <w:t>st</w:t>
            </w:r>
            <w:r>
              <w:rPr>
                <w:rFonts w:eastAsia="Batang" w:cs="Arial"/>
                <w:lang w:eastAsia="ko-KR"/>
              </w:rPr>
              <w:t xml:space="preserve"> compromise from Robert over the rev from Sung</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Wed, 06:52</w:t>
            </w:r>
          </w:p>
          <w:p w:rsidR="00E216B1" w:rsidRDefault="00E216B1" w:rsidP="00D81DF4">
            <w:pPr>
              <w:rPr>
                <w:rFonts w:eastAsia="Batang" w:cs="Arial"/>
                <w:lang w:eastAsia="ko-KR"/>
              </w:rPr>
            </w:pPr>
            <w:r>
              <w:rPr>
                <w:rFonts w:eastAsia="Batang" w:cs="Arial"/>
                <w:lang w:eastAsia="ko-KR"/>
              </w:rPr>
              <w:t>Highlights cannot live with proposal from Robert</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Wed, 15:00</w:t>
            </w:r>
          </w:p>
          <w:p w:rsidR="00E216B1" w:rsidRDefault="00E216B1" w:rsidP="00D81DF4">
            <w:pPr>
              <w:rPr>
                <w:rFonts w:eastAsia="Batang" w:cs="Arial"/>
                <w:lang w:eastAsia="ko-KR"/>
              </w:rPr>
            </w:pPr>
            <w:r>
              <w:rPr>
                <w:rFonts w:eastAsia="Batang" w:cs="Arial"/>
                <w:lang w:eastAsia="ko-KR"/>
              </w:rPr>
              <w:t>Offers rewording, i.e. a new compromise</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Robert, Wed, 17:33</w:t>
            </w:r>
          </w:p>
          <w:p w:rsidR="00E216B1" w:rsidRDefault="00E216B1" w:rsidP="00D81DF4">
            <w:pPr>
              <w:rPr>
                <w:rFonts w:eastAsia="Batang" w:cs="Arial"/>
                <w:lang w:eastAsia="ko-KR"/>
              </w:rPr>
            </w:pPr>
            <w:r>
              <w:rPr>
                <w:rFonts w:eastAsia="Batang" w:cs="Arial"/>
                <w:lang w:eastAsia="ko-KR"/>
              </w:rPr>
              <w:t>Editing on top of Lin’s proposal</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Sung, Wed, 2147</w:t>
            </w:r>
          </w:p>
          <w:p w:rsidR="00E216B1" w:rsidRDefault="00E216B1" w:rsidP="00D81DF4">
            <w:pPr>
              <w:rPr>
                <w:rFonts w:eastAsia="Batang" w:cs="Arial"/>
                <w:lang w:eastAsia="ko-KR"/>
              </w:rPr>
            </w:pPr>
            <w:r>
              <w:rPr>
                <w:rFonts w:eastAsia="Batang" w:cs="Arial"/>
                <w:lang w:eastAsia="ko-KR"/>
              </w:rPr>
              <w:t>Fine with lates proposal form Robert</w:t>
            </w:r>
          </w:p>
          <w:p w:rsidR="00E216B1" w:rsidRDefault="00E216B1" w:rsidP="00D81DF4">
            <w:pPr>
              <w:rPr>
                <w:rFonts w:eastAsia="Batang" w:cs="Arial"/>
                <w:lang w:eastAsia="ko-KR"/>
              </w:rPr>
            </w:pPr>
          </w:p>
          <w:p w:rsidR="00E216B1" w:rsidRDefault="00E216B1" w:rsidP="00D81DF4">
            <w:pPr>
              <w:rPr>
                <w:rFonts w:eastAsia="Batang" w:cs="Arial"/>
                <w:lang w:eastAsia="ko-KR"/>
              </w:rPr>
            </w:pPr>
            <w:r>
              <w:rPr>
                <w:rFonts w:eastAsia="Batang" w:cs="Arial"/>
                <w:lang w:eastAsia="ko-KR"/>
              </w:rPr>
              <w:t>Lin, Thu, 09:43</w:t>
            </w:r>
          </w:p>
          <w:p w:rsidR="00E216B1" w:rsidRPr="00A764DB" w:rsidRDefault="00E216B1" w:rsidP="00D81DF4">
            <w:pPr>
              <w:rPr>
                <w:rFonts w:eastAsia="Batang" w:cs="Arial"/>
                <w:lang w:eastAsia="ko-KR"/>
              </w:rPr>
            </w:pPr>
            <w:r>
              <w:rPr>
                <w:rFonts w:eastAsia="Batang" w:cs="Arial"/>
                <w:lang w:eastAsia="ko-KR"/>
              </w:rPr>
              <w:t>Not happy with latest adds form Robert</w:t>
            </w:r>
          </w:p>
          <w:p w:rsidR="00E216B1" w:rsidRPr="009A4107" w:rsidRDefault="00E216B1" w:rsidP="00D81DF4">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9A4107" w:rsidRDefault="00976D40" w:rsidP="00976D40">
            <w:pPr>
              <w:rPr>
                <w:rFonts w:eastAsia="Batang" w:cs="Arial"/>
                <w:lang w:eastAsia="ko-KR"/>
              </w:rPr>
            </w:pPr>
          </w:p>
        </w:tc>
      </w:tr>
      <w:bookmarkEnd w:id="446"/>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D95972" w:rsidTr="00901A93">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sidRPr="003A56A7">
              <w:rPr>
                <w:rFonts w:eastAsia="Batang" w:cs="Arial"/>
                <w:lang w:eastAsia="ko-KR"/>
              </w:rPr>
              <w:t>Public network integrated NPN</w:t>
            </w:r>
          </w:p>
          <w:p w:rsidR="00976D40" w:rsidRPr="00D95972" w:rsidRDefault="00976D40" w:rsidP="00976D40">
            <w:pPr>
              <w:rPr>
                <w:rFonts w:eastAsia="Batang" w:cs="Arial"/>
                <w:lang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74" w:history="1">
              <w:r w:rsidR="00976D40">
                <w:rPr>
                  <w:rStyle w:val="Hyperlink"/>
                </w:rPr>
                <w:t>C1-204735</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Provisioning of a CAG information list in Service Request procedure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2460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eastAsia="Batang" w:cs="Arial"/>
                <w:lang w:eastAsia="ko-KR"/>
              </w:rPr>
            </w:pPr>
            <w:r>
              <w:rPr>
                <w:rFonts w:eastAsia="Batang" w:cs="Arial"/>
                <w:lang w:eastAsia="ko-KR"/>
              </w:rPr>
              <w:t>Agreed</w:t>
            </w:r>
          </w:p>
          <w:p w:rsidR="00976D40" w:rsidRPr="00D95972" w:rsidRDefault="00976D40" w:rsidP="00976D40">
            <w:pPr>
              <w:rPr>
                <w:rFonts w:eastAsia="Batang" w:cs="Arial"/>
                <w:lang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75" w:history="1">
              <w:r w:rsidR="00976D40">
                <w:rPr>
                  <w:rStyle w:val="Hyperlink"/>
                </w:rPr>
                <w:t>C1-204858</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Prevention of registration loop due to man in middle attack</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2085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1A93" w:rsidRDefault="00901A93" w:rsidP="00976D40">
            <w:pPr>
              <w:rPr>
                <w:rFonts w:eastAsia="Batang" w:cs="Arial"/>
                <w:lang w:eastAsia="ko-KR"/>
              </w:rPr>
            </w:pPr>
            <w:r>
              <w:rPr>
                <w:rFonts w:eastAsia="Batang" w:cs="Arial"/>
                <w:lang w:eastAsia="ko-KR"/>
              </w:rPr>
              <w:t>Postponed</w:t>
            </w:r>
          </w:p>
          <w:p w:rsidR="00901A93" w:rsidRDefault="00901A93"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C1-202249</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10:49</w:t>
            </w:r>
          </w:p>
          <w:p w:rsidR="00976D40" w:rsidRDefault="00976D40" w:rsidP="00976D40">
            <w:pPr>
              <w:rPr>
                <w:lang w:val="en-US"/>
              </w:rPr>
            </w:pPr>
            <w:r>
              <w:rPr>
                <w:lang w:val="en-US"/>
              </w:rPr>
              <w:t>- no need to indicate CAG broadcast list IE</w:t>
            </w:r>
            <w:r>
              <w:rPr>
                <w:lang w:val="en-US"/>
              </w:rPr>
              <w:br/>
              <w:t>- If 5GMM#76 is received and Allowed CAG list contains a CAG-ID of the camped CAG cell, then the base station is a fake base station.</w:t>
            </w:r>
          </w:p>
          <w:p w:rsidR="00976D40" w:rsidRDefault="00976D40" w:rsidP="00976D40">
            <w:pPr>
              <w:rPr>
                <w:lang w:val="en-US"/>
              </w:rPr>
            </w:pPr>
          </w:p>
          <w:p w:rsidR="00976D40" w:rsidRDefault="00976D40" w:rsidP="00976D40">
            <w:pPr>
              <w:rPr>
                <w:lang w:val="en-US"/>
              </w:rPr>
            </w:pPr>
            <w:r>
              <w:rPr>
                <w:lang w:val="en-US"/>
              </w:rPr>
              <w:t>Vishnu, Thu, 14:21</w:t>
            </w:r>
          </w:p>
          <w:p w:rsidR="00976D40" w:rsidRDefault="00976D40" w:rsidP="00976D40">
            <w:pPr>
              <w:rPr>
                <w:lang w:val="en-US"/>
              </w:rPr>
            </w:pPr>
            <w:r>
              <w:rPr>
                <w:lang w:val="en-US"/>
              </w:rPr>
              <w:t>Explains to Ivo</w:t>
            </w:r>
          </w:p>
          <w:p w:rsidR="00976D40" w:rsidRDefault="00976D40" w:rsidP="00976D40">
            <w:pPr>
              <w:rPr>
                <w:lang w:val="en-US"/>
              </w:rPr>
            </w:pPr>
          </w:p>
          <w:p w:rsidR="00976D40" w:rsidRDefault="00976D40" w:rsidP="00976D40">
            <w:pPr>
              <w:rPr>
                <w:lang w:val="en-US"/>
              </w:rPr>
            </w:pPr>
            <w:r>
              <w:rPr>
                <w:lang w:val="en-US"/>
              </w:rPr>
              <w:t>Ivo, Fri, 10:01</w:t>
            </w:r>
          </w:p>
          <w:p w:rsidR="00976D40" w:rsidRDefault="00976D40" w:rsidP="00976D40">
            <w:pPr>
              <w:rPr>
                <w:lang w:val="en-US"/>
              </w:rPr>
            </w:pPr>
            <w:r>
              <w:rPr>
                <w:lang w:val="en-US"/>
              </w:rPr>
              <w:t>Explains further</w:t>
            </w:r>
          </w:p>
          <w:p w:rsidR="00976D40" w:rsidRDefault="00976D40" w:rsidP="00976D40">
            <w:pPr>
              <w:rPr>
                <w:lang w:val="en-US"/>
              </w:rPr>
            </w:pPr>
          </w:p>
          <w:p w:rsidR="00976D40" w:rsidRDefault="00976D40" w:rsidP="00976D40">
            <w:pPr>
              <w:rPr>
                <w:lang w:val="en-US"/>
              </w:rPr>
            </w:pPr>
            <w:r>
              <w:rPr>
                <w:lang w:val="en-US"/>
              </w:rPr>
              <w:t>Vishnu, Fri, 10:15</w:t>
            </w:r>
          </w:p>
          <w:p w:rsidR="00976D40" w:rsidRDefault="00976D40" w:rsidP="00976D40">
            <w:pPr>
              <w:rPr>
                <w:lang w:val="en-US"/>
              </w:rPr>
            </w:pPr>
            <w:r>
              <w:rPr>
                <w:lang w:val="en-US"/>
              </w:rPr>
              <w:t>Replying to Ivo</w:t>
            </w:r>
          </w:p>
          <w:p w:rsidR="00976D40" w:rsidRDefault="00976D40" w:rsidP="00976D40">
            <w:pPr>
              <w:rPr>
                <w:lang w:val="en-US"/>
              </w:rPr>
            </w:pPr>
          </w:p>
          <w:p w:rsidR="00976D40" w:rsidRDefault="00976D40" w:rsidP="00976D40">
            <w:pPr>
              <w:rPr>
                <w:lang w:val="en-US"/>
              </w:rPr>
            </w:pPr>
            <w:r>
              <w:rPr>
                <w:lang w:val="en-US"/>
              </w:rPr>
              <w:t>lena, Sat, 00:22</w:t>
            </w:r>
          </w:p>
          <w:p w:rsidR="00976D40" w:rsidRDefault="00976D40" w:rsidP="00976D40">
            <w:pPr>
              <w:rPr>
                <w:lang w:val="en-US"/>
              </w:rPr>
            </w:pPr>
            <w:r>
              <w:rPr>
                <w:lang w:val="en-US"/>
              </w:rPr>
              <w:t>comments, some aspects to be discussed in SA3 first</w:t>
            </w:r>
          </w:p>
          <w:p w:rsidR="00976D40" w:rsidRDefault="00976D40" w:rsidP="00976D40">
            <w:pPr>
              <w:rPr>
                <w:lang w:val="en-US"/>
              </w:rPr>
            </w:pPr>
          </w:p>
          <w:p w:rsidR="00976D40" w:rsidRDefault="00976D40" w:rsidP="00976D40">
            <w:pPr>
              <w:rPr>
                <w:lang w:val="en-US"/>
              </w:rPr>
            </w:pPr>
            <w:bookmarkStart w:id="523" w:name="_Hlk49145724"/>
            <w:r>
              <w:rPr>
                <w:lang w:val="en-US"/>
              </w:rPr>
              <w:t>Sung, Mon, 01:48</w:t>
            </w:r>
          </w:p>
          <w:bookmarkEnd w:id="523"/>
          <w:p w:rsidR="00976D40" w:rsidRDefault="00976D40" w:rsidP="00976D40">
            <w:pPr>
              <w:rPr>
                <w:lang w:val="en-US"/>
              </w:rPr>
            </w:pPr>
            <w:r w:rsidRPr="00E369B3">
              <w:rPr>
                <w:lang w:val="en-US"/>
              </w:rPr>
              <w:t>Whether 3GPP should define protection mechanisms for this type of attack has to be discussed in SA3, if needed</w:t>
            </w:r>
          </w:p>
          <w:p w:rsidR="00976D40" w:rsidRDefault="00976D40" w:rsidP="00976D40">
            <w:pPr>
              <w:rPr>
                <w:lang w:val="en-US"/>
              </w:rPr>
            </w:pPr>
          </w:p>
          <w:p w:rsidR="00976D40" w:rsidRDefault="00976D40" w:rsidP="00976D40">
            <w:pPr>
              <w:rPr>
                <w:lang w:val="en-US"/>
              </w:rPr>
            </w:pPr>
            <w:r>
              <w:rPr>
                <w:lang w:val="en-US"/>
              </w:rPr>
              <w:t>Vishn, Mon, 08:29</w:t>
            </w:r>
          </w:p>
          <w:p w:rsidR="00976D40" w:rsidRDefault="00976D40" w:rsidP="00976D40">
            <w:pPr>
              <w:rPr>
                <w:lang w:val="en-US"/>
              </w:rPr>
            </w:pPr>
            <w:r>
              <w:rPr>
                <w:lang w:val="en-US"/>
              </w:rPr>
              <w:t>Explaining to Lena</w:t>
            </w:r>
          </w:p>
          <w:p w:rsidR="00976D40" w:rsidRDefault="00976D40" w:rsidP="00976D40">
            <w:pPr>
              <w:rPr>
                <w:lang w:val="en-US"/>
              </w:rPr>
            </w:pPr>
          </w:p>
          <w:p w:rsidR="00976D40" w:rsidRDefault="00976D40" w:rsidP="00976D40">
            <w:pPr>
              <w:rPr>
                <w:lang w:val="en-US"/>
              </w:rPr>
            </w:pPr>
            <w:r>
              <w:rPr>
                <w:lang w:val="en-US"/>
              </w:rPr>
              <w:t>Kundan, Tue, 12:45</w:t>
            </w:r>
          </w:p>
          <w:p w:rsidR="00976D40" w:rsidRDefault="00976D40" w:rsidP="00976D40">
            <w:pPr>
              <w:rPr>
                <w:lang w:val="en-US"/>
              </w:rPr>
            </w:pPr>
            <w:r>
              <w:rPr>
                <w:lang w:val="en-US"/>
              </w:rPr>
              <w:t>This is Not an issue, wait for SA3</w:t>
            </w:r>
          </w:p>
          <w:p w:rsidR="00976D40" w:rsidRDefault="00976D40" w:rsidP="00976D40">
            <w:pPr>
              <w:rPr>
                <w:lang w:val="en-US"/>
              </w:rPr>
            </w:pPr>
          </w:p>
          <w:p w:rsidR="00976D40" w:rsidRDefault="00976D40" w:rsidP="00976D40">
            <w:pPr>
              <w:rPr>
                <w:lang w:val="en-US"/>
              </w:rPr>
            </w:pPr>
            <w:r>
              <w:rPr>
                <w:lang w:val="en-US"/>
              </w:rPr>
              <w:t>Andrew, Tue, 12:54</w:t>
            </w:r>
          </w:p>
          <w:p w:rsidR="00976D40" w:rsidRDefault="00976D40" w:rsidP="00976D40">
            <w:pPr>
              <w:rPr>
                <w:lang w:val="en-US"/>
              </w:rPr>
            </w:pPr>
            <w:r>
              <w:rPr>
                <w:lang w:val="en-US"/>
              </w:rPr>
              <w:t>Do we need work in sa2 or sa3?</w:t>
            </w:r>
          </w:p>
          <w:p w:rsidR="00976D40" w:rsidRDefault="00976D40" w:rsidP="00976D40">
            <w:pPr>
              <w:rPr>
                <w:lang w:val="en-US"/>
              </w:rPr>
            </w:pPr>
          </w:p>
          <w:p w:rsidR="00976D40" w:rsidRDefault="00976D40" w:rsidP="00976D40">
            <w:pPr>
              <w:rPr>
                <w:lang w:val="en-US"/>
              </w:rPr>
            </w:pPr>
            <w:r>
              <w:rPr>
                <w:lang w:val="en-US"/>
              </w:rPr>
              <w:t>Vishnu, Tue, 13:23</w:t>
            </w:r>
          </w:p>
          <w:p w:rsidR="00976D40" w:rsidRDefault="00976D40" w:rsidP="00976D40">
            <w:pPr>
              <w:rPr>
                <w:lang w:val="en-US"/>
              </w:rPr>
            </w:pPr>
            <w:r>
              <w:rPr>
                <w:lang w:val="en-US"/>
              </w:rPr>
              <w:t>Defending</w:t>
            </w:r>
          </w:p>
          <w:p w:rsidR="00976D40" w:rsidRDefault="00976D40" w:rsidP="00976D40">
            <w:pPr>
              <w:rPr>
                <w:lang w:val="en-US"/>
              </w:rPr>
            </w:pPr>
          </w:p>
          <w:p w:rsidR="00976D40" w:rsidRDefault="00976D40" w:rsidP="00976D40">
            <w:pPr>
              <w:rPr>
                <w:lang w:val="en-US"/>
              </w:rPr>
            </w:pPr>
            <w:r>
              <w:rPr>
                <w:lang w:val="en-US"/>
              </w:rPr>
              <w:t>Ivo, Tue, 13:57</w:t>
            </w:r>
          </w:p>
          <w:p w:rsidR="00976D40" w:rsidRPr="00E3323F" w:rsidRDefault="00976D40" w:rsidP="00976D40">
            <w:pPr>
              <w:rPr>
                <w:b/>
                <w:bCs/>
                <w:lang w:val="en-US"/>
              </w:rPr>
            </w:pPr>
            <w:r w:rsidRPr="00E3323F">
              <w:rPr>
                <w:b/>
                <w:bCs/>
                <w:lang w:val="en-US"/>
              </w:rPr>
              <w:t>CR is not needed</w:t>
            </w:r>
          </w:p>
          <w:p w:rsidR="00976D40" w:rsidRPr="00D95972" w:rsidRDefault="00976D40" w:rsidP="00976D40">
            <w:pPr>
              <w:rPr>
                <w:rFonts w:eastAsia="Batang" w:cs="Arial"/>
                <w:lang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76" w:history="1">
              <w:r w:rsidR="00976D40">
                <w:rPr>
                  <w:rStyle w:val="Hyperlink"/>
                </w:rPr>
                <w:t>C1-204869</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CAG information list in Registration reject message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2491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1A93" w:rsidRDefault="00901A93" w:rsidP="00976D40">
            <w:pPr>
              <w:rPr>
                <w:rFonts w:eastAsia="Batang" w:cs="Arial"/>
                <w:lang w:eastAsia="ko-KR"/>
              </w:rPr>
            </w:pPr>
            <w:r>
              <w:rPr>
                <w:rFonts w:eastAsia="Batang" w:cs="Arial"/>
                <w:lang w:eastAsia="ko-KR"/>
              </w:rPr>
              <w:t>Agreed</w:t>
            </w:r>
          </w:p>
          <w:p w:rsidR="00901A93" w:rsidRDefault="00901A93"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 SA2 change is not captured entirely</w:t>
            </w:r>
            <w:r>
              <w:rPr>
                <w:lang w:val="en-US"/>
              </w:rPr>
              <w:br/>
              <w:t>- more complete changes can be found in C1-204582</w:t>
            </w:r>
          </w:p>
          <w:p w:rsidR="00976D40" w:rsidRDefault="00976D40" w:rsidP="00976D40">
            <w:pPr>
              <w:rPr>
                <w:lang w:val="en-US"/>
              </w:rPr>
            </w:pPr>
          </w:p>
          <w:p w:rsidR="00976D40" w:rsidRDefault="00976D40" w:rsidP="00976D40">
            <w:pPr>
              <w:rPr>
                <w:rFonts w:eastAsia="Batang" w:cs="Arial"/>
                <w:lang w:eastAsia="ko-KR"/>
              </w:rPr>
            </w:pPr>
            <w:r>
              <w:rPr>
                <w:rFonts w:eastAsia="Batang" w:cs="Arial"/>
                <w:lang w:eastAsia="ko-KR"/>
              </w:rPr>
              <w:t>Lena, Fri, 17:04</w:t>
            </w:r>
          </w:p>
          <w:p w:rsidR="00976D40" w:rsidRDefault="00976D40" w:rsidP="00976D40">
            <w:pPr>
              <w:rPr>
                <w:lang w:val="en-US" w:eastAsia="ko-KR"/>
              </w:rPr>
            </w:pPr>
            <w:r>
              <w:rPr>
                <w:lang w:val="en-US"/>
              </w:rPr>
              <w:t xml:space="preserve">are ok with the CR but would like to point out it overlaps with </w:t>
            </w:r>
            <w:r>
              <w:rPr>
                <w:lang w:val="en-US" w:eastAsia="ko-KR"/>
              </w:rPr>
              <w:t>C1-204921 and C1-204582.</w:t>
            </w:r>
          </w:p>
          <w:p w:rsidR="00976D40" w:rsidRDefault="00976D40" w:rsidP="00976D40">
            <w:pPr>
              <w:rPr>
                <w:lang w:val="en-US" w:eastAsia="ko-KR"/>
              </w:rPr>
            </w:pPr>
          </w:p>
          <w:p w:rsidR="00976D40" w:rsidRDefault="00976D40" w:rsidP="00976D40">
            <w:pPr>
              <w:rPr>
                <w:lang w:val="en-US" w:eastAsia="ko-KR"/>
              </w:rPr>
            </w:pPr>
            <w:r>
              <w:rPr>
                <w:lang w:val="en-US" w:eastAsia="ko-KR"/>
              </w:rPr>
              <w:t>Sung, Mon, 01:44</w:t>
            </w:r>
          </w:p>
          <w:p w:rsidR="00976D40" w:rsidRDefault="00976D40" w:rsidP="00976D40">
            <w:pPr>
              <w:rPr>
                <w:lang w:val="en-US" w:eastAsia="ko-KR"/>
              </w:rPr>
            </w:pPr>
            <w:r w:rsidRPr="00E369B3">
              <w:rPr>
                <w:lang w:val="en-US" w:eastAsia="ko-KR"/>
              </w:rPr>
              <w:t>prefer this CR than C1-204582, -204869 and C1-204921 can progress</w:t>
            </w:r>
          </w:p>
          <w:p w:rsidR="00243EF0" w:rsidRDefault="00243EF0" w:rsidP="00976D40">
            <w:pPr>
              <w:rPr>
                <w:lang w:val="en-US" w:eastAsia="ko-KR"/>
              </w:rPr>
            </w:pPr>
          </w:p>
          <w:p w:rsidR="00243EF0" w:rsidRDefault="00243EF0" w:rsidP="00976D40">
            <w:pPr>
              <w:rPr>
                <w:lang w:val="en-US" w:eastAsia="ko-KR"/>
              </w:rPr>
            </w:pPr>
            <w:r>
              <w:rPr>
                <w:lang w:val="en-US" w:eastAsia="ko-KR"/>
              </w:rPr>
              <w:t>Vishnu, Thu, 1451</w:t>
            </w:r>
          </w:p>
          <w:p w:rsidR="00243EF0" w:rsidRDefault="00243EF0" w:rsidP="00976D40">
            <w:pPr>
              <w:rPr>
                <w:lang w:val="en-US" w:eastAsia="ko-KR"/>
              </w:rPr>
            </w:pPr>
            <w:r>
              <w:rPr>
                <w:lang w:val="en-US" w:eastAsia="ko-KR"/>
              </w:rPr>
              <w:t>Asks ivo to confirm he is OK</w:t>
            </w:r>
          </w:p>
          <w:p w:rsidR="00491D58" w:rsidRDefault="00491D58" w:rsidP="00976D40">
            <w:pPr>
              <w:rPr>
                <w:lang w:val="en-US" w:eastAsia="ko-KR"/>
              </w:rPr>
            </w:pPr>
          </w:p>
          <w:p w:rsidR="00491D58" w:rsidRDefault="00491D58" w:rsidP="00976D40">
            <w:pPr>
              <w:rPr>
                <w:lang w:val="en-US" w:eastAsia="ko-KR"/>
              </w:rPr>
            </w:pPr>
            <w:r>
              <w:rPr>
                <w:lang w:val="en-US" w:eastAsia="ko-KR"/>
              </w:rPr>
              <w:t>Ivo. Thu 1601</w:t>
            </w:r>
          </w:p>
          <w:p w:rsidR="00491D58" w:rsidRDefault="00491D58" w:rsidP="00976D40">
            <w:pPr>
              <w:rPr>
                <w:lang w:val="en-US" w:eastAsia="ko-KR"/>
              </w:rPr>
            </w:pPr>
            <w:r>
              <w:rPr>
                <w:lang w:val="en-US" w:eastAsia="ko-KR"/>
              </w:rPr>
              <w:t>FINE</w:t>
            </w:r>
          </w:p>
          <w:p w:rsidR="00976D40" w:rsidRPr="00380712" w:rsidRDefault="00976D40" w:rsidP="00976D40">
            <w:pPr>
              <w:rPr>
                <w:rFonts w:eastAsia="Batang" w:cs="Arial"/>
                <w:lang w:val="en-US"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hemeFill="background1"/>
          </w:tcPr>
          <w:p w:rsidR="00976D40" w:rsidRDefault="00600924" w:rsidP="00976D40">
            <w:pPr>
              <w:rPr>
                <w:rFonts w:cs="Arial"/>
              </w:rPr>
            </w:pPr>
            <w:hyperlink r:id="rId177" w:history="1">
              <w:r w:rsidR="00976D40">
                <w:rPr>
                  <w:rStyle w:val="Hyperlink"/>
                </w:rPr>
                <w:t>C1-204924</w:t>
              </w:r>
            </w:hyperlink>
          </w:p>
        </w:tc>
        <w:tc>
          <w:tcPr>
            <w:tcW w:w="4191" w:type="dxa"/>
            <w:gridSpan w:val="3"/>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Maximum length of CAG information list</w:t>
            </w:r>
          </w:p>
        </w:tc>
        <w:tc>
          <w:tcPr>
            <w:tcW w:w="1767"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CR 2510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76D40" w:rsidRDefault="00976D40" w:rsidP="00976D40">
            <w:pPr>
              <w:rPr>
                <w:rFonts w:eastAsia="Batang" w:cs="Arial"/>
                <w:lang w:eastAsia="ko-KR"/>
              </w:rPr>
            </w:pPr>
            <w:r>
              <w:rPr>
                <w:rFonts w:eastAsia="Batang" w:cs="Arial"/>
                <w:lang w:eastAsia="ko-KR"/>
              </w:rPr>
              <w:t>Postponed</w:t>
            </w:r>
          </w:p>
          <w:p w:rsidR="00976D40" w:rsidRDefault="00976D40" w:rsidP="00976D40">
            <w:pPr>
              <w:rPr>
                <w:rFonts w:eastAsia="Batang" w:cs="Arial"/>
                <w:lang w:eastAsia="ko-KR"/>
              </w:rPr>
            </w:pPr>
            <w:r>
              <w:rPr>
                <w:rFonts w:eastAsia="Batang" w:cs="Arial"/>
                <w:lang w:eastAsia="ko-KR"/>
              </w:rPr>
              <w:t>Requested by author, thu, 1013</w:t>
            </w:r>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 conflicts with C1-204601</w:t>
            </w:r>
          </w:p>
          <w:p w:rsidR="00976D40" w:rsidRDefault="00976D40" w:rsidP="00976D40">
            <w:pPr>
              <w:rPr>
                <w:lang w:val="en-US"/>
              </w:rPr>
            </w:pPr>
          </w:p>
          <w:p w:rsidR="00976D40" w:rsidRDefault="00976D40" w:rsidP="00976D40">
            <w:pPr>
              <w:rPr>
                <w:lang w:val="en-US"/>
              </w:rPr>
            </w:pPr>
            <w:r>
              <w:rPr>
                <w:lang w:val="en-US"/>
              </w:rPr>
              <w:t>Cristina, Thu, 11:45</w:t>
            </w:r>
          </w:p>
          <w:p w:rsidR="00976D40" w:rsidRDefault="00976D40" w:rsidP="00976D40">
            <w:pPr>
              <w:rPr>
                <w:lang w:val="en-US"/>
              </w:rPr>
            </w:pPr>
            <w:r>
              <w:rPr>
                <w:lang w:val="en-US"/>
              </w:rPr>
              <w:t>Explains why there is no conflict</w:t>
            </w:r>
          </w:p>
          <w:p w:rsidR="00976D40" w:rsidRDefault="00976D40" w:rsidP="00976D40">
            <w:pPr>
              <w:rPr>
                <w:lang w:val="en-US"/>
              </w:rPr>
            </w:pPr>
          </w:p>
          <w:p w:rsidR="00976D40" w:rsidRDefault="00976D40" w:rsidP="00976D40">
            <w:pPr>
              <w:rPr>
                <w:lang w:val="en-US"/>
              </w:rPr>
            </w:pPr>
            <w:r>
              <w:rPr>
                <w:lang w:val="en-US"/>
              </w:rPr>
              <w:t>Ivo, Fri, 09:48</w:t>
            </w:r>
          </w:p>
          <w:p w:rsidR="00976D40" w:rsidRDefault="00976D40" w:rsidP="00976D40">
            <w:pPr>
              <w:rPr>
                <w:lang w:val="en-US"/>
              </w:rPr>
            </w:pPr>
            <w:r>
              <w:rPr>
                <w:lang w:val="en-US"/>
              </w:rPr>
              <w:t>Conflict as there are different sizes for IE</w:t>
            </w:r>
          </w:p>
          <w:p w:rsidR="00976D40" w:rsidRDefault="00976D40" w:rsidP="00976D40">
            <w:pPr>
              <w:rPr>
                <w:lang w:val="en-US"/>
              </w:rPr>
            </w:pPr>
          </w:p>
          <w:p w:rsidR="00976D40" w:rsidRDefault="00976D40" w:rsidP="00976D40">
            <w:pPr>
              <w:rPr>
                <w:lang w:val="en-US"/>
              </w:rPr>
            </w:pPr>
            <w:r>
              <w:rPr>
                <w:lang w:val="en-US"/>
              </w:rPr>
              <w:t>Cristina, Fri, 11:25</w:t>
            </w:r>
          </w:p>
          <w:p w:rsidR="00976D40" w:rsidRDefault="00976D40" w:rsidP="00976D40">
            <w:pPr>
              <w:rPr>
                <w:lang w:val="en-US"/>
              </w:rPr>
            </w:pPr>
            <w:r w:rsidRPr="00D92DD5">
              <w:rPr>
                <w:lang w:val="en-US"/>
              </w:rPr>
              <w:t>think these two CRs should wait for SA1’s response to see how to process.</w:t>
            </w:r>
          </w:p>
          <w:p w:rsidR="00976D40" w:rsidRDefault="00976D40" w:rsidP="00976D40">
            <w:pPr>
              <w:rPr>
                <w:lang w:val="en-US"/>
              </w:rPr>
            </w:pPr>
          </w:p>
          <w:p w:rsidR="00976D40" w:rsidRDefault="00976D40" w:rsidP="00976D40">
            <w:pPr>
              <w:rPr>
                <w:lang w:val="en-US"/>
              </w:rPr>
            </w:pPr>
            <w:r>
              <w:rPr>
                <w:lang w:val="en-US"/>
              </w:rPr>
              <w:t>Lena, fri, 17:06</w:t>
            </w:r>
          </w:p>
          <w:p w:rsidR="00976D40" w:rsidRPr="00EF647D" w:rsidRDefault="00976D40" w:rsidP="00976D40">
            <w:pPr>
              <w:rPr>
                <w:b/>
                <w:bCs/>
                <w:lang w:val="en-US"/>
              </w:rPr>
            </w:pPr>
            <w:r w:rsidRPr="00EF647D">
              <w:rPr>
                <w:b/>
                <w:bCs/>
                <w:lang w:val="en-US"/>
              </w:rPr>
              <w:t>No justification</w:t>
            </w:r>
          </w:p>
          <w:p w:rsidR="00976D40" w:rsidRDefault="00976D40" w:rsidP="00976D40">
            <w:pPr>
              <w:rPr>
                <w:lang w:val="en-US"/>
              </w:rPr>
            </w:pPr>
          </w:p>
          <w:p w:rsidR="00976D40" w:rsidRDefault="00976D40" w:rsidP="00976D40">
            <w:pPr>
              <w:rPr>
                <w:lang w:val="en-US"/>
              </w:rPr>
            </w:pPr>
            <w:r>
              <w:rPr>
                <w:lang w:val="en-US"/>
              </w:rPr>
              <w:t>Sung, Mon, 01:48</w:t>
            </w:r>
          </w:p>
          <w:p w:rsidR="00976D40" w:rsidRPr="00EF647D" w:rsidRDefault="00976D40" w:rsidP="00976D40">
            <w:pPr>
              <w:rPr>
                <w:b/>
                <w:bCs/>
                <w:lang w:val="en-US"/>
              </w:rPr>
            </w:pPr>
            <w:r w:rsidRPr="00EF647D">
              <w:rPr>
                <w:b/>
                <w:bCs/>
                <w:lang w:val="en-US"/>
              </w:rPr>
              <w:t>No need to define a limit as in the CR</w:t>
            </w:r>
          </w:p>
          <w:p w:rsidR="00976D40" w:rsidRDefault="00976D40" w:rsidP="00976D40">
            <w:pPr>
              <w:rPr>
                <w:lang w:val="en-US"/>
              </w:rPr>
            </w:pPr>
          </w:p>
          <w:p w:rsidR="00976D40" w:rsidRDefault="00976D40" w:rsidP="00976D40">
            <w:pPr>
              <w:rPr>
                <w:lang w:val="en-US"/>
              </w:rPr>
            </w:pPr>
            <w:r>
              <w:rPr>
                <w:lang w:val="en-US"/>
              </w:rPr>
              <w:t>Cristiina, Mon, 05:03</w:t>
            </w:r>
          </w:p>
          <w:p w:rsidR="00976D40" w:rsidRDefault="00976D40" w:rsidP="00976D40">
            <w:pPr>
              <w:rPr>
                <w:lang w:val="en-US"/>
              </w:rPr>
            </w:pPr>
            <w:r>
              <w:rPr>
                <w:lang w:val="en-US"/>
              </w:rPr>
              <w:t>defedning</w:t>
            </w:r>
          </w:p>
          <w:p w:rsidR="00976D40" w:rsidRDefault="00976D40" w:rsidP="00976D40">
            <w:pPr>
              <w:rPr>
                <w:rFonts w:eastAsia="Batang" w:cs="Arial"/>
                <w:lang w:eastAsia="ko-KR"/>
              </w:rPr>
            </w:pPr>
          </w:p>
          <w:p w:rsidR="00976D40" w:rsidRDefault="00976D40" w:rsidP="00976D40">
            <w:pPr>
              <w:rPr>
                <w:rFonts w:eastAsia="Batang" w:cs="Arial"/>
                <w:b/>
                <w:bCs/>
                <w:lang w:eastAsia="ko-KR"/>
              </w:rPr>
            </w:pPr>
            <w:r w:rsidRPr="00B640BF">
              <w:rPr>
                <w:rFonts w:eastAsia="Batang" w:cs="Arial"/>
                <w:b/>
                <w:bCs/>
                <w:lang w:eastAsia="ko-KR"/>
              </w:rPr>
              <w:t>Lena, Wed, 05:40</w:t>
            </w:r>
          </w:p>
          <w:p w:rsidR="00976D40" w:rsidRDefault="00976D40" w:rsidP="00976D40">
            <w:pPr>
              <w:rPr>
                <w:rFonts w:eastAsia="Batang" w:cs="Arial"/>
                <w:b/>
                <w:bCs/>
                <w:lang w:eastAsia="ko-KR"/>
              </w:rPr>
            </w:pPr>
            <w:r w:rsidRPr="00B640BF">
              <w:rPr>
                <w:rFonts w:eastAsia="Batang" w:cs="Arial"/>
                <w:b/>
                <w:bCs/>
                <w:lang w:eastAsia="ko-KR"/>
              </w:rPr>
              <w:t>Not agreeing with Cristina</w:t>
            </w:r>
          </w:p>
          <w:p w:rsidR="00976D40" w:rsidRDefault="00976D40" w:rsidP="00976D40">
            <w:pPr>
              <w:rPr>
                <w:rFonts w:eastAsia="Batang" w:cs="Arial"/>
                <w:b/>
                <w:bCs/>
                <w:lang w:eastAsia="ko-KR"/>
              </w:rPr>
            </w:pPr>
          </w:p>
          <w:p w:rsidR="00976D40" w:rsidRDefault="00976D40" w:rsidP="00976D40">
            <w:pPr>
              <w:rPr>
                <w:rFonts w:eastAsia="Batang" w:cs="Arial"/>
                <w:b/>
                <w:bCs/>
                <w:lang w:eastAsia="ko-KR"/>
              </w:rPr>
            </w:pPr>
            <w:r>
              <w:rPr>
                <w:rFonts w:eastAsia="Batang" w:cs="Arial"/>
                <w:b/>
                <w:bCs/>
                <w:lang w:eastAsia="ko-KR"/>
              </w:rPr>
              <w:t>Cristina, Wed, 09:29</w:t>
            </w:r>
          </w:p>
          <w:p w:rsidR="00976D40" w:rsidRDefault="00976D40" w:rsidP="00976D40">
            <w:pPr>
              <w:rPr>
                <w:rFonts w:eastAsia="Batang" w:cs="Arial"/>
                <w:b/>
                <w:bCs/>
                <w:lang w:eastAsia="ko-KR"/>
              </w:rPr>
            </w:pPr>
            <w:r>
              <w:rPr>
                <w:rFonts w:eastAsia="Batang" w:cs="Arial"/>
                <w:b/>
                <w:bCs/>
                <w:lang w:eastAsia="ko-KR"/>
              </w:rPr>
              <w:t>Defending</w:t>
            </w:r>
          </w:p>
          <w:p w:rsidR="00976D40" w:rsidRDefault="00976D40" w:rsidP="00976D40">
            <w:pPr>
              <w:rPr>
                <w:rFonts w:eastAsia="Batang" w:cs="Arial"/>
                <w:b/>
                <w:bCs/>
                <w:lang w:eastAsia="ko-KR"/>
              </w:rPr>
            </w:pPr>
          </w:p>
          <w:p w:rsidR="00976D40" w:rsidRDefault="00976D40" w:rsidP="00976D40">
            <w:pPr>
              <w:rPr>
                <w:rFonts w:eastAsia="Batang" w:cs="Arial"/>
                <w:b/>
                <w:bCs/>
                <w:lang w:eastAsia="ko-KR"/>
              </w:rPr>
            </w:pPr>
            <w:r>
              <w:rPr>
                <w:rFonts w:eastAsia="Batang" w:cs="Arial"/>
                <w:b/>
                <w:bCs/>
                <w:lang w:eastAsia="ko-KR"/>
              </w:rPr>
              <w:t>Lena, thu, 0531</w:t>
            </w:r>
          </w:p>
          <w:p w:rsidR="00976D40" w:rsidRDefault="00976D40" w:rsidP="00976D40">
            <w:pPr>
              <w:rPr>
                <w:rFonts w:eastAsia="Batang" w:cs="Arial"/>
                <w:b/>
                <w:bCs/>
                <w:lang w:eastAsia="ko-KR"/>
              </w:rPr>
            </w:pPr>
            <w:r>
              <w:rPr>
                <w:rFonts w:eastAsia="Batang" w:cs="Arial"/>
                <w:b/>
                <w:bCs/>
                <w:lang w:eastAsia="ko-KR"/>
              </w:rPr>
              <w:t>Not NEEDED</w:t>
            </w:r>
          </w:p>
          <w:p w:rsidR="00976D40" w:rsidRDefault="00976D40" w:rsidP="00976D40">
            <w:pPr>
              <w:rPr>
                <w:rFonts w:eastAsia="Batang" w:cs="Arial"/>
                <w:b/>
                <w:bCs/>
                <w:lang w:eastAsia="ko-KR"/>
              </w:rPr>
            </w:pPr>
          </w:p>
          <w:p w:rsidR="00976D40" w:rsidRDefault="00976D40" w:rsidP="00976D40">
            <w:pPr>
              <w:rPr>
                <w:rFonts w:eastAsia="Batang" w:cs="Arial"/>
                <w:b/>
                <w:bCs/>
                <w:lang w:eastAsia="ko-KR"/>
              </w:rPr>
            </w:pPr>
            <w:r>
              <w:rPr>
                <w:rFonts w:eastAsia="Batang" w:cs="Arial"/>
                <w:b/>
                <w:bCs/>
                <w:lang w:eastAsia="ko-KR"/>
              </w:rPr>
              <w:t>Cristina, Thu, 09:33</w:t>
            </w:r>
          </w:p>
          <w:p w:rsidR="00976D40" w:rsidRPr="00D95972" w:rsidRDefault="00976D40" w:rsidP="00976D40">
            <w:pPr>
              <w:rPr>
                <w:rFonts w:eastAsia="Batang" w:cs="Arial"/>
                <w:lang w:eastAsia="ko-KR"/>
              </w:rPr>
            </w:pPr>
            <w:r>
              <w:rPr>
                <w:rFonts w:eastAsia="Batang" w:cs="Arial"/>
                <w:b/>
                <w:bCs/>
                <w:lang w:eastAsia="ko-KR"/>
              </w:rPr>
              <w:t>ongoing</w:t>
            </w: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78" w:history="1">
              <w:r w:rsidR="00976D40">
                <w:rPr>
                  <w:rStyle w:val="Hyperlink"/>
                </w:rPr>
                <w:t>C1-204949</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Finding a suitable cell in a PLMN where a UE is allowed to access a non-CAG cell</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2526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eastAsia="Batang" w:cs="Arial"/>
                <w:lang w:eastAsia="ko-KR"/>
              </w:rPr>
            </w:pPr>
            <w:r>
              <w:rPr>
                <w:rFonts w:eastAsia="Batang" w:cs="Arial"/>
                <w:lang w:eastAsia="ko-KR"/>
              </w:rPr>
              <w:t>Agreed</w:t>
            </w:r>
          </w:p>
          <w:p w:rsidR="00976D40" w:rsidRPr="00D95972" w:rsidRDefault="00976D40" w:rsidP="00976D40">
            <w:pPr>
              <w:rPr>
                <w:rFonts w:eastAsia="Batang" w:cs="Arial"/>
                <w:lang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79" w:history="1">
              <w:r w:rsidR="00976D40">
                <w:rPr>
                  <w:rStyle w:val="Hyperlink"/>
                </w:rPr>
                <w:t>C1-204953</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CAG information list handling during the registration procedure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2529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1A93" w:rsidRDefault="00901A93" w:rsidP="00976D40">
            <w:pPr>
              <w:rPr>
                <w:rFonts w:eastAsia="Batang" w:cs="Arial"/>
                <w:lang w:eastAsia="ko-KR"/>
              </w:rPr>
            </w:pPr>
            <w:r>
              <w:rPr>
                <w:rFonts w:eastAsia="Batang" w:cs="Arial"/>
                <w:lang w:eastAsia="ko-KR"/>
              </w:rPr>
              <w:t>Postponed</w:t>
            </w:r>
          </w:p>
          <w:p w:rsidR="00901A93" w:rsidRDefault="00901A93"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Pengfei, Thu, 11:45</w:t>
            </w:r>
          </w:p>
          <w:p w:rsidR="00976D40" w:rsidRDefault="00976D40" w:rsidP="00976D40">
            <w:pPr>
              <w:rPr>
                <w:rFonts w:eastAsia="Batang" w:cs="Arial"/>
                <w:lang w:eastAsia="ko-KR"/>
              </w:rPr>
            </w:pPr>
            <w:r>
              <w:rPr>
                <w:rFonts w:eastAsia="Batang" w:cs="Arial"/>
                <w:lang w:eastAsia="ko-KR"/>
              </w:rPr>
              <w:t>Does not agree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14:37</w:t>
            </w:r>
          </w:p>
          <w:p w:rsidR="00976D40" w:rsidRDefault="00976D40" w:rsidP="00976D40">
            <w:pPr>
              <w:rPr>
                <w:rFonts w:eastAsia="Batang" w:cs="Arial"/>
                <w:lang w:eastAsia="ko-KR"/>
              </w:rPr>
            </w:pPr>
            <w:r>
              <w:rPr>
                <w:rFonts w:eastAsia="Batang" w:cs="Arial"/>
                <w:lang w:eastAsia="ko-KR"/>
              </w:rPr>
              <w:t>Does not agree with the change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17:09</w:t>
            </w:r>
          </w:p>
          <w:p w:rsidR="00976D40" w:rsidRDefault="00976D40" w:rsidP="00976D40">
            <w:pPr>
              <w:rPr>
                <w:rFonts w:eastAsia="Batang" w:cs="Arial"/>
                <w:lang w:eastAsia="ko-KR"/>
              </w:rPr>
            </w:pPr>
            <w:r>
              <w:rPr>
                <w:rFonts w:eastAsia="Batang" w:cs="Arial"/>
                <w:lang w:eastAsia="ko-KR"/>
              </w:rPr>
              <w:t>Assumption in the CR is not correct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02:15</w:t>
            </w:r>
          </w:p>
          <w:p w:rsidR="00976D40" w:rsidRDefault="00976D40" w:rsidP="00976D40">
            <w:pPr>
              <w:rPr>
                <w:rFonts w:eastAsia="Batang" w:cs="Arial"/>
                <w:lang w:eastAsia="ko-KR"/>
              </w:rPr>
            </w:pPr>
            <w:r>
              <w:rPr>
                <w:rFonts w:eastAsia="Batang" w:cs="Arial"/>
                <w:lang w:eastAsia="ko-KR"/>
              </w:rPr>
              <w:t>discussing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05:51</w:t>
            </w:r>
          </w:p>
          <w:p w:rsidR="00976D40" w:rsidRDefault="00976D40" w:rsidP="00976D40">
            <w:pPr>
              <w:rPr>
                <w:rFonts w:eastAsia="Batang" w:cs="Arial"/>
                <w:lang w:eastAsia="ko-KR"/>
              </w:rPr>
            </w:pPr>
            <w:r>
              <w:rPr>
                <w:rFonts w:eastAsia="Batang" w:cs="Arial"/>
                <w:lang w:eastAsia="ko-KR"/>
              </w:rPr>
              <w:t>Not agreeing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Wed, 09:52</w:t>
            </w:r>
          </w:p>
          <w:p w:rsidR="00976D40" w:rsidRDefault="00976D40" w:rsidP="00976D40">
            <w:pPr>
              <w:rPr>
                <w:rFonts w:eastAsia="Batang" w:cs="Arial"/>
                <w:lang w:eastAsia="ko-KR"/>
              </w:rPr>
            </w:pPr>
            <w:r>
              <w:rPr>
                <w:rFonts w:eastAsia="Batang" w:cs="Arial"/>
                <w:lang w:eastAsia="ko-KR"/>
              </w:rPr>
              <w:t>Not agreeing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thu, 0830</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0845</w:t>
            </w:r>
          </w:p>
          <w:p w:rsidR="00976D40" w:rsidRDefault="00976D40" w:rsidP="00976D40">
            <w:pPr>
              <w:rPr>
                <w:rFonts w:eastAsia="Batang" w:cs="Arial"/>
                <w:lang w:eastAsia="ko-KR"/>
              </w:rPr>
            </w:pPr>
            <w:r>
              <w:rPr>
                <w:rFonts w:eastAsia="Batang" w:cs="Arial"/>
                <w:lang w:eastAsia="ko-KR"/>
              </w:rPr>
              <w:t>Not agreeing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Thu, 0910</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80" w:history="1">
              <w:r w:rsidR="00976D40">
                <w:rPr>
                  <w:rStyle w:val="Hyperlink"/>
                </w:rPr>
                <w:t>C1-204993</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Manual CAG selection procedure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2542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Postponed</w:t>
            </w:r>
          </w:p>
          <w:p w:rsidR="00976D40" w:rsidRDefault="00976D40" w:rsidP="00976D40">
            <w:pPr>
              <w:rPr>
                <w:rFonts w:eastAsia="Batang" w:cs="Arial"/>
                <w:lang w:eastAsia="ko-KR"/>
              </w:rPr>
            </w:pPr>
            <w:r>
              <w:rPr>
                <w:rFonts w:eastAsia="Batang" w:cs="Arial"/>
                <w:lang w:eastAsia="ko-KR"/>
              </w:rPr>
              <w:t>Based on request form author, wed 2119</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11.20</w:t>
            </w:r>
          </w:p>
          <w:p w:rsidR="00976D40" w:rsidRDefault="00976D40" w:rsidP="00976D40">
            <w:pPr>
              <w:rPr>
                <w:rFonts w:eastAsia="Batang" w:cs="Arial"/>
                <w:lang w:eastAsia="ko-KR"/>
              </w:rPr>
            </w:pPr>
            <w:r>
              <w:rPr>
                <w:rFonts w:eastAsia="Batang" w:cs="Arial"/>
                <w:lang w:eastAsia="ko-KR"/>
              </w:rPr>
              <w:t>Highlighting an issue with the proposal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13:22</w:t>
            </w:r>
          </w:p>
          <w:p w:rsidR="00976D40" w:rsidRDefault="00976D40" w:rsidP="00976D40">
            <w:pPr>
              <w:rPr>
                <w:rFonts w:eastAsia="Batang" w:cs="Arial"/>
                <w:lang w:eastAsia="ko-KR"/>
              </w:rPr>
            </w:pPr>
            <w:r>
              <w:rPr>
                <w:rFonts w:eastAsia="Batang" w:cs="Arial"/>
                <w:lang w:eastAsia="ko-KR"/>
              </w:rPr>
              <w:t>More issues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14:55</w:t>
            </w:r>
          </w:p>
          <w:p w:rsidR="00976D40" w:rsidRDefault="00976D40" w:rsidP="00976D40">
            <w:pPr>
              <w:rPr>
                <w:rFonts w:eastAsia="Batang" w:cs="Arial"/>
                <w:lang w:eastAsia="ko-KR"/>
              </w:rPr>
            </w:pPr>
            <w:r>
              <w:rPr>
                <w:rFonts w:eastAsia="Batang" w:cs="Arial"/>
                <w:lang w:eastAsia="ko-KR"/>
              </w:rPr>
              <w:t>Could accept something, but different than the CR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17:12</w:t>
            </w:r>
          </w:p>
          <w:p w:rsidR="00976D40" w:rsidRDefault="00976D40" w:rsidP="00976D40">
            <w:pPr>
              <w:rPr>
                <w:rFonts w:eastAsia="Batang" w:cs="Arial"/>
                <w:lang w:eastAsia="ko-KR"/>
              </w:rPr>
            </w:pPr>
            <w:r>
              <w:rPr>
                <w:rFonts w:eastAsia="Batang" w:cs="Arial"/>
                <w:lang w:eastAsia="ko-KR"/>
              </w:rPr>
              <w:t>Not a good idea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02:30</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Tue, 09:05</w:t>
            </w:r>
          </w:p>
          <w:p w:rsidR="00976D40" w:rsidRDefault="00976D40" w:rsidP="00976D40">
            <w:pPr>
              <w:rPr>
                <w:rFonts w:eastAsia="Batang" w:cs="Arial"/>
                <w:lang w:eastAsia="ko-KR"/>
              </w:rPr>
            </w:pPr>
            <w:r>
              <w:rPr>
                <w:rFonts w:eastAsia="Batang" w:cs="Arial"/>
                <w:lang w:eastAsia="ko-KR"/>
              </w:rPr>
              <w:t>Asking back</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Wed, 05:14</w:t>
            </w:r>
          </w:p>
          <w:p w:rsidR="00976D40" w:rsidRDefault="00976D40" w:rsidP="00976D40">
            <w:pPr>
              <w:rPr>
                <w:rFonts w:eastAsia="Batang" w:cs="Arial"/>
                <w:lang w:eastAsia="ko-KR"/>
              </w:rPr>
            </w:pPr>
            <w:r>
              <w:rPr>
                <w:rFonts w:eastAsia="Batang" w:cs="Arial"/>
                <w:lang w:eastAsia="ko-KR"/>
              </w:rPr>
              <w:t>Not agreeing with Kundan</w:t>
            </w:r>
          </w:p>
          <w:p w:rsidR="00976D40" w:rsidRPr="00D95972" w:rsidRDefault="00976D40" w:rsidP="00976D40">
            <w:pPr>
              <w:rPr>
                <w:rFonts w:eastAsia="Batang" w:cs="Arial"/>
                <w:lang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81" w:history="1">
              <w:r w:rsidR="00976D40">
                <w:rPr>
                  <w:rStyle w:val="Hyperlink"/>
                </w:rPr>
                <w:t>C1-205007</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UE behavior when UE subscription changes to CAG only</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2544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1A93" w:rsidRDefault="00901A93" w:rsidP="00976D40">
            <w:pPr>
              <w:rPr>
                <w:rFonts w:eastAsia="Batang" w:cs="Arial"/>
                <w:lang w:eastAsia="ko-KR"/>
              </w:rPr>
            </w:pPr>
            <w:r>
              <w:rPr>
                <w:rFonts w:eastAsia="Batang" w:cs="Arial"/>
                <w:lang w:eastAsia="ko-KR"/>
              </w:rPr>
              <w:t>Postponded</w:t>
            </w:r>
          </w:p>
          <w:p w:rsidR="00901A93" w:rsidRDefault="00901A93"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rFonts w:eastAsia="Batang" w:cs="Arial"/>
                <w:lang w:eastAsia="ko-KR"/>
              </w:rPr>
            </w:pPr>
            <w:r>
              <w:rPr>
                <w:rFonts w:eastAsia="Batang" w:cs="Arial"/>
                <w:lang w:eastAsia="ko-KR"/>
              </w:rPr>
              <w:t>Requests changes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Fri, 17:13</w:t>
            </w:r>
          </w:p>
          <w:p w:rsidR="00976D40" w:rsidRDefault="00976D40" w:rsidP="00976D40">
            <w:pPr>
              <w:rPr>
                <w:rFonts w:eastAsia="Batang" w:cs="Arial"/>
                <w:lang w:eastAsia="ko-KR"/>
              </w:rPr>
            </w:pPr>
            <w:r>
              <w:rPr>
                <w:rFonts w:eastAsia="Batang" w:cs="Arial"/>
                <w:lang w:eastAsia="ko-KR"/>
              </w:rPr>
              <w:t>Not correct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02:40</w:t>
            </w:r>
          </w:p>
          <w:p w:rsidR="00976D40" w:rsidRDefault="00976D40" w:rsidP="00976D40">
            <w:pPr>
              <w:rPr>
                <w:rFonts w:eastAsia="Batang" w:cs="Arial"/>
                <w:lang w:eastAsia="ko-KR"/>
              </w:rPr>
            </w:pPr>
            <w:r>
              <w:rPr>
                <w:rFonts w:eastAsia="Batang" w:cs="Arial"/>
                <w:lang w:eastAsia="ko-KR"/>
              </w:rPr>
              <w:t>Same as Lena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Mon, 04:57</w:t>
            </w:r>
          </w:p>
          <w:p w:rsidR="00976D40" w:rsidRDefault="00976D40" w:rsidP="00976D40">
            <w:pPr>
              <w:rPr>
                <w:rFonts w:eastAsia="Batang" w:cs="Arial"/>
                <w:lang w:eastAsia="ko-KR"/>
              </w:rPr>
            </w:pPr>
            <w:r>
              <w:rPr>
                <w:rFonts w:eastAsia="Batang" w:cs="Arial"/>
                <w:lang w:eastAsia="ko-KR"/>
              </w:rPr>
              <w:t>Explaining, would like to send an LS to SA2</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05:54</w:t>
            </w:r>
          </w:p>
          <w:p w:rsidR="00976D40" w:rsidRDefault="00976D40" w:rsidP="00976D40">
            <w:pPr>
              <w:rPr>
                <w:rFonts w:eastAsia="Batang" w:cs="Arial"/>
                <w:lang w:eastAsia="ko-KR"/>
              </w:rPr>
            </w:pPr>
            <w:r>
              <w:rPr>
                <w:rFonts w:eastAsia="Batang" w:cs="Arial"/>
                <w:lang w:eastAsia="ko-KR"/>
              </w:rPr>
              <w:t>No need to send LS to SA2</w:t>
            </w:r>
          </w:p>
          <w:p w:rsidR="00976D40" w:rsidRPr="00D95972" w:rsidRDefault="00976D40" w:rsidP="00976D40">
            <w:pPr>
              <w:rPr>
                <w:rFonts w:eastAsia="Batang" w:cs="Arial"/>
                <w:lang w:eastAsia="ko-KR"/>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82" w:history="1">
              <w:r w:rsidR="00976D40">
                <w:rPr>
                  <w:rStyle w:val="Hyperlink"/>
                </w:rPr>
                <w:t>C1-205054</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on protecting UE and NW against man in middle attack</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eastAsia="Batang" w:cs="Arial"/>
                <w:lang w:eastAsia="ko-KR"/>
              </w:rPr>
            </w:pPr>
            <w:r>
              <w:rPr>
                <w:rFonts w:eastAsia="Batang" w:cs="Arial"/>
                <w:lang w:eastAsia="ko-KR"/>
              </w:rPr>
              <w:t>Noted</w:t>
            </w:r>
          </w:p>
          <w:p w:rsidR="00976D40" w:rsidRDefault="00976D40" w:rsidP="00976D40">
            <w:pPr>
              <w:rPr>
                <w:rFonts w:eastAsia="Batang" w:cs="Arial"/>
                <w:lang w:eastAsia="ko-KR"/>
              </w:rPr>
            </w:pPr>
            <w:r>
              <w:rPr>
                <w:rFonts w:eastAsia="Batang" w:cs="Arial"/>
                <w:lang w:eastAsia="ko-KR"/>
              </w:rPr>
              <w:t>Ivo, Thu, 10:47</w:t>
            </w:r>
          </w:p>
          <w:p w:rsidR="00976D40" w:rsidRDefault="00976D40" w:rsidP="00976D40">
            <w:pPr>
              <w:rPr>
                <w:rFonts w:eastAsia="Batang" w:cs="Arial"/>
                <w:lang w:eastAsia="ko-KR"/>
              </w:rPr>
            </w:pPr>
            <w:r>
              <w:rPr>
                <w:rFonts w:eastAsia="Batang" w:cs="Arial"/>
                <w:lang w:eastAsia="ko-KR"/>
              </w:rPr>
              <w:t>Preference for solution 1.1, solution 2.1 and 2.2 do not work</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14:26</w:t>
            </w:r>
          </w:p>
          <w:p w:rsidR="00976D40" w:rsidRDefault="00976D40" w:rsidP="00976D40">
            <w:pPr>
              <w:rPr>
                <w:rFonts w:eastAsia="Batang" w:cs="Arial"/>
                <w:lang w:eastAsia="ko-KR"/>
              </w:rPr>
            </w:pPr>
            <w:r>
              <w:rPr>
                <w:rFonts w:eastAsia="Batang" w:cs="Arial"/>
                <w:lang w:eastAsia="ko-KR"/>
              </w:rPr>
              <w:t>Replies to Ivo</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Fri, 09:52</w:t>
            </w:r>
          </w:p>
          <w:p w:rsidR="00976D40" w:rsidRDefault="00976D40" w:rsidP="00976D40">
            <w:pPr>
              <w:rPr>
                <w:rFonts w:eastAsia="Batang" w:cs="Arial"/>
                <w:lang w:eastAsia="ko-KR"/>
              </w:rPr>
            </w:pPr>
            <w:r>
              <w:rPr>
                <w:rFonts w:eastAsia="Batang" w:cs="Arial"/>
                <w:lang w:eastAsia="ko-KR"/>
              </w:rPr>
              <w:t>Explains further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Fri, 1010</w:t>
            </w:r>
          </w:p>
          <w:p w:rsidR="00976D40" w:rsidRDefault="00976D40" w:rsidP="00976D40">
            <w:pPr>
              <w:rPr>
                <w:rFonts w:eastAsia="Batang" w:cs="Arial"/>
                <w:lang w:eastAsia="ko-KR"/>
              </w:rPr>
            </w:pPr>
            <w:r>
              <w:rPr>
                <w:rFonts w:eastAsia="Batang" w:cs="Arial"/>
                <w:lang w:eastAsia="ko-KR"/>
              </w:rPr>
              <w:t>Fine to got with sol 1.1 , but there are open points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13:41</w:t>
            </w:r>
          </w:p>
          <w:p w:rsidR="00976D40" w:rsidRPr="00D95972" w:rsidRDefault="00976D40" w:rsidP="00976D40">
            <w:pPr>
              <w:rPr>
                <w:rFonts w:eastAsia="Batang" w:cs="Arial"/>
                <w:lang w:eastAsia="ko-KR"/>
              </w:rPr>
            </w:pPr>
            <w:r>
              <w:rPr>
                <w:rFonts w:eastAsia="Batang" w:cs="Arial"/>
                <w:lang w:eastAsia="ko-KR"/>
              </w:rPr>
              <w:t>Does not agree</w:t>
            </w: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auto"/>
          </w:tcPr>
          <w:p w:rsidR="00976D40" w:rsidRDefault="00600924" w:rsidP="00976D40">
            <w:pPr>
              <w:rPr>
                <w:rFonts w:cs="Arial"/>
              </w:rPr>
            </w:pPr>
            <w:hyperlink r:id="rId183" w:history="1">
              <w:r w:rsidR="00976D40">
                <w:rPr>
                  <w:rStyle w:val="Hyperlink"/>
                </w:rPr>
                <w:t>C1-205065</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Prevention of man in the middle attack via a CAG cell (Solution to Issue 2)</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Huawei, HiSilicon / Vishnu</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2565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1A93" w:rsidRDefault="00901A93" w:rsidP="00976D40">
            <w:pPr>
              <w:rPr>
                <w:rFonts w:eastAsia="Batang" w:cs="Arial"/>
                <w:lang w:eastAsia="ko-KR"/>
              </w:rPr>
            </w:pPr>
            <w:r>
              <w:rPr>
                <w:rFonts w:eastAsia="Batang" w:cs="Arial"/>
                <w:lang w:eastAsia="ko-KR"/>
              </w:rPr>
              <w:t>Postponed</w:t>
            </w:r>
          </w:p>
          <w:p w:rsidR="00901A93" w:rsidRDefault="00901A93"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10:47</w:t>
            </w:r>
          </w:p>
          <w:p w:rsidR="00976D40" w:rsidRDefault="00976D40" w:rsidP="00976D40">
            <w:pPr>
              <w:rPr>
                <w:lang w:val="en-US"/>
              </w:rPr>
            </w:pPr>
            <w:r>
              <w:rPr>
                <w:lang w:val="en-US"/>
              </w:rPr>
              <w:t>No need to indicate CAG broadcast list IE, more problems</w:t>
            </w:r>
          </w:p>
          <w:p w:rsidR="00976D40" w:rsidRDefault="00976D40" w:rsidP="00976D40">
            <w:pPr>
              <w:rPr>
                <w:lang w:val="en-US"/>
              </w:rPr>
            </w:pPr>
          </w:p>
          <w:p w:rsidR="00976D40" w:rsidRDefault="00976D40" w:rsidP="00976D40">
            <w:pPr>
              <w:rPr>
                <w:lang w:val="en-US"/>
              </w:rPr>
            </w:pPr>
            <w:r>
              <w:rPr>
                <w:lang w:val="en-US"/>
              </w:rPr>
              <w:t>Vishnu, Thu, 14:19</w:t>
            </w:r>
          </w:p>
          <w:p w:rsidR="00976D40" w:rsidRDefault="00976D40" w:rsidP="00976D40">
            <w:pPr>
              <w:rPr>
                <w:lang w:val="en-US"/>
              </w:rPr>
            </w:pPr>
            <w:r>
              <w:rPr>
                <w:lang w:val="en-US"/>
              </w:rPr>
              <w:t>Does not agree with Ivo</w:t>
            </w:r>
          </w:p>
          <w:p w:rsidR="00976D40" w:rsidRDefault="00976D40" w:rsidP="00976D40">
            <w:pPr>
              <w:rPr>
                <w:lang w:val="en-US"/>
              </w:rPr>
            </w:pPr>
          </w:p>
          <w:p w:rsidR="00976D40" w:rsidRDefault="00976D40" w:rsidP="00976D40">
            <w:pPr>
              <w:rPr>
                <w:lang w:val="en-US"/>
              </w:rPr>
            </w:pPr>
            <w:r>
              <w:rPr>
                <w:lang w:val="en-US"/>
              </w:rPr>
              <w:t>Ivo, fri, 10:03</w:t>
            </w:r>
          </w:p>
          <w:p w:rsidR="00976D40" w:rsidRDefault="00976D40" w:rsidP="00976D40">
            <w:pPr>
              <w:rPr>
                <w:lang w:val="en-US"/>
              </w:rPr>
            </w:pPr>
            <w:r>
              <w:rPr>
                <w:lang w:val="en-US"/>
              </w:rPr>
              <w:t>Explains</w:t>
            </w:r>
          </w:p>
          <w:p w:rsidR="00976D40" w:rsidRDefault="00976D40" w:rsidP="00976D40">
            <w:pPr>
              <w:rPr>
                <w:lang w:val="en-US"/>
              </w:rPr>
            </w:pPr>
          </w:p>
          <w:p w:rsidR="00976D40" w:rsidRDefault="00976D40" w:rsidP="00976D40">
            <w:pPr>
              <w:rPr>
                <w:lang w:val="en-US"/>
              </w:rPr>
            </w:pPr>
            <w:r>
              <w:rPr>
                <w:lang w:val="en-US"/>
              </w:rPr>
              <w:t>Ban Fri, 10:05</w:t>
            </w:r>
          </w:p>
          <w:p w:rsidR="00976D40" w:rsidRDefault="00976D40" w:rsidP="00976D40">
            <w:pPr>
              <w:rPr>
                <w:lang w:val="en-US"/>
              </w:rPr>
            </w:pPr>
            <w:r>
              <w:rPr>
                <w:lang w:val="en-US"/>
              </w:rPr>
              <w:t>Question</w:t>
            </w:r>
          </w:p>
          <w:p w:rsidR="00976D40" w:rsidRDefault="00976D40" w:rsidP="00976D40">
            <w:pPr>
              <w:rPr>
                <w:lang w:val="en-US"/>
              </w:rPr>
            </w:pPr>
          </w:p>
          <w:p w:rsidR="00976D40" w:rsidRDefault="00976D40" w:rsidP="00976D40">
            <w:pPr>
              <w:rPr>
                <w:lang w:val="en-US"/>
              </w:rPr>
            </w:pPr>
            <w:r>
              <w:rPr>
                <w:lang w:val="en-US"/>
              </w:rPr>
              <w:t>Vishnu, Fri, 10:15</w:t>
            </w:r>
          </w:p>
          <w:p w:rsidR="00976D40" w:rsidRDefault="00976D40" w:rsidP="00976D40">
            <w:pPr>
              <w:rPr>
                <w:lang w:val="en-US"/>
              </w:rPr>
            </w:pPr>
            <w:r>
              <w:rPr>
                <w:lang w:val="en-US"/>
              </w:rPr>
              <w:t>Replying to Ivo</w:t>
            </w:r>
          </w:p>
          <w:p w:rsidR="00976D40" w:rsidRDefault="00976D40" w:rsidP="00976D40">
            <w:pPr>
              <w:rPr>
                <w:lang w:val="en-US"/>
              </w:rPr>
            </w:pPr>
          </w:p>
          <w:p w:rsidR="00976D40" w:rsidRDefault="00976D40" w:rsidP="00976D40">
            <w:pPr>
              <w:rPr>
                <w:lang w:val="en-US"/>
              </w:rPr>
            </w:pPr>
            <w:r>
              <w:rPr>
                <w:lang w:val="en-US"/>
              </w:rPr>
              <w:t>Vishnu, Fri, 12:06</w:t>
            </w:r>
          </w:p>
          <w:p w:rsidR="00976D40" w:rsidRDefault="00976D40" w:rsidP="00976D40">
            <w:pPr>
              <w:rPr>
                <w:lang w:val="en-US"/>
              </w:rPr>
            </w:pPr>
            <w:r>
              <w:rPr>
                <w:lang w:val="en-US"/>
              </w:rPr>
              <w:t>Replies to Ban</w:t>
            </w:r>
          </w:p>
          <w:p w:rsidR="00976D40" w:rsidRDefault="00976D40" w:rsidP="00976D40">
            <w:pPr>
              <w:rPr>
                <w:lang w:val="en-US"/>
              </w:rPr>
            </w:pPr>
          </w:p>
          <w:p w:rsidR="00976D40" w:rsidRDefault="00976D40" w:rsidP="00976D40">
            <w:pPr>
              <w:rPr>
                <w:lang w:val="en-US"/>
              </w:rPr>
            </w:pPr>
            <w:r>
              <w:rPr>
                <w:lang w:val="en-US"/>
              </w:rPr>
              <w:t>lena, Sat, 00:22</w:t>
            </w:r>
          </w:p>
          <w:p w:rsidR="00976D40" w:rsidRDefault="00976D40" w:rsidP="00976D40">
            <w:pPr>
              <w:rPr>
                <w:lang w:val="en-US"/>
              </w:rPr>
            </w:pPr>
            <w:r>
              <w:rPr>
                <w:lang w:val="en-US"/>
              </w:rPr>
              <w:t>comments, some aspects to be discussed in SA3 first</w:t>
            </w:r>
          </w:p>
          <w:p w:rsidR="00976D40" w:rsidRDefault="00976D40" w:rsidP="00976D40">
            <w:pPr>
              <w:rPr>
                <w:lang w:val="en-US"/>
              </w:rPr>
            </w:pPr>
          </w:p>
          <w:p w:rsidR="00976D40" w:rsidRDefault="00976D40" w:rsidP="00976D40">
            <w:pPr>
              <w:rPr>
                <w:lang w:val="en-US"/>
              </w:rPr>
            </w:pPr>
            <w:r>
              <w:rPr>
                <w:lang w:val="en-US"/>
              </w:rPr>
              <w:t>Sung, Mon, 02:44</w:t>
            </w:r>
          </w:p>
          <w:p w:rsidR="00976D40" w:rsidRDefault="00976D40" w:rsidP="00976D40">
            <w:pPr>
              <w:rPr>
                <w:lang w:val="en-US"/>
              </w:rPr>
            </w:pPr>
            <w:r w:rsidRPr="00065DD0">
              <w:rPr>
                <w:lang w:val="en-US"/>
              </w:rPr>
              <w:t xml:space="preserve">an attack relying on fake broadcast information is hard to succeed consistently because that is detected easily. Whether 3GPP should define protection mechanisms for </w:t>
            </w:r>
            <w:r w:rsidRPr="00E3323F">
              <w:rPr>
                <w:b/>
                <w:bCs/>
                <w:lang w:val="en-US"/>
              </w:rPr>
              <w:t>this type of attack has to be discussed in SA3, if needed</w:t>
            </w:r>
          </w:p>
          <w:p w:rsidR="00976D40" w:rsidRDefault="00976D40" w:rsidP="00976D40">
            <w:pPr>
              <w:rPr>
                <w:lang w:val="en-US"/>
              </w:rPr>
            </w:pPr>
          </w:p>
          <w:p w:rsidR="00976D40" w:rsidRDefault="00976D40" w:rsidP="00976D40">
            <w:pPr>
              <w:rPr>
                <w:lang w:val="en-US"/>
              </w:rPr>
            </w:pPr>
            <w:r>
              <w:rPr>
                <w:lang w:val="en-US"/>
              </w:rPr>
              <w:t>Ban, Mon, 05:51</w:t>
            </w:r>
          </w:p>
          <w:p w:rsidR="00976D40" w:rsidRDefault="00976D40" w:rsidP="00976D40">
            <w:pPr>
              <w:rPr>
                <w:lang w:val="en-US"/>
              </w:rPr>
            </w:pPr>
            <w:r w:rsidRPr="00E64141">
              <w:rPr>
                <w:lang w:val="en-US"/>
              </w:rPr>
              <w:t>fake gNB connected to a genuine AMF is an issue that SA3 need to discuss</w:t>
            </w:r>
          </w:p>
          <w:p w:rsidR="00976D40" w:rsidRDefault="00976D40" w:rsidP="00976D40">
            <w:pPr>
              <w:rPr>
                <w:lang w:val="en-US"/>
              </w:rPr>
            </w:pPr>
          </w:p>
          <w:p w:rsidR="00976D40" w:rsidRDefault="00976D40" w:rsidP="00976D40">
            <w:pPr>
              <w:rPr>
                <w:lang w:val="en-US"/>
              </w:rPr>
            </w:pPr>
            <w:r>
              <w:rPr>
                <w:lang w:val="en-US"/>
              </w:rPr>
              <w:t>Vishnu, Mon, 08:40</w:t>
            </w:r>
          </w:p>
          <w:p w:rsidR="00976D40" w:rsidRDefault="00976D40" w:rsidP="00976D40">
            <w:pPr>
              <w:rPr>
                <w:lang w:val="en-US"/>
              </w:rPr>
            </w:pPr>
            <w:r w:rsidRPr="00D359BC">
              <w:rPr>
                <w:lang w:val="en-US"/>
              </w:rPr>
              <w:t>We believe this is a very serious issue that needs solution.</w:t>
            </w:r>
          </w:p>
          <w:p w:rsidR="00976D40" w:rsidRDefault="00976D40" w:rsidP="00976D40">
            <w:pPr>
              <w:rPr>
                <w:lang w:val="en-US"/>
              </w:rPr>
            </w:pPr>
          </w:p>
          <w:p w:rsidR="00976D40" w:rsidRDefault="00976D40" w:rsidP="00976D40">
            <w:pPr>
              <w:rPr>
                <w:lang w:val="en-US"/>
              </w:rPr>
            </w:pPr>
            <w:r>
              <w:rPr>
                <w:lang w:val="en-US"/>
              </w:rPr>
              <w:t>Ban, Tue, 06:47</w:t>
            </w:r>
          </w:p>
          <w:p w:rsidR="00976D40" w:rsidRPr="00E3323F" w:rsidRDefault="00976D40" w:rsidP="00976D40">
            <w:pPr>
              <w:rPr>
                <w:b/>
                <w:bCs/>
                <w:lang w:val="en-US"/>
              </w:rPr>
            </w:pPr>
            <w:r w:rsidRPr="00E3323F">
              <w:rPr>
                <w:b/>
                <w:bCs/>
                <w:lang w:val="en-US"/>
              </w:rPr>
              <w:t>Issues with the approach</w:t>
            </w:r>
          </w:p>
          <w:p w:rsidR="00976D40" w:rsidRDefault="00976D40" w:rsidP="00976D40">
            <w:pPr>
              <w:rPr>
                <w:lang w:val="en-US"/>
              </w:rPr>
            </w:pPr>
          </w:p>
          <w:p w:rsidR="00976D40" w:rsidRDefault="00976D40" w:rsidP="00976D40">
            <w:pPr>
              <w:rPr>
                <w:lang w:val="en-US"/>
              </w:rPr>
            </w:pPr>
            <w:r>
              <w:rPr>
                <w:lang w:val="en-US"/>
              </w:rPr>
              <w:t>Vishnu, Tue, 09:59</w:t>
            </w:r>
          </w:p>
          <w:p w:rsidR="00976D40" w:rsidRDefault="00976D40" w:rsidP="00976D40">
            <w:pPr>
              <w:rPr>
                <w:lang w:val="en-US"/>
              </w:rPr>
            </w:pPr>
            <w:r>
              <w:rPr>
                <w:lang w:val="en-US"/>
              </w:rPr>
              <w:t>Defending</w:t>
            </w:r>
          </w:p>
          <w:p w:rsidR="00976D40" w:rsidRDefault="00976D40" w:rsidP="00976D40">
            <w:pPr>
              <w:rPr>
                <w:lang w:val="en-US"/>
              </w:rPr>
            </w:pPr>
          </w:p>
          <w:p w:rsidR="00976D40" w:rsidRDefault="00976D40" w:rsidP="00976D40">
            <w:pPr>
              <w:rPr>
                <w:lang w:val="en-US"/>
              </w:rPr>
            </w:pPr>
            <w:r>
              <w:rPr>
                <w:lang w:val="en-US"/>
              </w:rPr>
              <w:t>Ivo, Tue, 13:36</w:t>
            </w:r>
          </w:p>
          <w:p w:rsidR="00976D40" w:rsidRPr="00E3323F" w:rsidRDefault="00976D40" w:rsidP="00976D40">
            <w:pPr>
              <w:rPr>
                <w:b/>
                <w:bCs/>
                <w:lang w:val="en-US"/>
              </w:rPr>
            </w:pPr>
            <w:r w:rsidRPr="00E3323F">
              <w:rPr>
                <w:b/>
                <w:bCs/>
                <w:lang w:val="en-US"/>
              </w:rPr>
              <w:t>Sa3 is needed</w:t>
            </w:r>
          </w:p>
          <w:p w:rsidR="00976D40" w:rsidRDefault="00976D40" w:rsidP="00976D40">
            <w:pPr>
              <w:rPr>
                <w:lang w:val="en-US"/>
              </w:rPr>
            </w:pPr>
          </w:p>
          <w:p w:rsidR="00976D40" w:rsidRPr="00E3323F" w:rsidRDefault="00976D40" w:rsidP="00976D40">
            <w:pPr>
              <w:rPr>
                <w:b/>
                <w:bCs/>
                <w:lang w:val="en-US"/>
              </w:rPr>
            </w:pPr>
            <w:r w:rsidRPr="00E3323F">
              <w:rPr>
                <w:b/>
                <w:bCs/>
                <w:lang w:val="en-US"/>
              </w:rPr>
              <w:t>Discussion no longer captured</w:t>
            </w:r>
          </w:p>
          <w:p w:rsidR="00976D40" w:rsidRPr="00E61D3D" w:rsidRDefault="00976D40" w:rsidP="00976D40">
            <w:pPr>
              <w:rPr>
                <w:rFonts w:eastAsia="Batang" w:cs="Arial"/>
                <w:lang w:val="en-US"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t>C1-205290</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AMF including CAG information list in rejection messages</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2421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1A93" w:rsidRDefault="00901A93" w:rsidP="00976D40">
            <w:pPr>
              <w:rPr>
                <w:rFonts w:eastAsia="Batang" w:cs="Arial"/>
                <w:lang w:eastAsia="ko-KR"/>
              </w:rPr>
            </w:pPr>
            <w:r>
              <w:rPr>
                <w:rFonts w:eastAsia="Batang" w:cs="Arial"/>
                <w:lang w:eastAsia="ko-KR"/>
              </w:rPr>
              <w:t>Agreed</w:t>
            </w:r>
          </w:p>
          <w:p w:rsidR="00901A93" w:rsidRDefault="00901A93" w:rsidP="00976D40">
            <w:pPr>
              <w:rPr>
                <w:rFonts w:eastAsia="Batang" w:cs="Arial"/>
                <w:lang w:eastAsia="ko-KR"/>
              </w:rPr>
            </w:pPr>
          </w:p>
          <w:p w:rsidR="00976D40" w:rsidRDefault="00976D40" w:rsidP="00976D40">
            <w:pPr>
              <w:rPr>
                <w:rFonts w:eastAsia="Batang" w:cs="Arial"/>
                <w:lang w:eastAsia="ko-KR"/>
              </w:rPr>
            </w:pPr>
            <w:ins w:id="524" w:author="Nokia-pre125" w:date="2020-08-26T11:44:00Z">
              <w:r>
                <w:rPr>
                  <w:rFonts w:eastAsia="Batang" w:cs="Arial"/>
                  <w:lang w:eastAsia="ko-KR"/>
                </w:rPr>
                <w:t>Revision of C1-205262</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17:42</w:t>
            </w:r>
          </w:p>
          <w:p w:rsidR="00976D40" w:rsidRDefault="00976D40" w:rsidP="00976D40">
            <w:pPr>
              <w:rPr>
                <w:ins w:id="525" w:author="Nokia-pre125" w:date="2020-08-26T11:44:00Z"/>
                <w:rFonts w:eastAsia="Batang" w:cs="Arial"/>
                <w:lang w:eastAsia="ko-KR"/>
              </w:rPr>
            </w:pPr>
            <w:r>
              <w:rPr>
                <w:rFonts w:eastAsia="Batang" w:cs="Arial"/>
                <w:lang w:eastAsia="ko-KR"/>
              </w:rPr>
              <w:t>Prvoding a use case</w:t>
            </w:r>
          </w:p>
          <w:p w:rsidR="00976D40" w:rsidRDefault="00976D40" w:rsidP="00976D40">
            <w:pPr>
              <w:rPr>
                <w:ins w:id="526" w:author="Nokia-pre125" w:date="2020-08-26T11:44:00Z"/>
                <w:rFonts w:eastAsia="Batang" w:cs="Arial"/>
                <w:lang w:eastAsia="ko-KR"/>
              </w:rPr>
            </w:pPr>
            <w:ins w:id="527" w:author="Nokia-pre125" w:date="2020-08-26T11:44:00Z">
              <w:r>
                <w:rPr>
                  <w:rFonts w:eastAsia="Batang" w:cs="Arial"/>
                  <w:lang w:eastAsia="ko-KR"/>
                </w:rPr>
                <w:t>_________________________________________</w:t>
              </w:r>
            </w:ins>
          </w:p>
          <w:p w:rsidR="00976D40" w:rsidRDefault="00976D40" w:rsidP="00976D40">
            <w:pPr>
              <w:rPr>
                <w:ins w:id="528" w:author="Nokia-pre125" w:date="2020-08-26T08:11:00Z"/>
                <w:rFonts w:eastAsia="Batang" w:cs="Arial"/>
                <w:lang w:eastAsia="ko-KR"/>
              </w:rPr>
            </w:pPr>
            <w:ins w:id="529" w:author="Nokia-pre125" w:date="2020-08-26T08:11:00Z">
              <w:r>
                <w:rPr>
                  <w:rFonts w:eastAsia="Batang" w:cs="Arial"/>
                  <w:lang w:eastAsia="ko-KR"/>
                </w:rPr>
                <w:t>Revision of C1-204582</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05:34</w:t>
            </w:r>
          </w:p>
          <w:p w:rsidR="00976D40" w:rsidRDefault="00976D40" w:rsidP="00976D40">
            <w:pPr>
              <w:rPr>
                <w:rFonts w:eastAsia="Batang" w:cs="Arial"/>
                <w:lang w:eastAsia="ko-KR"/>
              </w:rPr>
            </w:pPr>
            <w:r>
              <w:rPr>
                <w:rFonts w:eastAsia="Batang" w:cs="Arial"/>
                <w:lang w:eastAsia="ko-KR"/>
              </w:rPr>
              <w:t>Fine but editorials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09:36</w:t>
            </w:r>
          </w:p>
          <w:p w:rsidR="00976D40" w:rsidRDefault="00976D40" w:rsidP="00976D40">
            <w:pPr>
              <w:rPr>
                <w:rFonts w:eastAsia="Batang" w:cs="Arial"/>
                <w:lang w:eastAsia="ko-KR"/>
              </w:rPr>
            </w:pPr>
            <w:r>
              <w:rPr>
                <w:rFonts w:eastAsia="Batang" w:cs="Arial"/>
                <w:lang w:eastAsia="ko-KR"/>
              </w:rPr>
              <w:t>Editorials are fixed in the 5290</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w:t>
            </w:r>
          </w:p>
          <w:p w:rsidR="00976D40" w:rsidRDefault="00976D40" w:rsidP="00976D40">
            <w:pPr>
              <w:rPr>
                <w:rFonts w:eastAsia="Batang" w:cs="Arial"/>
                <w:lang w:eastAsia="ko-KR"/>
              </w:rPr>
            </w:pPr>
          </w:p>
          <w:p w:rsidR="00976D40" w:rsidRDefault="00976D40" w:rsidP="00976D40">
            <w:pPr>
              <w:rPr>
                <w:rFonts w:eastAsia="Batang" w:cs="Arial"/>
                <w:lang w:eastAsia="ko-KR"/>
              </w:rPr>
            </w:pPr>
          </w:p>
          <w:p w:rsidR="00976D40" w:rsidRDefault="00976D40" w:rsidP="00976D40">
            <w:pPr>
              <w:rPr>
                <w:rFonts w:eastAsia="Batang" w:cs="Arial"/>
                <w:lang w:eastAsia="ko-KR"/>
              </w:rPr>
            </w:pPr>
            <w:r w:rsidRPr="00015EF4">
              <w:rPr>
                <w:rFonts w:eastAsia="Batang" w:cs="Arial"/>
                <w:lang w:eastAsia="ko-KR"/>
              </w:rPr>
              <w:t>Related to C1-204623</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Fri, 12:32</w:t>
            </w:r>
          </w:p>
          <w:p w:rsidR="00976D40" w:rsidRDefault="00976D40" w:rsidP="00976D40">
            <w:pPr>
              <w:rPr>
                <w:rFonts w:eastAsia="Batang" w:cs="Arial"/>
                <w:lang w:eastAsia="ko-KR"/>
              </w:rPr>
            </w:pPr>
            <w:r>
              <w:rPr>
                <w:rFonts w:eastAsia="Batang" w:cs="Arial"/>
                <w:lang w:eastAsia="ko-KR"/>
              </w:rPr>
              <w:t>Conflicts with 4869, looking for sa2 requirements</w:t>
            </w:r>
          </w:p>
          <w:p w:rsidR="00976D40" w:rsidRDefault="00976D40" w:rsidP="00976D40">
            <w:pPr>
              <w:rPr>
                <w:rFonts w:eastAsia="Batang" w:cs="Arial"/>
                <w:lang w:eastAsia="ko-KR"/>
              </w:rPr>
            </w:pPr>
          </w:p>
          <w:p w:rsidR="00976D40" w:rsidRDefault="00976D40" w:rsidP="00976D40">
            <w:pPr>
              <w:rPr>
                <w:lang w:val="en-US" w:eastAsia="ko-KR"/>
              </w:rPr>
            </w:pPr>
            <w:r>
              <w:rPr>
                <w:lang w:val="en-US" w:eastAsia="ko-KR"/>
              </w:rPr>
              <w:t>Lena, Fri, 17:14</w:t>
            </w:r>
          </w:p>
          <w:p w:rsidR="00976D40" w:rsidRDefault="00976D40" w:rsidP="00976D40">
            <w:pPr>
              <w:rPr>
                <w:lang w:val="en-US"/>
              </w:rPr>
            </w:pPr>
            <w:r>
              <w:rPr>
                <w:lang w:val="en-US"/>
              </w:rPr>
              <w:t>CR does not take into account the SA2 agreement that when the UE is roaming</w:t>
            </w:r>
          </w:p>
          <w:p w:rsidR="00976D40" w:rsidRDefault="00976D40" w:rsidP="00976D40">
            <w:pPr>
              <w:rPr>
                <w:lang w:val="en-US"/>
              </w:rPr>
            </w:pPr>
          </w:p>
          <w:p w:rsidR="00976D40" w:rsidRDefault="00976D40" w:rsidP="00976D40">
            <w:pPr>
              <w:rPr>
                <w:lang w:val="en-US"/>
              </w:rPr>
            </w:pPr>
            <w:r>
              <w:rPr>
                <w:lang w:val="en-US"/>
              </w:rPr>
              <w:t>Sung, Mon, 01:44</w:t>
            </w:r>
          </w:p>
          <w:p w:rsidR="00976D40" w:rsidRDefault="00976D40" w:rsidP="00976D40">
            <w:pPr>
              <w:rPr>
                <w:lang w:val="en-US"/>
              </w:rPr>
            </w:pPr>
            <w:r w:rsidRPr="00E369B3">
              <w:rPr>
                <w:lang w:val="en-US"/>
              </w:rPr>
              <w:t>agree with Vishnu. So we prefer C1-204869.</w:t>
            </w:r>
          </w:p>
          <w:p w:rsidR="00976D40" w:rsidRDefault="00976D40" w:rsidP="00976D40">
            <w:pPr>
              <w:rPr>
                <w:lang w:val="en-US"/>
              </w:rPr>
            </w:pPr>
          </w:p>
          <w:p w:rsidR="00976D40" w:rsidRDefault="00976D40" w:rsidP="00976D40">
            <w:pPr>
              <w:rPr>
                <w:lang w:val="en-US"/>
              </w:rPr>
            </w:pPr>
            <w:r>
              <w:rPr>
                <w:lang w:val="en-US"/>
              </w:rPr>
              <w:t>Ivo, Mon, 14:57</w:t>
            </w:r>
          </w:p>
          <w:p w:rsidR="00976D40" w:rsidRDefault="00976D40" w:rsidP="00976D40">
            <w:pPr>
              <w:rPr>
                <w:lang w:val="en-US"/>
              </w:rPr>
            </w:pPr>
            <w:r>
              <w:rPr>
                <w:lang w:val="en-US"/>
              </w:rPr>
              <w:t>Commenting</w:t>
            </w:r>
          </w:p>
          <w:p w:rsidR="00976D40" w:rsidRDefault="00976D40" w:rsidP="00976D40">
            <w:pPr>
              <w:rPr>
                <w:lang w:val="en-US"/>
              </w:rPr>
            </w:pPr>
          </w:p>
          <w:p w:rsidR="00976D40" w:rsidRDefault="00976D40" w:rsidP="00976D40">
            <w:pPr>
              <w:rPr>
                <w:lang w:val="en-US"/>
              </w:rPr>
            </w:pPr>
            <w:r>
              <w:rPr>
                <w:lang w:val="en-US"/>
              </w:rPr>
              <w:t>Ivo, wed, 00:21</w:t>
            </w:r>
          </w:p>
          <w:p w:rsidR="00976D40" w:rsidRPr="00E369B3" w:rsidRDefault="00976D40" w:rsidP="00976D40">
            <w:pPr>
              <w:rPr>
                <w:lang w:val="en-US"/>
              </w:rPr>
            </w:pPr>
            <w:r>
              <w:rPr>
                <w:lang w:val="en-US"/>
              </w:rPr>
              <w:t>rev</w:t>
            </w:r>
          </w:p>
          <w:p w:rsidR="00976D40" w:rsidRPr="00C02641" w:rsidRDefault="00976D40" w:rsidP="00976D40">
            <w:pPr>
              <w:rPr>
                <w:rFonts w:eastAsia="Batang" w:cs="Arial"/>
                <w:lang w:val="en-US"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r w:rsidRPr="00D65BC3">
              <w:t>C1-20545</w:t>
            </w:r>
            <w:r>
              <w:t>9</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5GMM cause value #76 mapped to a different 5GMM cause value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2527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901A93" w:rsidRDefault="00901A93" w:rsidP="00976D40">
            <w:pPr>
              <w:rPr>
                <w:rFonts w:eastAsia="Batang" w:cs="Arial"/>
                <w:lang w:eastAsia="ko-KR"/>
              </w:rPr>
            </w:pPr>
            <w:r>
              <w:rPr>
                <w:rFonts w:eastAsia="Batang" w:cs="Arial"/>
                <w:lang w:eastAsia="ko-KR"/>
              </w:rPr>
              <w:t>Agreed</w:t>
            </w:r>
          </w:p>
          <w:p w:rsidR="00901A93" w:rsidRDefault="00901A93" w:rsidP="00976D40">
            <w:pPr>
              <w:rPr>
                <w:rFonts w:eastAsia="Batang" w:cs="Arial"/>
                <w:lang w:eastAsia="ko-KR"/>
              </w:rPr>
            </w:pPr>
          </w:p>
          <w:p w:rsidR="00976D40" w:rsidRDefault="00976D40" w:rsidP="00976D40">
            <w:pPr>
              <w:rPr>
                <w:ins w:id="530" w:author="Nokia-pre125" w:date="2020-08-27T10:44:00Z"/>
                <w:rFonts w:eastAsia="Batang" w:cs="Arial"/>
                <w:lang w:eastAsia="ko-KR"/>
              </w:rPr>
            </w:pPr>
            <w:ins w:id="531" w:author="Nokia-pre125" w:date="2020-08-27T10:44:00Z">
              <w:r>
                <w:rPr>
                  <w:rFonts w:eastAsia="Batang" w:cs="Arial"/>
                  <w:lang w:eastAsia="ko-KR"/>
                </w:rPr>
                <w:t>Revision of C1-204950</w:t>
              </w:r>
            </w:ins>
          </w:p>
          <w:p w:rsidR="00976D40" w:rsidRDefault="00976D40" w:rsidP="00976D40">
            <w:pPr>
              <w:rPr>
                <w:ins w:id="532" w:author="Nokia-pre125" w:date="2020-08-27T10:44:00Z"/>
                <w:rFonts w:eastAsia="Batang" w:cs="Arial"/>
                <w:lang w:eastAsia="ko-KR"/>
              </w:rPr>
            </w:pPr>
            <w:ins w:id="533" w:author="Nokia-pre125" w:date="2020-08-27T10:44: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Ivo, Thu, 10:48</w:t>
            </w:r>
          </w:p>
          <w:p w:rsidR="00976D40" w:rsidRDefault="00976D40" w:rsidP="00976D40">
            <w:pPr>
              <w:rPr>
                <w:lang w:val="en-US"/>
              </w:rPr>
            </w:pPr>
            <w:r>
              <w:rPr>
                <w:lang w:val="en-US"/>
              </w:rPr>
              <w:t>- 5.5.2.2.7 - not clear what "feature" is meant</w:t>
            </w:r>
          </w:p>
          <w:p w:rsidR="00976D40" w:rsidRDefault="00976D40" w:rsidP="00976D40">
            <w:pPr>
              <w:rPr>
                <w:lang w:val="en-US"/>
              </w:rPr>
            </w:pPr>
          </w:p>
          <w:p w:rsidR="00976D40" w:rsidRDefault="00976D40" w:rsidP="00976D40">
            <w:pPr>
              <w:rPr>
                <w:lang w:val="en-US"/>
              </w:rPr>
            </w:pPr>
            <w:r>
              <w:rPr>
                <w:lang w:val="en-US"/>
              </w:rPr>
              <w:t>Lena, Fri, 17:07</w:t>
            </w:r>
          </w:p>
          <w:p w:rsidR="00976D40" w:rsidRDefault="00976D40" w:rsidP="00976D40">
            <w:pPr>
              <w:rPr>
                <w:lang w:val="en-US"/>
              </w:rPr>
            </w:pPr>
            <w:r>
              <w:rPr>
                <w:lang w:val="en-US"/>
              </w:rPr>
              <w:t>Fine in general, comments on details</w:t>
            </w:r>
          </w:p>
          <w:p w:rsidR="00976D40" w:rsidRDefault="00976D40" w:rsidP="00976D40">
            <w:pPr>
              <w:rPr>
                <w:lang w:val="en-US"/>
              </w:rPr>
            </w:pPr>
          </w:p>
          <w:p w:rsidR="00976D40" w:rsidRDefault="00976D40" w:rsidP="00976D40">
            <w:pPr>
              <w:rPr>
                <w:lang w:val="en-US"/>
              </w:rPr>
            </w:pPr>
            <w:r>
              <w:rPr>
                <w:lang w:val="en-US"/>
              </w:rPr>
              <w:t>Atle, Sat, 00:28</w:t>
            </w:r>
          </w:p>
          <w:p w:rsidR="00976D40" w:rsidRDefault="00976D40" w:rsidP="00976D40">
            <w:pPr>
              <w:rPr>
                <w:lang w:val="en-US"/>
              </w:rPr>
            </w:pPr>
            <w:r>
              <w:rPr>
                <w:lang w:val="en-US"/>
              </w:rPr>
              <w:t>“CAG restrictions” should be defined</w:t>
            </w:r>
          </w:p>
          <w:p w:rsidR="00976D40" w:rsidRDefault="00976D40" w:rsidP="00976D40">
            <w:pPr>
              <w:rPr>
                <w:lang w:val="en-US"/>
              </w:rPr>
            </w:pPr>
          </w:p>
          <w:p w:rsidR="00976D40" w:rsidRDefault="00976D40" w:rsidP="00976D40">
            <w:pPr>
              <w:rPr>
                <w:lang w:val="en-US"/>
              </w:rPr>
            </w:pPr>
            <w:r>
              <w:rPr>
                <w:lang w:val="en-US"/>
              </w:rPr>
              <w:t>Sung, Mon, 01:48</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Kundan, Tue, 11:46</w:t>
            </w:r>
          </w:p>
          <w:p w:rsidR="00976D40" w:rsidRDefault="00976D40" w:rsidP="00976D40">
            <w:pPr>
              <w:rPr>
                <w:rFonts w:eastAsia="Batang" w:cs="Arial"/>
                <w:lang w:eastAsia="ko-KR"/>
              </w:rPr>
            </w:pPr>
            <w:r>
              <w:rPr>
                <w:rFonts w:eastAsia="Batang" w:cs="Arial"/>
                <w:lang w:eastAsia="ko-KR"/>
              </w:rPr>
              <w:t>Issue in the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13:49</w:t>
            </w:r>
          </w:p>
          <w:p w:rsidR="00976D40" w:rsidRDefault="00976D40" w:rsidP="00976D40">
            <w:pPr>
              <w:rPr>
                <w:rFonts w:eastAsia="Batang" w:cs="Arial"/>
                <w:lang w:eastAsia="ko-KR"/>
              </w:rPr>
            </w:pPr>
            <w:r>
              <w:rPr>
                <w:rFonts w:eastAsia="Batang" w:cs="Arial"/>
                <w:lang w:eastAsia="ko-KR"/>
              </w:rPr>
              <w:t>Still has issues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Wed, 05:10</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05:50</w:t>
            </w:r>
          </w:p>
          <w:p w:rsidR="00976D40" w:rsidRDefault="00976D40" w:rsidP="00976D40">
            <w:pPr>
              <w:rPr>
                <w:lang w:val="en-US"/>
              </w:rPr>
            </w:pPr>
            <w:r>
              <w:rPr>
                <w:lang w:val="en-US"/>
              </w:rPr>
              <w:t>no stage 2 requirement saying a UE configured for high priority access in the PLMN is exempt from CAG restrictions</w:t>
            </w:r>
          </w:p>
          <w:p w:rsidR="00976D40" w:rsidRDefault="00976D40" w:rsidP="00976D40">
            <w:pPr>
              <w:rPr>
                <w:lang w:val="en-US"/>
              </w:rPr>
            </w:pPr>
          </w:p>
          <w:p w:rsidR="00976D40" w:rsidRDefault="00976D40" w:rsidP="00976D40">
            <w:pPr>
              <w:rPr>
                <w:lang w:val="en-US"/>
              </w:rPr>
            </w:pPr>
            <w:r>
              <w:rPr>
                <w:lang w:val="en-US"/>
              </w:rPr>
              <w:t>Ivo, Wed, 13:09</w:t>
            </w:r>
          </w:p>
          <w:p w:rsidR="00976D40" w:rsidRDefault="00976D40" w:rsidP="00976D40">
            <w:pPr>
              <w:rPr>
                <w:lang w:val="en-US"/>
              </w:rPr>
            </w:pPr>
            <w:r>
              <w:rPr>
                <w:lang w:val="en-US"/>
              </w:rPr>
              <w:t>Seems OK</w:t>
            </w:r>
          </w:p>
          <w:p w:rsidR="00976D40" w:rsidRDefault="00976D40" w:rsidP="00976D40">
            <w:pPr>
              <w:rPr>
                <w:lang w:val="en-US"/>
              </w:rPr>
            </w:pPr>
          </w:p>
          <w:p w:rsidR="00976D40" w:rsidRDefault="00976D40" w:rsidP="00976D40">
            <w:pPr>
              <w:rPr>
                <w:lang w:val="en-US"/>
              </w:rPr>
            </w:pPr>
            <w:r>
              <w:rPr>
                <w:lang w:val="en-US"/>
              </w:rPr>
              <w:t>Lena, Thu, 0529</w:t>
            </w:r>
          </w:p>
          <w:p w:rsidR="00976D40" w:rsidRPr="00D95972" w:rsidRDefault="00976D40" w:rsidP="00976D40">
            <w:pPr>
              <w:rPr>
                <w:rFonts w:eastAsia="Batang" w:cs="Arial"/>
                <w:lang w:eastAsia="ko-KR"/>
              </w:rPr>
            </w:pPr>
            <w:r>
              <w:rPr>
                <w:lang w:val="en-US"/>
              </w:rPr>
              <w:t>fine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425644" w:rsidRDefault="00976D40" w:rsidP="00976D40"/>
        </w:tc>
        <w:tc>
          <w:tcPr>
            <w:tcW w:w="4191" w:type="dxa"/>
            <w:gridSpan w:val="3"/>
            <w:tcBorders>
              <w:top w:val="single" w:sz="4" w:space="0" w:color="auto"/>
              <w:bottom w:val="single" w:sz="4" w:space="0" w:color="auto"/>
            </w:tcBorders>
            <w:shd w:val="clear" w:color="auto" w:fill="FFFFFF"/>
          </w:tcPr>
          <w:p w:rsidR="00976D40" w:rsidRPr="00425644" w:rsidRDefault="00976D40" w:rsidP="00976D40"/>
        </w:tc>
        <w:tc>
          <w:tcPr>
            <w:tcW w:w="1767" w:type="dxa"/>
            <w:tcBorders>
              <w:top w:val="single" w:sz="4" w:space="0" w:color="auto"/>
              <w:bottom w:val="single" w:sz="4" w:space="0" w:color="auto"/>
            </w:tcBorders>
            <w:shd w:val="clear" w:color="auto" w:fill="FFFFFF"/>
          </w:tcPr>
          <w:p w:rsidR="00976D40" w:rsidRPr="00425644" w:rsidRDefault="00976D40" w:rsidP="00976D40"/>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single" w:sz="4" w:space="0" w:color="auto"/>
            </w:tcBorders>
            <w:shd w:val="clear" w:color="auto" w:fill="auto"/>
          </w:tcPr>
          <w:p w:rsidR="00976D40" w:rsidRPr="00D95972" w:rsidRDefault="00976D40" w:rsidP="00976D40">
            <w:pPr>
              <w:rPr>
                <w:rFonts w:cs="Arial"/>
              </w:rPr>
            </w:pPr>
          </w:p>
        </w:tc>
        <w:tc>
          <w:tcPr>
            <w:tcW w:w="1317" w:type="dxa"/>
            <w:gridSpan w:val="2"/>
            <w:tcBorders>
              <w:top w:val="nil"/>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01A93">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eastAsia="Batang" w:cs="Arial"/>
                <w:lang w:eastAsia="ko-KR"/>
              </w:rPr>
            </w:pPr>
            <w:r w:rsidRPr="003A56A7">
              <w:rPr>
                <w:rFonts w:eastAsia="Batang" w:cs="Arial"/>
                <w:lang w:eastAsia="ko-KR"/>
              </w:rPr>
              <w:t>Time sensitive communication</w:t>
            </w:r>
          </w:p>
          <w:p w:rsidR="00976D40" w:rsidRPr="00D95972" w:rsidRDefault="00976D40" w:rsidP="00976D40">
            <w:pPr>
              <w:rPr>
                <w:rFonts w:eastAsia="Batang" w:cs="Arial"/>
                <w:lang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84" w:history="1">
              <w:r w:rsidR="00976D40">
                <w:rPr>
                  <w:rStyle w:val="Hyperlink"/>
                </w:rPr>
                <w:t>C1-204794</w:t>
              </w:r>
            </w:hyperlink>
          </w:p>
        </w:tc>
        <w:tc>
          <w:tcPr>
            <w:tcW w:w="4191" w:type="dxa"/>
            <w:gridSpan w:val="3"/>
            <w:tcBorders>
              <w:top w:val="single" w:sz="4" w:space="0" w:color="auto"/>
              <w:bottom w:val="single" w:sz="4" w:space="0" w:color="auto"/>
            </w:tcBorders>
            <w:shd w:val="clear" w:color="auto" w:fill="FFFFFF"/>
          </w:tcPr>
          <w:p w:rsidR="00976D40" w:rsidRPr="009C27F8" w:rsidRDefault="00976D40" w:rsidP="00976D40">
            <w:pPr>
              <w:rPr>
                <w:rFonts w:cs="Arial"/>
              </w:rPr>
            </w:pPr>
            <w:r>
              <w:rPr>
                <w:rFonts w:cs="Arial"/>
              </w:rPr>
              <w:t>Clarification on CNC</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0009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rPr>
            </w:pPr>
            <w:r>
              <w:rPr>
                <w:rFonts w:cs="Arial"/>
              </w:rPr>
              <w:t>Agreed</w:t>
            </w:r>
          </w:p>
          <w:p w:rsidR="00976D40" w:rsidRPr="009C27F8" w:rsidRDefault="00976D40" w:rsidP="00976D40">
            <w:pPr>
              <w:rPr>
                <w:rFonts w:cs="Arial"/>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85" w:history="1">
              <w:r w:rsidR="00976D40">
                <w:rPr>
                  <w:rStyle w:val="Hyperlink"/>
                </w:rPr>
                <w:t>C1-204795</w:t>
              </w:r>
            </w:hyperlink>
          </w:p>
        </w:tc>
        <w:tc>
          <w:tcPr>
            <w:tcW w:w="4191" w:type="dxa"/>
            <w:gridSpan w:val="3"/>
            <w:tcBorders>
              <w:top w:val="single" w:sz="4" w:space="0" w:color="auto"/>
              <w:bottom w:val="single" w:sz="4" w:space="0" w:color="auto"/>
            </w:tcBorders>
            <w:shd w:val="clear" w:color="auto" w:fill="FFFFFF"/>
          </w:tcPr>
          <w:p w:rsidR="00976D40" w:rsidRPr="009C27F8" w:rsidRDefault="00976D40" w:rsidP="00976D40">
            <w:pPr>
              <w:rPr>
                <w:rFonts w:cs="Arial"/>
              </w:rPr>
            </w:pPr>
            <w:r>
              <w:rPr>
                <w:rFonts w:cs="Arial"/>
              </w:rPr>
              <w:t>Editorial correction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0003 24.535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rPr>
            </w:pPr>
            <w:r>
              <w:rPr>
                <w:rFonts w:cs="Arial"/>
              </w:rPr>
              <w:t>Agreed</w:t>
            </w:r>
          </w:p>
          <w:p w:rsidR="00976D40" w:rsidRPr="009C27F8" w:rsidRDefault="00976D40" w:rsidP="00976D40">
            <w:pPr>
              <w:rPr>
                <w:rFonts w:cs="Arial"/>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86" w:history="1">
              <w:r w:rsidR="00976D40">
                <w:rPr>
                  <w:rStyle w:val="Hyperlink"/>
                </w:rPr>
                <w:t>C1-204796</w:t>
              </w:r>
            </w:hyperlink>
          </w:p>
        </w:tc>
        <w:tc>
          <w:tcPr>
            <w:tcW w:w="4191" w:type="dxa"/>
            <w:gridSpan w:val="3"/>
            <w:tcBorders>
              <w:top w:val="single" w:sz="4" w:space="0" w:color="auto"/>
              <w:bottom w:val="single" w:sz="4" w:space="0" w:color="auto"/>
            </w:tcBorders>
            <w:shd w:val="clear" w:color="auto" w:fill="FFFFFF"/>
          </w:tcPr>
          <w:p w:rsidR="00976D40" w:rsidRPr="009C27F8" w:rsidRDefault="00976D40" w:rsidP="00976D40">
            <w:pPr>
              <w:rPr>
                <w:rFonts w:cs="Arial"/>
              </w:rPr>
            </w:pPr>
            <w:r>
              <w:rPr>
                <w:rFonts w:cs="Arial"/>
              </w:rPr>
              <w:t>Minimum length of port management information container in SM messages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2480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rPr>
            </w:pPr>
            <w:r>
              <w:rPr>
                <w:rFonts w:cs="Arial"/>
              </w:rPr>
              <w:t>Agreed</w:t>
            </w:r>
          </w:p>
          <w:p w:rsidR="00976D40" w:rsidRPr="009C27F8" w:rsidRDefault="00976D40" w:rsidP="00976D40">
            <w:pPr>
              <w:rPr>
                <w:rFonts w:cs="Arial"/>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87" w:history="1">
              <w:r w:rsidR="00976D40">
                <w:rPr>
                  <w:rStyle w:val="Hyperlink"/>
                </w:rPr>
                <w:t>C1-204956</w:t>
              </w:r>
            </w:hyperlink>
          </w:p>
        </w:tc>
        <w:tc>
          <w:tcPr>
            <w:tcW w:w="4191" w:type="dxa"/>
            <w:gridSpan w:val="3"/>
            <w:tcBorders>
              <w:top w:val="single" w:sz="4" w:space="0" w:color="auto"/>
              <w:bottom w:val="single" w:sz="4" w:space="0" w:color="auto"/>
            </w:tcBorders>
            <w:shd w:val="clear" w:color="auto" w:fill="FFFFFF"/>
          </w:tcPr>
          <w:p w:rsidR="00976D40" w:rsidRPr="009C27F8" w:rsidRDefault="00976D40" w:rsidP="00976D40">
            <w:pPr>
              <w:rPr>
                <w:rFonts w:cs="Arial"/>
              </w:rPr>
            </w:pPr>
            <w:r>
              <w:rPr>
                <w:rFonts w:cs="Arial"/>
              </w:rPr>
              <w:t>Maximum size of EPMS/BMS messages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0011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rPr>
            </w:pPr>
            <w:r>
              <w:rPr>
                <w:rFonts w:cs="Arial"/>
              </w:rPr>
              <w:t>Agreed</w:t>
            </w:r>
          </w:p>
          <w:p w:rsidR="00976D40" w:rsidRPr="009C27F8" w:rsidRDefault="00976D40" w:rsidP="00976D40">
            <w:pPr>
              <w:rPr>
                <w:rFonts w:cs="Arial"/>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88" w:history="1">
              <w:r w:rsidR="00976D40">
                <w:rPr>
                  <w:rStyle w:val="Hyperlink"/>
                </w:rPr>
                <w:t>C1-205084</w:t>
              </w:r>
            </w:hyperlink>
          </w:p>
        </w:tc>
        <w:tc>
          <w:tcPr>
            <w:tcW w:w="4191" w:type="dxa"/>
            <w:gridSpan w:val="3"/>
            <w:tcBorders>
              <w:top w:val="single" w:sz="4" w:space="0" w:color="auto"/>
              <w:bottom w:val="single" w:sz="4" w:space="0" w:color="auto"/>
            </w:tcBorders>
            <w:shd w:val="clear" w:color="auto" w:fill="FFFFFF"/>
          </w:tcPr>
          <w:p w:rsidR="00976D40" w:rsidRPr="009C27F8" w:rsidRDefault="00976D40" w:rsidP="00976D40">
            <w:pPr>
              <w:rPr>
                <w:rFonts w:cs="Arial"/>
              </w:rPr>
            </w:pPr>
            <w:r>
              <w:rPr>
                <w:rFonts w:cs="Arial"/>
              </w:rPr>
              <w:t>Bridge management information correction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Intel /Thomas</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0012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rPr>
            </w:pPr>
            <w:r>
              <w:rPr>
                <w:rFonts w:cs="Arial"/>
              </w:rPr>
              <w:t>Agreed</w:t>
            </w:r>
          </w:p>
          <w:p w:rsidR="00976D40" w:rsidRPr="009C27F8" w:rsidRDefault="00976D40" w:rsidP="00976D40">
            <w:pPr>
              <w:rPr>
                <w:rFonts w:cs="Arial"/>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t>C1-205255</w:t>
            </w:r>
          </w:p>
        </w:tc>
        <w:tc>
          <w:tcPr>
            <w:tcW w:w="4191" w:type="dxa"/>
            <w:gridSpan w:val="3"/>
            <w:tcBorders>
              <w:top w:val="single" w:sz="4" w:space="0" w:color="auto"/>
              <w:bottom w:val="single" w:sz="4" w:space="0" w:color="auto"/>
            </w:tcBorders>
            <w:shd w:val="clear" w:color="auto" w:fill="FFFFFF"/>
          </w:tcPr>
          <w:p w:rsidR="00976D40" w:rsidRPr="009C27F8" w:rsidRDefault="00976D40" w:rsidP="00976D40">
            <w:pPr>
              <w:rPr>
                <w:rFonts w:cs="Arial"/>
              </w:rPr>
            </w:pPr>
            <w:r>
              <w:rPr>
                <w:rFonts w:cs="Arial"/>
              </w:rPr>
              <w:t>Update PSFP stream identification parameters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Intel /Thomas</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0010 24.519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rPr>
            </w:pPr>
            <w:r>
              <w:rPr>
                <w:rFonts w:cs="Arial"/>
              </w:rPr>
              <w:t>Agreed</w:t>
            </w:r>
          </w:p>
          <w:p w:rsidR="00976D40" w:rsidRDefault="00976D40" w:rsidP="00976D40">
            <w:pPr>
              <w:rPr>
                <w:rFonts w:cs="Arial"/>
              </w:rPr>
            </w:pPr>
            <w:ins w:id="534" w:author="Nokia-pre125" w:date="2020-08-26T07:16:00Z">
              <w:r>
                <w:rPr>
                  <w:rFonts w:cs="Arial"/>
                </w:rPr>
                <w:t>Revision of C1-205213</w:t>
              </w:r>
            </w:ins>
          </w:p>
          <w:p w:rsidR="00976D40" w:rsidRDefault="00976D40" w:rsidP="00976D40">
            <w:pPr>
              <w:rPr>
                <w:rFonts w:cs="Arial"/>
              </w:rPr>
            </w:pPr>
          </w:p>
          <w:p w:rsidR="00976D40" w:rsidRDefault="00976D40" w:rsidP="00976D40">
            <w:pPr>
              <w:rPr>
                <w:rFonts w:cs="Arial"/>
              </w:rPr>
            </w:pPr>
            <w:r>
              <w:rPr>
                <w:rFonts w:cs="Arial"/>
              </w:rPr>
              <w:t>Sung, Wed, 05:39</w:t>
            </w:r>
          </w:p>
          <w:p w:rsidR="00976D40" w:rsidRDefault="00976D40" w:rsidP="00976D40">
            <w:pPr>
              <w:rPr>
                <w:ins w:id="535" w:author="Nokia-pre125" w:date="2020-08-26T07:16:00Z"/>
                <w:rFonts w:cs="Arial"/>
              </w:rPr>
            </w:pPr>
            <w:r>
              <w:rPr>
                <w:rFonts w:cs="Arial"/>
              </w:rPr>
              <w:t>FINE</w:t>
            </w:r>
          </w:p>
          <w:p w:rsidR="00976D40" w:rsidRDefault="00976D40" w:rsidP="00976D40">
            <w:pPr>
              <w:rPr>
                <w:ins w:id="536" w:author="Nokia-pre125" w:date="2020-08-26T07:16:00Z"/>
                <w:rFonts w:cs="Arial"/>
              </w:rPr>
            </w:pPr>
            <w:ins w:id="537" w:author="Nokia-pre125" w:date="2020-08-26T07:16:00Z">
              <w:r>
                <w:rPr>
                  <w:rFonts w:cs="Arial"/>
                </w:rPr>
                <w:t>_________________________________________</w:t>
              </w:r>
            </w:ins>
          </w:p>
          <w:p w:rsidR="00976D40" w:rsidRDefault="00976D40" w:rsidP="00976D40">
            <w:pPr>
              <w:rPr>
                <w:rFonts w:cs="Arial"/>
              </w:rPr>
            </w:pPr>
            <w:ins w:id="538" w:author="Nokia-pre125" w:date="2020-08-24T06:36:00Z">
              <w:r>
                <w:rPr>
                  <w:rFonts w:cs="Arial"/>
                </w:rPr>
                <w:t>Revision of C1-204878</w:t>
              </w:r>
            </w:ins>
          </w:p>
          <w:p w:rsidR="00976D40" w:rsidRDefault="00976D40" w:rsidP="00976D40">
            <w:pPr>
              <w:rPr>
                <w:rFonts w:cs="Arial"/>
              </w:rPr>
            </w:pPr>
          </w:p>
          <w:p w:rsidR="00976D40" w:rsidRPr="009D0B6F" w:rsidRDefault="00976D40" w:rsidP="00976D40">
            <w:pPr>
              <w:rPr>
                <w:rFonts w:cs="Arial"/>
              </w:rPr>
            </w:pPr>
            <w:r w:rsidRPr="009D0B6F">
              <w:rPr>
                <w:rFonts w:cs="Arial"/>
              </w:rPr>
              <w:t>Sung, Mon, 05:16</w:t>
            </w:r>
          </w:p>
          <w:p w:rsidR="00976D40" w:rsidRDefault="00976D40" w:rsidP="00976D40">
            <w:pPr>
              <w:rPr>
                <w:rFonts w:cs="Arial"/>
              </w:rPr>
            </w:pPr>
            <w:r w:rsidRPr="009D0B6F">
              <w:rPr>
                <w:rFonts w:cs="Arial"/>
              </w:rPr>
              <w:t>We proposed in SA2 that only tsnStreamIdIdentificationType 1 or 2 should be supported and hence the same comment here</w:t>
            </w:r>
            <w:r>
              <w:rPr>
                <w:rFonts w:cs="Arial"/>
              </w:rPr>
              <w:t>, revision needed</w:t>
            </w:r>
          </w:p>
          <w:p w:rsidR="00976D40" w:rsidRDefault="00976D40" w:rsidP="00976D40">
            <w:pPr>
              <w:rPr>
                <w:rFonts w:cs="Arial"/>
              </w:rPr>
            </w:pPr>
          </w:p>
          <w:p w:rsidR="00976D40" w:rsidRDefault="00976D40" w:rsidP="00976D40">
            <w:pPr>
              <w:rPr>
                <w:rFonts w:cs="Arial"/>
              </w:rPr>
            </w:pPr>
            <w:r>
              <w:rPr>
                <w:rFonts w:cs="Arial"/>
              </w:rPr>
              <w:t>Ivo, Tue, 13:35</w:t>
            </w:r>
          </w:p>
          <w:p w:rsidR="00976D40" w:rsidRPr="009D0B6F" w:rsidRDefault="00976D40" w:rsidP="00976D40">
            <w:pPr>
              <w:rPr>
                <w:rFonts w:cs="Arial"/>
              </w:rPr>
            </w:pPr>
            <w:r>
              <w:rPr>
                <w:rFonts w:cs="Arial"/>
              </w:rPr>
              <w:t>Fine, co-sign</w:t>
            </w:r>
          </w:p>
          <w:p w:rsidR="00976D40" w:rsidRPr="009D0B6F" w:rsidRDefault="00976D40" w:rsidP="00976D40">
            <w:pPr>
              <w:rPr>
                <w:ins w:id="539" w:author="Nokia-pre125" w:date="2020-08-24T06:36:00Z"/>
                <w:rFonts w:cs="Arial"/>
                <w:lang w:val="en-US"/>
              </w:rPr>
            </w:pPr>
          </w:p>
          <w:p w:rsidR="00976D40" w:rsidRDefault="00976D40" w:rsidP="00976D40">
            <w:pPr>
              <w:rPr>
                <w:ins w:id="540" w:author="Nokia-pre125" w:date="2020-08-24T06:36:00Z"/>
                <w:rFonts w:cs="Arial"/>
              </w:rPr>
            </w:pPr>
            <w:ins w:id="541" w:author="Nokia-pre125" w:date="2020-08-24T06:36:00Z">
              <w:r>
                <w:rPr>
                  <w:rFonts w:cs="Arial"/>
                </w:rPr>
                <w:t>_________________________________________</w:t>
              </w:r>
            </w:ins>
          </w:p>
          <w:p w:rsidR="00976D40" w:rsidRDefault="00976D40" w:rsidP="00976D40">
            <w:pPr>
              <w:rPr>
                <w:rFonts w:cs="Arial"/>
              </w:rPr>
            </w:pPr>
            <w:r>
              <w:rPr>
                <w:rFonts w:cs="Arial"/>
              </w:rPr>
              <w:t>Ivo, Thu, 10:47</w:t>
            </w:r>
          </w:p>
          <w:p w:rsidR="00976D40" w:rsidRPr="009C27F8" w:rsidRDefault="00976D40" w:rsidP="00976D40">
            <w:pPr>
              <w:rPr>
                <w:rFonts w:cs="Arial"/>
              </w:rPr>
            </w:pPr>
            <w:r>
              <w:rPr>
                <w:rFonts w:cs="Arial"/>
              </w:rPr>
              <w:t>Some of the changes miss change marks</w:t>
            </w: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sidRPr="00D910A9">
              <w:t>C1-205483</w:t>
            </w:r>
          </w:p>
        </w:tc>
        <w:tc>
          <w:tcPr>
            <w:tcW w:w="4191" w:type="dxa"/>
            <w:gridSpan w:val="3"/>
            <w:tcBorders>
              <w:top w:val="single" w:sz="4" w:space="0" w:color="auto"/>
              <w:bottom w:val="single" w:sz="4" w:space="0" w:color="auto"/>
            </w:tcBorders>
            <w:shd w:val="clear" w:color="auto" w:fill="FFFFFF"/>
          </w:tcPr>
          <w:p w:rsidR="00976D40" w:rsidRPr="009C27F8" w:rsidRDefault="00976D40" w:rsidP="00976D40">
            <w:pPr>
              <w:rPr>
                <w:rFonts w:cs="Arial"/>
              </w:rPr>
            </w:pPr>
            <w:r>
              <w:rPr>
                <w:rFonts w:cs="Arial"/>
              </w:rPr>
              <w:t>IEI assignment rule between TSN AF and TSN translator</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0130 24.007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rPr>
            </w:pPr>
            <w:r>
              <w:rPr>
                <w:rFonts w:cs="Arial"/>
              </w:rPr>
              <w:t>Agreed</w:t>
            </w:r>
          </w:p>
          <w:p w:rsidR="00976D40" w:rsidRDefault="00976D40" w:rsidP="00976D40">
            <w:pPr>
              <w:rPr>
                <w:ins w:id="542" w:author="Nokia-pre125" w:date="2020-08-27T11:48:00Z"/>
                <w:rFonts w:cs="Arial"/>
              </w:rPr>
            </w:pPr>
            <w:ins w:id="543" w:author="Nokia-pre125" w:date="2020-08-27T11:48:00Z">
              <w:r>
                <w:rPr>
                  <w:rFonts w:cs="Arial"/>
                </w:rPr>
                <w:t>Revision of C1-204948</w:t>
              </w:r>
            </w:ins>
          </w:p>
          <w:p w:rsidR="00976D40" w:rsidRDefault="00976D40" w:rsidP="00976D40">
            <w:pPr>
              <w:rPr>
                <w:ins w:id="544" w:author="Nokia-pre125" w:date="2020-08-27T11:48:00Z"/>
                <w:rFonts w:cs="Arial"/>
              </w:rPr>
            </w:pPr>
            <w:ins w:id="545" w:author="Nokia-pre125" w:date="2020-08-27T11:48:00Z">
              <w:r>
                <w:rPr>
                  <w:rFonts w:cs="Arial"/>
                </w:rPr>
                <w:t>_________________________________________</w:t>
              </w:r>
            </w:ins>
          </w:p>
          <w:p w:rsidR="00976D40" w:rsidRDefault="00976D40" w:rsidP="00976D40">
            <w:pPr>
              <w:rPr>
                <w:rFonts w:cs="Arial"/>
              </w:rPr>
            </w:pPr>
            <w:r>
              <w:rPr>
                <w:rFonts w:cs="Arial"/>
              </w:rPr>
              <w:t>Ivo, Thu, 10:49</w:t>
            </w:r>
          </w:p>
          <w:p w:rsidR="00976D40" w:rsidRDefault="00976D40" w:rsidP="00976D40">
            <w:pPr>
              <w:rPr>
                <w:lang w:val="en-US"/>
              </w:rPr>
            </w:pPr>
            <w:r>
              <w:rPr>
                <w:lang w:val="en-US"/>
              </w:rPr>
              <w:t>- this should be normal text, not a NOTE.</w:t>
            </w:r>
          </w:p>
          <w:p w:rsidR="00976D40" w:rsidRDefault="00976D40" w:rsidP="00976D40">
            <w:pPr>
              <w:rPr>
                <w:lang w:val="en-US"/>
              </w:rPr>
            </w:pPr>
          </w:p>
          <w:p w:rsidR="00976D40" w:rsidRDefault="00976D40" w:rsidP="00976D40">
            <w:pPr>
              <w:rPr>
                <w:lang w:val="en-US"/>
              </w:rPr>
            </w:pPr>
            <w:r>
              <w:rPr>
                <w:lang w:val="en-US"/>
              </w:rPr>
              <w:t>Lena, Sat, 00:22</w:t>
            </w:r>
          </w:p>
          <w:p w:rsidR="00976D40" w:rsidRDefault="00976D40" w:rsidP="00976D40">
            <w:pPr>
              <w:rPr>
                <w:lang w:val="en-US"/>
              </w:rPr>
            </w:pPr>
            <w:r>
              <w:rPr>
                <w:lang w:val="en-US"/>
              </w:rPr>
              <w:t>Editorial</w:t>
            </w:r>
          </w:p>
          <w:p w:rsidR="00976D40" w:rsidRDefault="00976D40" w:rsidP="00976D40">
            <w:pPr>
              <w:rPr>
                <w:lang w:val="en-US"/>
              </w:rPr>
            </w:pPr>
          </w:p>
          <w:p w:rsidR="00976D40" w:rsidRDefault="00976D40" w:rsidP="00976D40">
            <w:pPr>
              <w:rPr>
                <w:lang w:val="en-US"/>
              </w:rPr>
            </w:pPr>
            <w:r>
              <w:rPr>
                <w:lang w:val="en-US"/>
              </w:rPr>
              <w:t>Sung, mon, 05:30</w:t>
            </w:r>
          </w:p>
          <w:p w:rsidR="00976D40" w:rsidRDefault="00976D40" w:rsidP="00976D40">
            <w:pPr>
              <w:rPr>
                <w:lang w:val="en-US"/>
              </w:rPr>
            </w:pPr>
            <w:r>
              <w:rPr>
                <w:lang w:val="en-US"/>
              </w:rPr>
              <w:t>Rev1</w:t>
            </w:r>
          </w:p>
          <w:p w:rsidR="00976D40" w:rsidRDefault="00976D40" w:rsidP="00976D40">
            <w:pPr>
              <w:rPr>
                <w:lang w:val="en-US"/>
              </w:rPr>
            </w:pPr>
          </w:p>
          <w:p w:rsidR="00976D40" w:rsidRDefault="00976D40" w:rsidP="00976D40">
            <w:pPr>
              <w:rPr>
                <w:lang w:val="en-US"/>
              </w:rPr>
            </w:pPr>
            <w:r>
              <w:rPr>
                <w:lang w:val="en-US"/>
              </w:rPr>
              <w:t>Ivo, Tue, 13:34</w:t>
            </w:r>
          </w:p>
          <w:p w:rsidR="00976D40" w:rsidRDefault="00976D40" w:rsidP="00976D40">
            <w:pPr>
              <w:rPr>
                <w:lang w:val="en-US"/>
              </w:rPr>
            </w:pPr>
            <w:r>
              <w:rPr>
                <w:lang w:val="en-US"/>
              </w:rPr>
              <w:t>Fine</w:t>
            </w:r>
          </w:p>
          <w:p w:rsidR="00976D40" w:rsidRDefault="00976D40" w:rsidP="00976D40">
            <w:pPr>
              <w:rPr>
                <w:lang w:val="en-US"/>
              </w:rPr>
            </w:pPr>
          </w:p>
          <w:p w:rsidR="00976D40" w:rsidRDefault="00976D40" w:rsidP="00976D40">
            <w:pPr>
              <w:rPr>
                <w:lang w:val="en-US"/>
              </w:rPr>
            </w:pPr>
            <w:r>
              <w:rPr>
                <w:lang w:val="en-US"/>
              </w:rPr>
              <w:t>Lena, Wed, 05:40</w:t>
            </w:r>
          </w:p>
          <w:p w:rsidR="00976D40" w:rsidRPr="009C27F8" w:rsidRDefault="00976D40" w:rsidP="00976D40">
            <w:pPr>
              <w:rPr>
                <w:rFonts w:cs="Arial"/>
              </w:rPr>
            </w:pPr>
            <w:r>
              <w:rPr>
                <w:lang w:val="en-US"/>
              </w:rPr>
              <w:t>ok</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9C27F8"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9C27F8"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01A93">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E6A60" w:rsidRDefault="00976D40" w:rsidP="00976D40">
            <w:pPr>
              <w:rPr>
                <w:rFonts w:cs="Arial"/>
                <w:lang w:val="nb-NO"/>
              </w:rPr>
            </w:pPr>
            <w:r>
              <w:t>5G_CioT</w:t>
            </w:r>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 xml:space="preserve">CT aspects of </w:t>
            </w:r>
            <w:r w:rsidRPr="00AD2F2B">
              <w:t>Cellular IoT support and evolution for the 5G System</w:t>
            </w:r>
          </w:p>
          <w:p w:rsidR="00976D40" w:rsidRDefault="00976D40" w:rsidP="00976D40"/>
          <w:p w:rsidR="00976D40" w:rsidRPr="00D95972" w:rsidRDefault="00976D40" w:rsidP="00976D40">
            <w:pPr>
              <w:rPr>
                <w:rFonts w:eastAsia="Batang" w:cs="Arial"/>
                <w:color w:val="000000"/>
                <w:lang w:eastAsia="ko-KR"/>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189" w:history="1">
              <w:r w:rsidR="00976D40">
                <w:rPr>
                  <w:rStyle w:val="Hyperlink"/>
                </w:rPr>
                <w:t>C1-204666</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5G CIoT workplan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Work Plan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rPr>
            </w:pPr>
            <w:r>
              <w:rPr>
                <w:rFonts w:cs="Arial"/>
              </w:rPr>
              <w:t>Noted</w:t>
            </w:r>
          </w:p>
          <w:p w:rsidR="00976D40" w:rsidRPr="00D95972" w:rsidRDefault="00976D40" w:rsidP="00976D40">
            <w:pPr>
              <w:rPr>
                <w:rFonts w:cs="Arial"/>
              </w:rPr>
            </w:pPr>
          </w:p>
        </w:tc>
      </w:tr>
      <w:tr w:rsidR="00976D40" w:rsidRPr="00D95972" w:rsidTr="00901A9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pPr>
              <w:rPr>
                <w:rFonts w:cs="Arial"/>
              </w:rPr>
            </w:pPr>
            <w:hyperlink r:id="rId190" w:history="1">
              <w:r w:rsidR="00976D40">
                <w:rPr>
                  <w:rStyle w:val="Hyperlink"/>
                </w:rPr>
                <w:t>C1-204510</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 to PDU session ID inclusion in UL and DL NAS transport</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Pr="003C7CDD" w:rsidRDefault="00976D40" w:rsidP="00976D40">
            <w:pPr>
              <w:rPr>
                <w:rFonts w:cs="Arial"/>
                <w:color w:val="000000"/>
              </w:rPr>
            </w:pPr>
            <w:r>
              <w:rPr>
                <w:rFonts w:cs="Arial"/>
                <w:color w:val="000000"/>
              </w:rPr>
              <w:t>CR 2401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01A93" w:rsidRDefault="00901A93" w:rsidP="00976D40">
            <w:pPr>
              <w:rPr>
                <w:rFonts w:cs="Arial"/>
              </w:rPr>
            </w:pPr>
            <w:r>
              <w:rPr>
                <w:rFonts w:cs="Arial"/>
              </w:rPr>
              <w:t>Agreed</w:t>
            </w:r>
          </w:p>
          <w:p w:rsidR="00976D40" w:rsidRPr="00D95972" w:rsidRDefault="00976D40" w:rsidP="00976D40">
            <w:pPr>
              <w:rPr>
                <w:rFonts w:cs="Arial"/>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hyperlink r:id="rId191" w:history="1">
              <w:r w:rsidR="00976D40">
                <w:rPr>
                  <w:rStyle w:val="Hyperlink"/>
                </w:rPr>
                <w:t>C1-204553</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on solutions to resolve repeated redirection failure for CIoT UEs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rPr>
            </w:pPr>
            <w:r>
              <w:rPr>
                <w:rFonts w:cs="Arial"/>
              </w:rPr>
              <w:t>Noted</w:t>
            </w:r>
          </w:p>
          <w:p w:rsidR="00976D40" w:rsidRDefault="00976D40" w:rsidP="00976D40">
            <w:pPr>
              <w:rPr>
                <w:rFonts w:cs="Arial"/>
              </w:rPr>
            </w:pPr>
            <w:r>
              <w:rPr>
                <w:rFonts w:cs="Arial"/>
              </w:rPr>
              <w:t>Overlaps with disc in C1-205144</w:t>
            </w:r>
          </w:p>
          <w:p w:rsidR="00976D40" w:rsidRDefault="00976D40" w:rsidP="00976D40">
            <w:pPr>
              <w:rPr>
                <w:rFonts w:cs="Arial"/>
              </w:rPr>
            </w:pPr>
          </w:p>
          <w:p w:rsidR="00976D40" w:rsidRDefault="00976D40" w:rsidP="00976D40">
            <w:pPr>
              <w:rPr>
                <w:rFonts w:cs="Arial"/>
              </w:rPr>
            </w:pPr>
            <w:r>
              <w:rPr>
                <w:rFonts w:cs="Arial"/>
              </w:rPr>
              <w:t>Behrouz, Thu, 19:07</w:t>
            </w:r>
          </w:p>
          <w:p w:rsidR="00976D40" w:rsidRDefault="00976D40" w:rsidP="00976D40">
            <w:pPr>
              <w:rPr>
                <w:rFonts w:cs="Arial"/>
              </w:rPr>
            </w:pPr>
            <w:r>
              <w:rPr>
                <w:rFonts w:cs="Arial"/>
              </w:rPr>
              <w:t>Asks questions</w:t>
            </w:r>
          </w:p>
          <w:p w:rsidR="00976D40" w:rsidRDefault="00976D40" w:rsidP="00976D40">
            <w:pPr>
              <w:rPr>
                <w:rFonts w:cs="Arial"/>
              </w:rPr>
            </w:pPr>
          </w:p>
          <w:p w:rsidR="00976D40" w:rsidRDefault="00976D40" w:rsidP="00976D40">
            <w:pPr>
              <w:rPr>
                <w:rFonts w:cs="Arial"/>
              </w:rPr>
            </w:pPr>
            <w:r>
              <w:rPr>
                <w:rFonts w:cs="Arial"/>
              </w:rPr>
              <w:t>Amer, Thu, 23:28</w:t>
            </w:r>
          </w:p>
          <w:p w:rsidR="00976D40" w:rsidRDefault="00976D40" w:rsidP="00976D40">
            <w:pPr>
              <w:rPr>
                <w:rFonts w:cs="Arial"/>
              </w:rPr>
            </w:pPr>
            <w:r>
              <w:rPr>
                <w:rFonts w:cs="Arial"/>
              </w:rPr>
              <w:t>Company is neutral, as a WID rapporteur he suggests to delete the EN and then see how to progress</w:t>
            </w:r>
          </w:p>
          <w:p w:rsidR="00976D40" w:rsidRDefault="00976D40" w:rsidP="00976D40">
            <w:pPr>
              <w:rPr>
                <w:rFonts w:cs="Arial"/>
              </w:rPr>
            </w:pPr>
          </w:p>
          <w:p w:rsidR="00976D40" w:rsidRDefault="00976D40" w:rsidP="00976D40">
            <w:pPr>
              <w:rPr>
                <w:rFonts w:cs="Arial"/>
              </w:rPr>
            </w:pPr>
            <w:r>
              <w:rPr>
                <w:rFonts w:cs="Arial"/>
              </w:rPr>
              <w:t>Lin, Mon, 00:59</w:t>
            </w:r>
          </w:p>
          <w:p w:rsidR="00976D40" w:rsidRDefault="00976D40" w:rsidP="00976D40">
            <w:pPr>
              <w:rPr>
                <w:rFonts w:cs="Arial"/>
              </w:rPr>
            </w:pPr>
            <w:r>
              <w:rPr>
                <w:rFonts w:cs="Arial"/>
              </w:rPr>
              <w:t>Comments</w:t>
            </w:r>
          </w:p>
          <w:p w:rsidR="00976D40" w:rsidRDefault="00976D40" w:rsidP="00976D40">
            <w:pPr>
              <w:rPr>
                <w:rFonts w:cs="Arial"/>
              </w:rPr>
            </w:pPr>
          </w:p>
          <w:p w:rsidR="00976D40" w:rsidRDefault="00976D40" w:rsidP="00976D40">
            <w:pPr>
              <w:rPr>
                <w:rFonts w:cs="Arial"/>
              </w:rPr>
            </w:pPr>
            <w:r>
              <w:rPr>
                <w:rFonts w:cs="Arial"/>
              </w:rPr>
              <w:t>Behrouz, Mon, 04:58</w:t>
            </w:r>
          </w:p>
          <w:p w:rsidR="00976D40" w:rsidRDefault="00976D40" w:rsidP="00976D40">
            <w:pPr>
              <w:rPr>
                <w:rFonts w:cs="Arial"/>
              </w:rPr>
            </w:pPr>
            <w:r>
              <w:rPr>
                <w:rFonts w:cs="Arial"/>
              </w:rPr>
              <w:t>Explaining his comments</w:t>
            </w:r>
          </w:p>
          <w:p w:rsidR="00976D40" w:rsidRDefault="00976D40" w:rsidP="00976D40">
            <w:pPr>
              <w:rPr>
                <w:rFonts w:cs="Arial"/>
              </w:rPr>
            </w:pPr>
          </w:p>
          <w:p w:rsidR="00976D40" w:rsidRDefault="00976D40" w:rsidP="00976D40">
            <w:pPr>
              <w:rPr>
                <w:rFonts w:cs="Arial"/>
              </w:rPr>
            </w:pPr>
            <w:r>
              <w:rPr>
                <w:rFonts w:cs="Arial"/>
              </w:rPr>
              <w:t>Lin, Mon, 15:26</w:t>
            </w:r>
          </w:p>
          <w:p w:rsidR="00976D40" w:rsidRDefault="00976D40" w:rsidP="00976D40">
            <w:pPr>
              <w:rPr>
                <w:rFonts w:cs="Arial"/>
              </w:rPr>
            </w:pPr>
            <w:r>
              <w:rPr>
                <w:rFonts w:cs="Arial"/>
              </w:rPr>
              <w:t xml:space="preserve">Sees Behrouz, issue, still prefers </w:t>
            </w:r>
            <w:r w:rsidRPr="006B041B">
              <w:rPr>
                <w:rFonts w:cs="Arial"/>
              </w:rPr>
              <w:t>UE stayed in the current serving PLMN</w:t>
            </w:r>
          </w:p>
          <w:p w:rsidR="00976D40" w:rsidRDefault="00976D40" w:rsidP="00976D40">
            <w:pPr>
              <w:rPr>
                <w:rFonts w:cs="Arial"/>
              </w:rPr>
            </w:pPr>
          </w:p>
          <w:p w:rsidR="00976D40" w:rsidRDefault="00976D40" w:rsidP="00976D40">
            <w:pPr>
              <w:rPr>
                <w:rFonts w:cs="Arial"/>
              </w:rPr>
            </w:pPr>
            <w:r>
              <w:rPr>
                <w:rFonts w:cs="Arial"/>
              </w:rPr>
              <w:t>Amer Tue, 10:41</w:t>
            </w:r>
          </w:p>
          <w:p w:rsidR="00976D40" w:rsidRDefault="00976D40" w:rsidP="00976D40">
            <w:pPr>
              <w:rPr>
                <w:rFonts w:cs="Arial"/>
              </w:rPr>
            </w:pPr>
            <w:r>
              <w:rPr>
                <w:rFonts w:cs="Arial"/>
              </w:rPr>
              <w:t>Any soluitn must be optional</w:t>
            </w:r>
          </w:p>
          <w:p w:rsidR="00976D40" w:rsidRPr="00D95972" w:rsidRDefault="00976D40"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hyperlink r:id="rId192" w:history="1">
              <w:r w:rsidR="00976D40">
                <w:rPr>
                  <w:rStyle w:val="Hyperlink"/>
                </w:rPr>
                <w:t>C1-204604</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Clarification on CIoT 5GS optimization in non-allowed area</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CATT</w:t>
            </w: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r>
              <w:rPr>
                <w:rFonts w:cs="Arial"/>
                <w:color w:val="000000"/>
              </w:rPr>
              <w:t>CR 2431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50F60" w:rsidRDefault="00450F60" w:rsidP="00976D40">
            <w:pPr>
              <w:rPr>
                <w:rFonts w:cs="Arial"/>
              </w:rPr>
            </w:pPr>
            <w:r>
              <w:rPr>
                <w:rFonts w:cs="Arial"/>
              </w:rPr>
              <w:t>Postponed</w:t>
            </w:r>
          </w:p>
          <w:p w:rsidR="00450F60" w:rsidRDefault="00450F60" w:rsidP="00976D40">
            <w:pPr>
              <w:rPr>
                <w:rFonts w:cs="Arial"/>
              </w:rPr>
            </w:pPr>
          </w:p>
          <w:p w:rsidR="00976D40" w:rsidRDefault="00976D40" w:rsidP="00976D40">
            <w:pPr>
              <w:rPr>
                <w:rFonts w:cs="Arial"/>
              </w:rPr>
            </w:pPr>
            <w:r>
              <w:rPr>
                <w:rFonts w:cs="Arial"/>
              </w:rPr>
              <w:t>Yanchao, Thu, 10:55</w:t>
            </w:r>
          </w:p>
          <w:p w:rsidR="00976D40" w:rsidRDefault="00976D40" w:rsidP="00976D40">
            <w:pPr>
              <w:rPr>
                <w:lang w:val="en-US"/>
              </w:rPr>
            </w:pPr>
            <w:r w:rsidRPr="008C175A">
              <w:rPr>
                <w:rFonts w:hint="eastAsia"/>
                <w:b/>
                <w:bCs/>
                <w:lang w:val="en-US"/>
              </w:rPr>
              <w:t xml:space="preserve">current text deleted by the paper is </w:t>
            </w:r>
            <w:r w:rsidRPr="008C175A">
              <w:rPr>
                <w:b/>
                <w:bCs/>
                <w:lang w:val="en-US"/>
              </w:rPr>
              <w:t>correct</w:t>
            </w:r>
            <w:r>
              <w:rPr>
                <w:rFonts w:hint="eastAsia"/>
                <w:lang w:val="en-US"/>
              </w:rPr>
              <w:t>.</w:t>
            </w:r>
          </w:p>
          <w:p w:rsidR="00976D40" w:rsidRDefault="00976D40" w:rsidP="00976D40">
            <w:pPr>
              <w:rPr>
                <w:lang w:val="en-US"/>
              </w:rPr>
            </w:pPr>
          </w:p>
          <w:p w:rsidR="00976D40" w:rsidRDefault="00976D40" w:rsidP="00976D40">
            <w:pPr>
              <w:rPr>
                <w:lang w:val="en-US"/>
              </w:rPr>
            </w:pPr>
            <w:r>
              <w:rPr>
                <w:lang w:val="en-US"/>
              </w:rPr>
              <w:t>Mikael, Thu, 11:17</w:t>
            </w:r>
          </w:p>
          <w:p w:rsidR="00976D40" w:rsidRPr="008C175A" w:rsidRDefault="00976D40" w:rsidP="00976D40">
            <w:pPr>
              <w:rPr>
                <w:b/>
                <w:bCs/>
                <w:lang w:val="en-US"/>
              </w:rPr>
            </w:pPr>
            <w:r w:rsidRPr="008C175A">
              <w:rPr>
                <w:b/>
                <w:bCs/>
                <w:lang w:val="en-US"/>
              </w:rPr>
              <w:t>CR not needed</w:t>
            </w:r>
          </w:p>
          <w:p w:rsidR="00976D40" w:rsidRDefault="00976D40" w:rsidP="00976D40">
            <w:pPr>
              <w:rPr>
                <w:lang w:val="en-US"/>
              </w:rPr>
            </w:pPr>
          </w:p>
          <w:p w:rsidR="00976D40" w:rsidRDefault="00976D40" w:rsidP="00976D40">
            <w:pPr>
              <w:rPr>
                <w:lang w:val="en-US"/>
              </w:rPr>
            </w:pPr>
            <w:r>
              <w:rPr>
                <w:lang w:val="en-US"/>
              </w:rPr>
              <w:t>Chenxi, Thu, 11.47</w:t>
            </w:r>
          </w:p>
          <w:p w:rsidR="00976D40" w:rsidRDefault="00976D40" w:rsidP="00976D40">
            <w:pPr>
              <w:rPr>
                <w:lang w:val="en-US"/>
              </w:rPr>
            </w:pPr>
            <w:r>
              <w:rPr>
                <w:lang w:val="en-US"/>
              </w:rPr>
              <w:t>Asking back from Yanchao and Mikael</w:t>
            </w:r>
          </w:p>
          <w:p w:rsidR="00976D40" w:rsidRDefault="00976D40" w:rsidP="00976D40">
            <w:pPr>
              <w:rPr>
                <w:lang w:val="en-US"/>
              </w:rPr>
            </w:pPr>
          </w:p>
          <w:p w:rsidR="00976D40" w:rsidRDefault="00976D40" w:rsidP="00976D40">
            <w:pPr>
              <w:rPr>
                <w:lang w:val="en-US"/>
              </w:rPr>
            </w:pPr>
            <w:r>
              <w:rPr>
                <w:lang w:val="en-US"/>
              </w:rPr>
              <w:t>Frederic, Thu, 13:58</w:t>
            </w:r>
          </w:p>
          <w:p w:rsidR="00976D40" w:rsidRDefault="00976D40" w:rsidP="00976D40">
            <w:pPr>
              <w:rPr>
                <w:lang w:val="en-US"/>
              </w:rPr>
            </w:pPr>
            <w:r>
              <w:rPr>
                <w:lang w:val="en-US"/>
              </w:rPr>
              <w:t>Editorial</w:t>
            </w:r>
          </w:p>
          <w:p w:rsidR="00976D40" w:rsidRDefault="00976D40" w:rsidP="00976D40">
            <w:pPr>
              <w:rPr>
                <w:lang w:val="en-US"/>
              </w:rPr>
            </w:pPr>
          </w:p>
          <w:p w:rsidR="00976D40" w:rsidRDefault="00976D40" w:rsidP="00976D40">
            <w:pPr>
              <w:rPr>
                <w:lang w:val="en-US"/>
              </w:rPr>
            </w:pPr>
            <w:r>
              <w:rPr>
                <w:lang w:val="en-US"/>
              </w:rPr>
              <w:t>Mahmoud, Thu, 21:01</w:t>
            </w:r>
          </w:p>
          <w:p w:rsidR="00976D40" w:rsidRDefault="00976D40" w:rsidP="00976D40">
            <w:pPr>
              <w:rPr>
                <w:lang w:val="en-US"/>
              </w:rPr>
            </w:pPr>
            <w:r>
              <w:rPr>
                <w:lang w:val="en-US"/>
              </w:rPr>
              <w:t>Not needed</w:t>
            </w:r>
          </w:p>
          <w:p w:rsidR="00976D40" w:rsidRDefault="00976D40" w:rsidP="00976D40">
            <w:pPr>
              <w:rPr>
                <w:lang w:val="en-US"/>
              </w:rPr>
            </w:pPr>
          </w:p>
          <w:p w:rsidR="00976D40" w:rsidRDefault="00976D40" w:rsidP="00976D40">
            <w:pPr>
              <w:rPr>
                <w:lang w:val="en-US"/>
              </w:rPr>
            </w:pPr>
            <w:r>
              <w:rPr>
                <w:lang w:val="en-US"/>
              </w:rPr>
              <w:t>Chenxi, Fri, 07:31</w:t>
            </w:r>
          </w:p>
          <w:p w:rsidR="00976D40" w:rsidRDefault="00976D40" w:rsidP="00976D40">
            <w:pPr>
              <w:rPr>
                <w:lang w:val="en-US"/>
              </w:rPr>
            </w:pPr>
            <w:r>
              <w:rPr>
                <w:lang w:val="en-US"/>
              </w:rPr>
              <w:t>23.501 is unclear here, should we go for LS??</w:t>
            </w:r>
          </w:p>
          <w:p w:rsidR="00976D40" w:rsidRDefault="00976D40" w:rsidP="00976D40">
            <w:pPr>
              <w:rPr>
                <w:lang w:val="en-US"/>
              </w:rPr>
            </w:pPr>
          </w:p>
          <w:p w:rsidR="00976D40" w:rsidRDefault="00976D40" w:rsidP="00976D40">
            <w:pPr>
              <w:rPr>
                <w:lang w:val="en-US"/>
              </w:rPr>
            </w:pPr>
            <w:r>
              <w:rPr>
                <w:lang w:val="en-US"/>
              </w:rPr>
              <w:t>Mikael, Fri, 11:35</w:t>
            </w:r>
          </w:p>
          <w:p w:rsidR="00976D40" w:rsidRDefault="00976D40" w:rsidP="00976D40">
            <w:pPr>
              <w:rPr>
                <w:lang w:val="en-US"/>
              </w:rPr>
            </w:pPr>
            <w:r>
              <w:rPr>
                <w:lang w:val="en-US"/>
              </w:rPr>
              <w:t>Explains to Chnenxi that SA2 is correct</w:t>
            </w:r>
          </w:p>
          <w:p w:rsidR="00976D40" w:rsidRDefault="00976D40" w:rsidP="00976D40">
            <w:pPr>
              <w:rPr>
                <w:lang w:val="en-US"/>
              </w:rPr>
            </w:pPr>
          </w:p>
          <w:p w:rsidR="00976D40" w:rsidRDefault="00976D40" w:rsidP="00976D40">
            <w:pPr>
              <w:rPr>
                <w:lang w:val="en-US"/>
              </w:rPr>
            </w:pPr>
            <w:r>
              <w:rPr>
                <w:lang w:val="en-US"/>
              </w:rPr>
              <w:t>Lin, Mon, 01:00</w:t>
            </w:r>
          </w:p>
          <w:p w:rsidR="00976D40" w:rsidRDefault="00976D40" w:rsidP="00976D40">
            <w:pPr>
              <w:rPr>
                <w:lang w:val="en-US"/>
              </w:rPr>
            </w:pPr>
            <w:r w:rsidRPr="00E07527">
              <w:rPr>
                <w:lang w:val="en-US"/>
              </w:rPr>
              <w:t>I do support this CR and if we cannot resovle this by ourselves, as suggested by Chenxi, an LS to SA2 is really needed to resolve this</w:t>
            </w:r>
          </w:p>
          <w:p w:rsidR="00976D40" w:rsidRDefault="00976D40" w:rsidP="00976D40">
            <w:pPr>
              <w:rPr>
                <w:lang w:val="en-US"/>
              </w:rPr>
            </w:pPr>
          </w:p>
          <w:p w:rsidR="00976D40" w:rsidRDefault="00976D40" w:rsidP="00976D40">
            <w:pPr>
              <w:rPr>
                <w:lang w:val="en-US"/>
              </w:rPr>
            </w:pPr>
            <w:r>
              <w:rPr>
                <w:lang w:val="en-US"/>
              </w:rPr>
              <w:t>Amer, Mon, 09:22</w:t>
            </w:r>
          </w:p>
          <w:p w:rsidR="00976D40" w:rsidRDefault="00976D40" w:rsidP="00976D40">
            <w:pPr>
              <w:rPr>
                <w:b/>
                <w:bCs/>
                <w:lang w:val="en-US"/>
              </w:rPr>
            </w:pPr>
            <w:r w:rsidRPr="008C175A">
              <w:rPr>
                <w:b/>
                <w:bCs/>
                <w:lang w:val="en-US"/>
              </w:rPr>
              <w:t>CR is not needed</w:t>
            </w:r>
          </w:p>
          <w:p w:rsidR="00976D40" w:rsidRDefault="00976D40" w:rsidP="00976D40">
            <w:pPr>
              <w:rPr>
                <w:b/>
                <w:bCs/>
                <w:lang w:val="en-US"/>
              </w:rPr>
            </w:pPr>
          </w:p>
          <w:p w:rsidR="00976D40" w:rsidRPr="007C6AAA" w:rsidRDefault="00976D40" w:rsidP="00976D40">
            <w:pPr>
              <w:rPr>
                <w:lang w:val="en-US"/>
              </w:rPr>
            </w:pPr>
            <w:r w:rsidRPr="007C6AAA">
              <w:rPr>
                <w:lang w:val="en-US"/>
              </w:rPr>
              <w:t>Chenxi, Mon, 10:36</w:t>
            </w:r>
          </w:p>
          <w:p w:rsidR="00976D40" w:rsidRDefault="00976D40" w:rsidP="00976D40">
            <w:pPr>
              <w:rPr>
                <w:lang w:val="en-US"/>
              </w:rPr>
            </w:pPr>
            <w:r>
              <w:rPr>
                <w:lang w:val="en-US"/>
              </w:rPr>
              <w:t>Wants to send an LS</w:t>
            </w:r>
          </w:p>
          <w:p w:rsidR="00976D40" w:rsidRDefault="00976D40" w:rsidP="00976D40">
            <w:pPr>
              <w:rPr>
                <w:lang w:val="en-US"/>
              </w:rPr>
            </w:pPr>
          </w:p>
          <w:p w:rsidR="00976D40" w:rsidRDefault="00976D40" w:rsidP="00976D40">
            <w:pPr>
              <w:rPr>
                <w:lang w:val="en-US"/>
              </w:rPr>
            </w:pPr>
            <w:r>
              <w:rPr>
                <w:lang w:val="en-US"/>
              </w:rPr>
              <w:t>Mikael, Mon, 14:41</w:t>
            </w:r>
          </w:p>
          <w:p w:rsidR="00976D40" w:rsidRDefault="00976D40" w:rsidP="00976D40">
            <w:pPr>
              <w:rPr>
                <w:lang w:val="en-US"/>
              </w:rPr>
            </w:pPr>
            <w:r>
              <w:rPr>
                <w:lang w:val="en-US" w:eastAsia="en-US"/>
              </w:rPr>
              <w:t>consider 4604 to be incorrect and not agreeable.</w:t>
            </w:r>
          </w:p>
          <w:p w:rsidR="00976D40" w:rsidRPr="00D95972" w:rsidRDefault="00976D40"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hyperlink r:id="rId193" w:history="1">
              <w:r w:rsidR="00976D40">
                <w:rPr>
                  <w:rStyle w:val="Hyperlink"/>
                </w:rPr>
                <w:t>C1-204663</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Avoiding double barring for CPSR following NAS connection recovery from fallback</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 InterDigital</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CR 2443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50F60" w:rsidRDefault="00450F60" w:rsidP="00976D40">
            <w:pPr>
              <w:rPr>
                <w:rFonts w:cs="Arial"/>
              </w:rPr>
            </w:pPr>
            <w:r>
              <w:rPr>
                <w:rFonts w:cs="Arial"/>
              </w:rPr>
              <w:t>Agreed</w:t>
            </w:r>
          </w:p>
          <w:p w:rsidR="00976D40" w:rsidRPr="00D95972" w:rsidRDefault="00976D40"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r>
              <w:t>C1-204664</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Truncated 5G-S-TMSI for eMTC UE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CR 2444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Pr="00D95972" w:rsidRDefault="00976D40" w:rsidP="00976D40">
            <w:pPr>
              <w:rPr>
                <w:rFonts w:cs="Arial"/>
              </w:rPr>
            </w:pPr>
            <w:r>
              <w:rPr>
                <w:rFonts w:cs="Arial"/>
              </w:rPr>
              <w:t>Revision of C1-203463</w:t>
            </w: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hyperlink r:id="rId194" w:history="1">
              <w:r w:rsidR="00976D40">
                <w:rPr>
                  <w:rStyle w:val="Hyperlink"/>
                </w:rPr>
                <w:t>C1-204665</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Correction to the 5GS network feature support IE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CR 2445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50F60" w:rsidRDefault="00450F60" w:rsidP="00976D40">
            <w:pPr>
              <w:rPr>
                <w:rFonts w:cs="Arial"/>
              </w:rPr>
            </w:pPr>
            <w:r>
              <w:rPr>
                <w:rFonts w:cs="Arial"/>
              </w:rPr>
              <w:t>Agreed</w:t>
            </w:r>
          </w:p>
          <w:p w:rsidR="00976D40" w:rsidRPr="00D95972" w:rsidRDefault="00976D40"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hyperlink r:id="rId195" w:history="1">
              <w:r w:rsidR="00976D40">
                <w:rPr>
                  <w:rStyle w:val="Hyperlink"/>
                </w:rPr>
                <w:t>C1-204672</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Truncated 5G-S-TMSI for eMTC UE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r>
              <w:rPr>
                <w:rFonts w:cs="Arial"/>
                <w:color w:val="000000"/>
              </w:rPr>
              <w:t>CR 2322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50F60" w:rsidRDefault="00450F60" w:rsidP="00976D40">
            <w:pPr>
              <w:rPr>
                <w:rFonts w:cs="Arial"/>
              </w:rPr>
            </w:pPr>
            <w:r>
              <w:rPr>
                <w:rFonts w:cs="Arial"/>
              </w:rPr>
              <w:t>Postponed</w:t>
            </w:r>
          </w:p>
          <w:p w:rsidR="00450F60" w:rsidRDefault="00450F60" w:rsidP="00976D40">
            <w:pPr>
              <w:rPr>
                <w:rFonts w:cs="Arial"/>
              </w:rPr>
            </w:pPr>
          </w:p>
          <w:p w:rsidR="00976D40" w:rsidRDefault="00976D40" w:rsidP="00976D40">
            <w:pPr>
              <w:rPr>
                <w:rFonts w:cs="Arial"/>
              </w:rPr>
            </w:pPr>
            <w:r>
              <w:rPr>
                <w:rFonts w:cs="Arial"/>
              </w:rPr>
              <w:t>Revision of C1-203483</w:t>
            </w:r>
          </w:p>
          <w:p w:rsidR="00976D40" w:rsidRDefault="00976D40" w:rsidP="00976D40">
            <w:pPr>
              <w:rPr>
                <w:rFonts w:cs="Arial"/>
              </w:rPr>
            </w:pPr>
          </w:p>
          <w:p w:rsidR="00976D40" w:rsidRDefault="00976D40" w:rsidP="00976D40">
            <w:pPr>
              <w:rPr>
                <w:rFonts w:cs="Arial"/>
              </w:rPr>
            </w:pPr>
            <w:r>
              <w:rPr>
                <w:rFonts w:cs="Arial"/>
              </w:rPr>
              <w:t>Yanchao, Thu, 11:00</w:t>
            </w:r>
          </w:p>
          <w:p w:rsidR="00976D40" w:rsidRDefault="00976D40" w:rsidP="00976D40">
            <w:pPr>
              <w:rPr>
                <w:lang w:val="en-US"/>
              </w:rPr>
            </w:pPr>
            <w:r>
              <w:rPr>
                <w:rFonts w:cs="Arial"/>
              </w:rPr>
              <w:t xml:space="preserve">Seems against </w:t>
            </w:r>
            <w:r w:rsidRPr="00E229E8">
              <w:rPr>
                <w:rFonts w:cs="Arial"/>
                <w:b/>
                <w:bCs/>
              </w:rPr>
              <w:t>SA2</w:t>
            </w:r>
            <w:r>
              <w:rPr>
                <w:rFonts w:cs="Arial"/>
              </w:rPr>
              <w:t xml:space="preserve"> </w:t>
            </w:r>
            <w:r>
              <w:rPr>
                <w:rFonts w:hint="eastAsia"/>
                <w:lang w:val="en-US"/>
              </w:rPr>
              <w:t>LS C1-204621</w:t>
            </w:r>
          </w:p>
          <w:p w:rsidR="00976D40" w:rsidRDefault="00976D40" w:rsidP="00976D40">
            <w:pPr>
              <w:rPr>
                <w:lang w:val="en-US"/>
              </w:rPr>
            </w:pPr>
          </w:p>
          <w:p w:rsidR="00976D40" w:rsidRDefault="00976D40" w:rsidP="00976D40">
            <w:pPr>
              <w:rPr>
                <w:lang w:val="en-US"/>
              </w:rPr>
            </w:pPr>
            <w:r>
              <w:rPr>
                <w:lang w:val="en-US"/>
              </w:rPr>
              <w:t>Lin, Mon; 01:00</w:t>
            </w:r>
          </w:p>
          <w:p w:rsidR="00976D40" w:rsidRPr="00D95972" w:rsidRDefault="00976D40" w:rsidP="00976D40">
            <w:pPr>
              <w:rPr>
                <w:rFonts w:cs="Arial"/>
              </w:rPr>
            </w:pPr>
            <w:r w:rsidRPr="00E229E8">
              <w:rPr>
                <w:rFonts w:cs="Arial"/>
              </w:rPr>
              <w:t>based on SA2 reply LS C1-204621 in which this feature was not supported for 5GS and hence, this CR cannot fly anymore</w:t>
            </w: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hyperlink r:id="rId196" w:history="1">
              <w:r w:rsidR="00976D40">
                <w:rPr>
                  <w:rStyle w:val="Hyperlink"/>
                </w:rPr>
                <w:t>C1-204736</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5G-GUTI reallocation after resume from 5GMM-IDLE mode with suspend indication due to paging</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Samsung, InterDigital</w:t>
            </w: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r>
              <w:rPr>
                <w:rFonts w:cs="Arial"/>
                <w:color w:val="000000"/>
              </w:rPr>
              <w:t>CR 2461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50F60" w:rsidRDefault="00450F60" w:rsidP="00976D40">
            <w:pPr>
              <w:rPr>
                <w:rFonts w:cs="Arial"/>
              </w:rPr>
            </w:pPr>
            <w:r>
              <w:rPr>
                <w:rFonts w:cs="Arial"/>
              </w:rPr>
              <w:t>Postponed</w:t>
            </w:r>
          </w:p>
          <w:p w:rsidR="00450F60" w:rsidRDefault="00450F60" w:rsidP="00976D40">
            <w:pPr>
              <w:rPr>
                <w:rFonts w:cs="Arial"/>
              </w:rPr>
            </w:pPr>
          </w:p>
          <w:p w:rsidR="00976D40" w:rsidRDefault="00976D40" w:rsidP="00976D40">
            <w:pPr>
              <w:rPr>
                <w:rFonts w:cs="Arial"/>
              </w:rPr>
            </w:pPr>
            <w:r>
              <w:rPr>
                <w:rFonts w:cs="Arial"/>
              </w:rPr>
              <w:t>Kaj, Thu, 11:55</w:t>
            </w:r>
          </w:p>
          <w:p w:rsidR="00976D40" w:rsidRDefault="00976D40" w:rsidP="00976D40">
            <w:pPr>
              <w:rPr>
                <w:b/>
                <w:bCs/>
                <w:lang w:val="en-US"/>
              </w:rPr>
            </w:pPr>
            <w:r>
              <w:rPr>
                <w:lang w:val="en-US"/>
              </w:rPr>
              <w:t xml:space="preserve">We are still waiting for SA3 decision on this issue, hence we </w:t>
            </w:r>
            <w:r w:rsidRPr="002C394B">
              <w:rPr>
                <w:b/>
                <w:bCs/>
                <w:lang w:val="en-US"/>
              </w:rPr>
              <w:t>shall no</w:t>
            </w:r>
            <w:r>
              <w:rPr>
                <w:b/>
                <w:bCs/>
                <w:lang w:val="en-US"/>
              </w:rPr>
              <w:t>t</w:t>
            </w:r>
            <w:r w:rsidRPr="002C394B">
              <w:rPr>
                <w:b/>
                <w:bCs/>
                <w:lang w:val="en-US"/>
              </w:rPr>
              <w:t xml:space="preserve"> agree</w:t>
            </w:r>
            <w:r>
              <w:rPr>
                <w:lang w:val="en-US"/>
              </w:rPr>
              <w:t xml:space="preserve"> any related CR in this meeting. </w:t>
            </w:r>
            <w:r w:rsidRPr="002C394B">
              <w:rPr>
                <w:b/>
                <w:bCs/>
                <w:lang w:val="en-US"/>
              </w:rPr>
              <w:t>LS out in C1-200967</w:t>
            </w:r>
          </w:p>
          <w:p w:rsidR="00976D40" w:rsidRDefault="00976D40" w:rsidP="00976D40">
            <w:pPr>
              <w:rPr>
                <w:b/>
                <w:bCs/>
                <w:lang w:val="en-US"/>
              </w:rPr>
            </w:pPr>
          </w:p>
          <w:p w:rsidR="00976D40" w:rsidRPr="00D95972" w:rsidRDefault="00976D40" w:rsidP="00976D40">
            <w:pPr>
              <w:rPr>
                <w:rFonts w:cs="Arial"/>
              </w:rPr>
            </w:pPr>
            <w:r>
              <w:rPr>
                <w:lang w:val="en-US"/>
              </w:rPr>
              <w:t>.</w:t>
            </w: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hyperlink r:id="rId197" w:history="1">
              <w:r w:rsidR="00976D40">
                <w:rPr>
                  <w:rStyle w:val="Hyperlink"/>
                </w:rPr>
                <w:t>C1-204767</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CP data allowed in connected mode in Non-allowed area</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vivo</w:t>
            </w: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r>
              <w:rPr>
                <w:rFonts w:cs="Arial"/>
                <w:color w:val="000000"/>
              </w:rPr>
              <w:t>CR 2473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50F60" w:rsidRDefault="00450F60" w:rsidP="00976D40">
            <w:pPr>
              <w:rPr>
                <w:rFonts w:cs="Arial"/>
              </w:rPr>
            </w:pPr>
            <w:r>
              <w:rPr>
                <w:rFonts w:cs="Arial"/>
              </w:rPr>
              <w:t>Agreed</w:t>
            </w:r>
          </w:p>
          <w:p w:rsidR="00450F60" w:rsidRDefault="00450F60" w:rsidP="00976D40">
            <w:pPr>
              <w:rPr>
                <w:rFonts w:cs="Arial"/>
              </w:rPr>
            </w:pPr>
          </w:p>
          <w:p w:rsidR="00976D40" w:rsidRDefault="00976D40" w:rsidP="00976D40">
            <w:pPr>
              <w:rPr>
                <w:rFonts w:cs="Arial"/>
              </w:rPr>
            </w:pPr>
            <w:r>
              <w:rPr>
                <w:rFonts w:cs="Arial"/>
              </w:rPr>
              <w:t>Related with incoming LS C1-204620</w:t>
            </w:r>
          </w:p>
          <w:p w:rsidR="00976D40" w:rsidRDefault="00976D40" w:rsidP="00976D40">
            <w:pPr>
              <w:rPr>
                <w:rFonts w:cs="Arial"/>
              </w:rPr>
            </w:pPr>
          </w:p>
          <w:p w:rsidR="00976D40" w:rsidRDefault="00976D40" w:rsidP="00976D40">
            <w:pPr>
              <w:rPr>
                <w:rFonts w:cs="Arial"/>
              </w:rPr>
            </w:pPr>
            <w:r>
              <w:rPr>
                <w:rFonts w:cs="Arial"/>
              </w:rPr>
              <w:t>Behourz, Thu, 19:14</w:t>
            </w:r>
          </w:p>
          <w:p w:rsidR="00976D40" w:rsidRPr="003C17B0" w:rsidRDefault="00976D40" w:rsidP="00976D40">
            <w:pPr>
              <w:rPr>
                <w:rFonts w:cs="Arial"/>
              </w:rPr>
            </w:pPr>
            <w:r w:rsidRPr="003C17B0">
              <w:rPr>
                <w:rFonts w:cs="Arial"/>
              </w:rPr>
              <w:t xml:space="preserve">According to the following note in TS23.501 subclause 5.3.4.1.1, CP data are allowed for a UE in CM-CONNECTED state in non-allowed area. </w:t>
            </w:r>
          </w:p>
          <w:p w:rsidR="00976D40" w:rsidRDefault="00976D40" w:rsidP="00976D40">
            <w:pPr>
              <w:rPr>
                <w:rFonts w:cs="Arial"/>
              </w:rPr>
            </w:pPr>
            <w:r w:rsidRPr="003C17B0">
              <w:rPr>
                <w:rFonts w:cs="Arial"/>
              </w:rPr>
              <w:t>CATT CR in 4604 states that SA2 has agreed to remove this! i.e. even CIoT User Data Container should not be allowed. Which one is correct here?</w:t>
            </w:r>
          </w:p>
          <w:p w:rsidR="00976D40" w:rsidRDefault="00976D40" w:rsidP="00976D40">
            <w:pPr>
              <w:rPr>
                <w:rFonts w:cs="Arial"/>
              </w:rPr>
            </w:pPr>
          </w:p>
          <w:p w:rsidR="00976D40" w:rsidRDefault="00976D40" w:rsidP="00976D40">
            <w:pPr>
              <w:rPr>
                <w:rFonts w:cs="Arial"/>
              </w:rPr>
            </w:pPr>
            <w:r>
              <w:rPr>
                <w:rFonts w:cs="Arial"/>
              </w:rPr>
              <w:t>Yanchao, Fri, 04:25</w:t>
            </w:r>
          </w:p>
          <w:p w:rsidR="00976D40" w:rsidRDefault="00976D40" w:rsidP="00976D40">
            <w:pPr>
              <w:rPr>
                <w:rFonts w:cs="Arial"/>
              </w:rPr>
            </w:pPr>
            <w:r>
              <w:rPr>
                <w:rFonts w:cs="Arial"/>
              </w:rPr>
              <w:t>Explains</w:t>
            </w:r>
          </w:p>
          <w:p w:rsidR="00976D40" w:rsidRDefault="00976D40" w:rsidP="00976D40">
            <w:pPr>
              <w:rPr>
                <w:rFonts w:cs="Arial"/>
              </w:rPr>
            </w:pPr>
          </w:p>
          <w:p w:rsidR="00976D40" w:rsidRDefault="00976D40" w:rsidP="00976D40">
            <w:pPr>
              <w:rPr>
                <w:rFonts w:cs="Arial"/>
              </w:rPr>
            </w:pPr>
            <w:r>
              <w:rPr>
                <w:rFonts w:cs="Arial"/>
              </w:rPr>
              <w:t>Mikael, Fri, 11:28</w:t>
            </w:r>
          </w:p>
          <w:p w:rsidR="00976D40" w:rsidRDefault="00976D40" w:rsidP="00976D40">
            <w:pPr>
              <w:rPr>
                <w:rFonts w:cs="Arial"/>
              </w:rPr>
            </w:pPr>
            <w:r>
              <w:rPr>
                <w:rFonts w:cs="Arial"/>
              </w:rPr>
              <w:t>Vivo CR is correct, CATT (4604) is incorrect</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Support 4604, not 4767</w:t>
            </w:r>
          </w:p>
          <w:p w:rsidR="00976D40" w:rsidRDefault="00976D40" w:rsidP="00976D40">
            <w:pPr>
              <w:rPr>
                <w:rFonts w:cs="Arial"/>
              </w:rPr>
            </w:pPr>
          </w:p>
          <w:p w:rsidR="00976D40" w:rsidRDefault="00976D40" w:rsidP="00976D40">
            <w:pPr>
              <w:rPr>
                <w:rFonts w:cs="Arial"/>
              </w:rPr>
            </w:pPr>
            <w:r>
              <w:rPr>
                <w:rFonts w:cs="Arial"/>
              </w:rPr>
              <w:t>Behrouz, Mon, 04:29</w:t>
            </w:r>
          </w:p>
          <w:p w:rsidR="00976D40" w:rsidRDefault="00976D40" w:rsidP="00976D40">
            <w:pPr>
              <w:rPr>
                <w:rFonts w:cs="Arial"/>
              </w:rPr>
            </w:pPr>
            <w:r>
              <w:rPr>
                <w:rFonts w:cs="Arial"/>
              </w:rPr>
              <w:t>No postion on 4604 vs, 4767, just highlights that not both of them can be correct</w:t>
            </w:r>
          </w:p>
          <w:p w:rsidR="00976D40" w:rsidRDefault="00976D40" w:rsidP="00976D40">
            <w:pPr>
              <w:rPr>
                <w:rFonts w:cs="Arial"/>
              </w:rPr>
            </w:pPr>
          </w:p>
          <w:p w:rsidR="00976D40" w:rsidRDefault="00976D40" w:rsidP="00976D40">
            <w:pPr>
              <w:rPr>
                <w:rFonts w:cs="Arial"/>
              </w:rPr>
            </w:pPr>
            <w:r>
              <w:rPr>
                <w:rFonts w:cs="Arial"/>
              </w:rPr>
              <w:t>Amer, Mon, 09:25</w:t>
            </w:r>
          </w:p>
          <w:p w:rsidR="00976D40" w:rsidRDefault="00976D40" w:rsidP="00976D40">
            <w:pPr>
              <w:rPr>
                <w:rFonts w:cs="Arial"/>
              </w:rPr>
            </w:pPr>
            <w:r>
              <w:rPr>
                <w:rFonts w:cs="Arial"/>
              </w:rPr>
              <w:t>Support this CR</w:t>
            </w:r>
          </w:p>
          <w:p w:rsidR="00976D40" w:rsidRDefault="00976D40" w:rsidP="00976D40">
            <w:pPr>
              <w:rPr>
                <w:rFonts w:cs="Arial"/>
              </w:rPr>
            </w:pPr>
          </w:p>
          <w:p w:rsidR="00976D40" w:rsidRDefault="00976D40" w:rsidP="00976D40">
            <w:pPr>
              <w:rPr>
                <w:rFonts w:cs="Arial"/>
              </w:rPr>
            </w:pPr>
            <w:r>
              <w:rPr>
                <w:rFonts w:cs="Arial"/>
              </w:rPr>
              <w:t>Mikael, Mon, 11:24</w:t>
            </w:r>
          </w:p>
          <w:p w:rsidR="00976D40" w:rsidRDefault="00976D40" w:rsidP="00976D40">
            <w:pPr>
              <w:rPr>
                <w:rFonts w:cs="Arial"/>
              </w:rPr>
            </w:pPr>
            <w:r>
              <w:rPr>
                <w:rFonts w:cs="Arial"/>
              </w:rPr>
              <w:t>Support</w:t>
            </w:r>
          </w:p>
          <w:p w:rsidR="0015092E" w:rsidRDefault="0015092E" w:rsidP="00976D40">
            <w:pPr>
              <w:rPr>
                <w:rFonts w:cs="Arial"/>
              </w:rPr>
            </w:pPr>
          </w:p>
          <w:p w:rsidR="0015092E" w:rsidRDefault="0015092E" w:rsidP="00976D40">
            <w:pPr>
              <w:rPr>
                <w:rFonts w:cs="Arial"/>
              </w:rPr>
            </w:pPr>
            <w:r>
              <w:rPr>
                <w:rFonts w:cs="Arial"/>
              </w:rPr>
              <w:t>Lin, Fri, 0602</w:t>
            </w:r>
          </w:p>
          <w:p w:rsidR="0015092E" w:rsidRDefault="0015092E" w:rsidP="00976D40">
            <w:pPr>
              <w:rPr>
                <w:rFonts w:cs="Arial"/>
              </w:rPr>
            </w:pPr>
            <w:r>
              <w:rPr>
                <w:rFonts w:cs="Arial"/>
              </w:rPr>
              <w:t>Can live with this</w:t>
            </w:r>
          </w:p>
          <w:p w:rsidR="0015092E" w:rsidRPr="00D95972" w:rsidRDefault="0015092E"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hyperlink r:id="rId198" w:history="1">
              <w:r w:rsidR="00976D40">
                <w:rPr>
                  <w:rStyle w:val="Hyperlink"/>
                </w:rPr>
                <w:t>C1-204929</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Paging not initiated for PDU session transfer to non-3GPP access when CP CIoT 5GS optimization is being used</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r>
              <w:rPr>
                <w:rFonts w:cs="Arial"/>
                <w:color w:val="000000"/>
              </w:rPr>
              <w:t>CR 2514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50F60" w:rsidRDefault="00450F60" w:rsidP="00976D40">
            <w:pPr>
              <w:rPr>
                <w:rFonts w:cs="Arial"/>
              </w:rPr>
            </w:pPr>
            <w:r>
              <w:rPr>
                <w:rFonts w:cs="Arial"/>
              </w:rPr>
              <w:t>Postponed</w:t>
            </w:r>
          </w:p>
          <w:p w:rsidR="00450F60" w:rsidRDefault="00450F60" w:rsidP="00976D40">
            <w:pPr>
              <w:rPr>
                <w:rFonts w:cs="Arial"/>
              </w:rPr>
            </w:pPr>
          </w:p>
          <w:p w:rsidR="00450F60" w:rsidRDefault="00450F60" w:rsidP="00976D40">
            <w:pPr>
              <w:rPr>
                <w:rFonts w:cs="Arial"/>
              </w:rPr>
            </w:pPr>
            <w:r>
              <w:rPr>
                <w:rFonts w:cs="Arial"/>
              </w:rPr>
              <w:t>Lastest rev was never uploaded as tdoc</w:t>
            </w:r>
          </w:p>
          <w:p w:rsidR="00450F60" w:rsidRDefault="00450F60" w:rsidP="00976D40">
            <w:pPr>
              <w:rPr>
                <w:rFonts w:cs="Arial"/>
              </w:rPr>
            </w:pPr>
          </w:p>
          <w:p w:rsidR="00976D40" w:rsidRDefault="00976D40" w:rsidP="00976D40">
            <w:pPr>
              <w:rPr>
                <w:rFonts w:cs="Arial"/>
              </w:rPr>
            </w:pPr>
            <w:r>
              <w:rPr>
                <w:rFonts w:cs="Arial"/>
              </w:rPr>
              <w:t>Yanchao, Thu, 11:07</w:t>
            </w:r>
          </w:p>
          <w:p w:rsidR="00976D40" w:rsidRDefault="00976D40" w:rsidP="00976D40">
            <w:pPr>
              <w:rPr>
                <w:rFonts w:cs="Arial"/>
              </w:rPr>
            </w:pPr>
            <w:r>
              <w:rPr>
                <w:rFonts w:cs="Arial"/>
              </w:rPr>
              <w:t>Tick CN box, title of CR not aligned with content of CR</w:t>
            </w:r>
          </w:p>
          <w:p w:rsidR="00976D40" w:rsidRDefault="00976D40" w:rsidP="00976D40">
            <w:pPr>
              <w:rPr>
                <w:rFonts w:cs="Arial"/>
              </w:rPr>
            </w:pPr>
          </w:p>
          <w:p w:rsidR="00976D40" w:rsidRDefault="00976D40" w:rsidP="00976D40">
            <w:pPr>
              <w:rPr>
                <w:rFonts w:cs="Arial"/>
              </w:rPr>
            </w:pPr>
            <w:r>
              <w:rPr>
                <w:rFonts w:cs="Arial"/>
              </w:rPr>
              <w:t>Amer, Thu, 23.42</w:t>
            </w:r>
          </w:p>
          <w:p w:rsidR="00976D40" w:rsidRDefault="00976D40" w:rsidP="00976D40">
            <w:pPr>
              <w:rPr>
                <w:rFonts w:cs="Arial"/>
              </w:rPr>
            </w:pPr>
            <w:r>
              <w:rPr>
                <w:rFonts w:cs="Arial"/>
              </w:rPr>
              <w:t>Tick CN (only)</w:t>
            </w:r>
          </w:p>
          <w:p w:rsidR="00976D40" w:rsidRDefault="00976D40" w:rsidP="00976D40">
            <w:pPr>
              <w:rPr>
                <w:rFonts w:cs="Arial"/>
              </w:rPr>
            </w:pPr>
          </w:p>
          <w:p w:rsidR="00976D40" w:rsidRDefault="00976D40" w:rsidP="00976D40">
            <w:pPr>
              <w:rPr>
                <w:rFonts w:cs="Arial"/>
              </w:rPr>
            </w:pPr>
            <w:r>
              <w:rPr>
                <w:rFonts w:cs="Arial"/>
              </w:rPr>
              <w:t>Sung, Mon, 05.45</w:t>
            </w:r>
          </w:p>
          <w:p w:rsidR="00976D40" w:rsidRDefault="00976D40" w:rsidP="00976D40">
            <w:pPr>
              <w:rPr>
                <w:rFonts w:cs="Arial"/>
              </w:rPr>
            </w:pPr>
            <w:r>
              <w:rPr>
                <w:rFonts w:cs="Arial"/>
              </w:rPr>
              <w:t>Rev1</w:t>
            </w:r>
          </w:p>
          <w:p w:rsidR="00976D40" w:rsidRDefault="00976D40" w:rsidP="00976D40">
            <w:pPr>
              <w:rPr>
                <w:rFonts w:cs="Arial"/>
              </w:rPr>
            </w:pPr>
          </w:p>
          <w:p w:rsidR="00976D40" w:rsidRDefault="00976D40" w:rsidP="00976D40">
            <w:pPr>
              <w:rPr>
                <w:rFonts w:cs="Arial"/>
              </w:rPr>
            </w:pPr>
            <w:r>
              <w:rPr>
                <w:rFonts w:cs="Arial"/>
              </w:rPr>
              <w:t>Mahmoud, Mon, 17:21</w:t>
            </w:r>
          </w:p>
          <w:p w:rsidR="00976D40" w:rsidRDefault="00976D40" w:rsidP="00976D40">
            <w:pPr>
              <w:rPr>
                <w:rFonts w:cs="Arial"/>
              </w:rPr>
            </w:pPr>
            <w:r>
              <w:rPr>
                <w:rFonts w:cs="Arial"/>
              </w:rPr>
              <w:t>Fine but some parts are missing</w:t>
            </w:r>
          </w:p>
          <w:p w:rsidR="00976D40" w:rsidRDefault="00976D40" w:rsidP="00976D40">
            <w:pPr>
              <w:rPr>
                <w:rFonts w:cs="Arial"/>
              </w:rPr>
            </w:pPr>
          </w:p>
          <w:p w:rsidR="00976D40" w:rsidRDefault="00976D40" w:rsidP="00976D40">
            <w:pPr>
              <w:rPr>
                <w:rFonts w:cs="Arial"/>
              </w:rPr>
            </w:pPr>
            <w:r>
              <w:rPr>
                <w:rFonts w:cs="Arial"/>
              </w:rPr>
              <w:t>Sung, Mon, 1052</w:t>
            </w:r>
          </w:p>
          <w:p w:rsidR="00976D40" w:rsidRDefault="00976D40" w:rsidP="00976D40">
            <w:pPr>
              <w:rPr>
                <w:rFonts w:cs="Arial"/>
              </w:rPr>
            </w:pPr>
            <w:r>
              <w:rPr>
                <w:rFonts w:cs="Arial"/>
              </w:rPr>
              <w:t>Asking for clarification</w:t>
            </w:r>
          </w:p>
          <w:p w:rsidR="00976D40" w:rsidRPr="00D95972" w:rsidRDefault="00976D40"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hyperlink r:id="rId199" w:history="1">
              <w:r w:rsidR="00976D40">
                <w:rPr>
                  <w:rStyle w:val="Hyperlink"/>
                </w:rPr>
                <w:t>C1-204930</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UE specific DRX value for NB-IoT</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CR 2515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50F60" w:rsidRDefault="00450F60" w:rsidP="00976D40">
            <w:pPr>
              <w:rPr>
                <w:rFonts w:cs="Arial"/>
              </w:rPr>
            </w:pPr>
            <w:r>
              <w:rPr>
                <w:rFonts w:cs="Arial"/>
              </w:rPr>
              <w:t>Agreed</w:t>
            </w:r>
          </w:p>
          <w:p w:rsidR="00976D40" w:rsidRPr="00D95972" w:rsidRDefault="00976D40"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hyperlink r:id="rId200" w:history="1">
              <w:r w:rsidR="00976D40">
                <w:rPr>
                  <w:rStyle w:val="Hyperlink"/>
                </w:rPr>
                <w:t>C1-204986</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Rapporteur's cleanup of editor's notes for 5G_CIoT</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Qualcomm Tech. Netherlands B.V</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CR 2538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50F60" w:rsidRDefault="00450F60" w:rsidP="00976D40">
            <w:pPr>
              <w:rPr>
                <w:rFonts w:cs="Arial"/>
              </w:rPr>
            </w:pPr>
            <w:r>
              <w:rPr>
                <w:rFonts w:cs="Arial"/>
              </w:rPr>
              <w:t>Postponed</w:t>
            </w:r>
          </w:p>
          <w:p w:rsidR="00450F60" w:rsidRDefault="00450F60" w:rsidP="00976D40">
            <w:pPr>
              <w:rPr>
                <w:rFonts w:cs="Arial"/>
              </w:rPr>
            </w:pPr>
          </w:p>
          <w:p w:rsidR="00976D40" w:rsidRDefault="00976D40" w:rsidP="00976D40">
            <w:pPr>
              <w:rPr>
                <w:rFonts w:cs="Arial"/>
              </w:rPr>
            </w:pPr>
            <w:r>
              <w:rPr>
                <w:rFonts w:cs="Arial"/>
              </w:rPr>
              <w:t>C1-204986, C1-204554, C1-205145 remove same EN</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First EN cannot be removed without any updated</w:t>
            </w:r>
          </w:p>
          <w:p w:rsidR="00FB2841" w:rsidRDefault="00FB2841" w:rsidP="00976D40">
            <w:pPr>
              <w:rPr>
                <w:rFonts w:cs="Arial"/>
              </w:rPr>
            </w:pPr>
          </w:p>
          <w:p w:rsidR="00FB2841" w:rsidRDefault="00FB2841" w:rsidP="00976D40">
            <w:pPr>
              <w:rPr>
                <w:rFonts w:cs="Arial"/>
              </w:rPr>
            </w:pPr>
            <w:r>
              <w:rPr>
                <w:rFonts w:cs="Arial"/>
              </w:rPr>
              <w:t>Chen, Fri, 1556</w:t>
            </w:r>
          </w:p>
          <w:p w:rsidR="00FB2841" w:rsidRDefault="00FB2841" w:rsidP="00976D40">
            <w:pPr>
              <w:rPr>
                <w:rFonts w:cs="Arial"/>
              </w:rPr>
            </w:pPr>
            <w:r>
              <w:rPr>
                <w:rFonts w:cs="Arial"/>
              </w:rPr>
              <w:t>Requests this to be postponed</w:t>
            </w:r>
          </w:p>
          <w:p w:rsidR="00FB2841" w:rsidRDefault="00FB2841" w:rsidP="00976D40">
            <w:pPr>
              <w:rPr>
                <w:rFonts w:cs="Arial"/>
              </w:rPr>
            </w:pPr>
          </w:p>
          <w:p w:rsidR="00976D40" w:rsidRPr="00D95972" w:rsidRDefault="00976D40"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hyperlink r:id="rId201" w:history="1">
              <w:r w:rsidR="00976D40">
                <w:rPr>
                  <w:rStyle w:val="Hyperlink"/>
                </w:rPr>
                <w:t>C1-205106</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Retry restriction for NB-IoT UEs due to out of tariff package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CR 2575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50F60" w:rsidRDefault="00450F60" w:rsidP="00976D40">
            <w:pPr>
              <w:rPr>
                <w:rFonts w:cs="Arial"/>
              </w:rPr>
            </w:pPr>
            <w:r>
              <w:rPr>
                <w:rFonts w:cs="Arial"/>
              </w:rPr>
              <w:t>Agreed</w:t>
            </w:r>
          </w:p>
          <w:p w:rsidR="00450F60" w:rsidRDefault="00450F60" w:rsidP="00976D40">
            <w:pPr>
              <w:rPr>
                <w:rFonts w:cs="Arial"/>
              </w:rPr>
            </w:pPr>
          </w:p>
          <w:p w:rsidR="00976D40" w:rsidRDefault="00976D40" w:rsidP="00976D40">
            <w:pPr>
              <w:rPr>
                <w:rFonts w:cs="Arial"/>
              </w:rPr>
            </w:pPr>
            <w:r>
              <w:rPr>
                <w:rFonts w:cs="Arial"/>
              </w:rPr>
              <w:t>Kaj, Thu, 12:09</w:t>
            </w:r>
          </w:p>
          <w:p w:rsidR="00976D40" w:rsidRDefault="00976D40" w:rsidP="00976D40">
            <w:pPr>
              <w:rPr>
                <w:rFonts w:cs="Arial"/>
              </w:rPr>
            </w:pPr>
            <w:r>
              <w:rPr>
                <w:rFonts w:cs="Arial"/>
              </w:rPr>
              <w:t>“may” instead of “shall”</w:t>
            </w:r>
          </w:p>
          <w:p w:rsidR="00976D40" w:rsidRDefault="00976D40" w:rsidP="00976D40">
            <w:pPr>
              <w:rPr>
                <w:rFonts w:cs="Arial"/>
              </w:rPr>
            </w:pPr>
          </w:p>
          <w:p w:rsidR="00976D40" w:rsidRDefault="00976D40" w:rsidP="00976D40">
            <w:pPr>
              <w:rPr>
                <w:rFonts w:cs="Arial"/>
              </w:rPr>
            </w:pPr>
            <w:r>
              <w:rPr>
                <w:rFonts w:cs="Arial"/>
              </w:rPr>
              <w:t>Lin, Sat, 03:10</w:t>
            </w:r>
          </w:p>
          <w:p w:rsidR="00976D40" w:rsidRDefault="00976D40" w:rsidP="00976D40">
            <w:pPr>
              <w:rPr>
                <w:rFonts w:cs="Arial"/>
              </w:rPr>
            </w:pPr>
            <w:r>
              <w:rPr>
                <w:rFonts w:cs="Arial"/>
              </w:rPr>
              <w:t>SHALL is fully aligned with EPC, is this acceptable</w:t>
            </w:r>
          </w:p>
          <w:p w:rsidR="00976D40" w:rsidRDefault="00976D40" w:rsidP="00976D40">
            <w:pPr>
              <w:rPr>
                <w:rFonts w:cs="Arial"/>
              </w:rPr>
            </w:pPr>
          </w:p>
          <w:p w:rsidR="00976D40" w:rsidRDefault="00976D40" w:rsidP="00976D40">
            <w:pPr>
              <w:rPr>
                <w:rFonts w:cs="Arial"/>
              </w:rPr>
            </w:pPr>
            <w:r>
              <w:rPr>
                <w:rFonts w:cs="Arial"/>
              </w:rPr>
              <w:t>Kaj, Mon, 10:52</w:t>
            </w:r>
          </w:p>
          <w:p w:rsidR="00976D40" w:rsidRPr="007C6AAA" w:rsidRDefault="00976D40" w:rsidP="00976D40">
            <w:pPr>
              <w:rPr>
                <w:rFonts w:cs="Arial"/>
                <w:b/>
                <w:bCs/>
              </w:rPr>
            </w:pPr>
            <w:r w:rsidRPr="007C6AAA">
              <w:rPr>
                <w:rFonts w:cs="Arial"/>
                <w:b/>
                <w:bCs/>
              </w:rPr>
              <w:t>Takes back his comment</w:t>
            </w:r>
          </w:p>
          <w:p w:rsidR="00976D40" w:rsidRDefault="00976D40" w:rsidP="00976D40">
            <w:pPr>
              <w:rPr>
                <w:rFonts w:cs="Arial"/>
              </w:rPr>
            </w:pPr>
          </w:p>
          <w:p w:rsidR="00976D40" w:rsidRPr="00D95972" w:rsidRDefault="00976D40" w:rsidP="00976D40">
            <w:pPr>
              <w:rPr>
                <w:rFonts w:cs="Arial"/>
              </w:rPr>
            </w:pPr>
          </w:p>
        </w:tc>
      </w:tr>
      <w:tr w:rsidR="00976D40" w:rsidRPr="00D95972" w:rsidTr="00CD07C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600924" w:rsidP="00976D40">
            <w:hyperlink r:id="rId202" w:history="1">
              <w:r w:rsidR="00976D40">
                <w:rPr>
                  <w:rStyle w:val="Hyperlink"/>
                </w:rPr>
                <w:t>C1-205144</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Discussion on inter-system redirection for CIoT</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discussion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CD07CD" w:rsidRDefault="00CD07CD" w:rsidP="00976D40">
            <w:pPr>
              <w:rPr>
                <w:rFonts w:cs="Arial"/>
              </w:rPr>
            </w:pPr>
            <w:r>
              <w:rPr>
                <w:rFonts w:cs="Arial"/>
              </w:rPr>
              <w:t>Noted</w:t>
            </w:r>
          </w:p>
          <w:p w:rsidR="00976D40" w:rsidRDefault="00976D40" w:rsidP="00976D40">
            <w:pPr>
              <w:rPr>
                <w:rFonts w:cs="Arial"/>
              </w:rPr>
            </w:pPr>
            <w:r>
              <w:rPr>
                <w:rFonts w:cs="Arial"/>
              </w:rPr>
              <w:t>Overlaps with disc in C1-204553</w:t>
            </w:r>
          </w:p>
          <w:p w:rsidR="00976D40" w:rsidRDefault="00976D40" w:rsidP="00976D40">
            <w:pPr>
              <w:rPr>
                <w:rFonts w:cs="Arial"/>
              </w:rPr>
            </w:pPr>
          </w:p>
          <w:p w:rsidR="00976D40" w:rsidRDefault="00976D40" w:rsidP="00976D40">
            <w:pPr>
              <w:rPr>
                <w:rFonts w:cs="Arial"/>
              </w:rPr>
            </w:pPr>
            <w:r>
              <w:rPr>
                <w:rFonts w:cs="Arial"/>
              </w:rPr>
              <w:t>Amer, Thu, 23:28</w:t>
            </w:r>
          </w:p>
          <w:p w:rsidR="00976D40" w:rsidRDefault="00976D40" w:rsidP="00976D40">
            <w:pPr>
              <w:rPr>
                <w:rFonts w:cs="Arial"/>
              </w:rPr>
            </w:pPr>
            <w:r>
              <w:rPr>
                <w:rFonts w:cs="Arial"/>
              </w:rPr>
              <w:t>Company is neutral, as a WID rapporteur he suggests to delete the EN and then see how to progress</w:t>
            </w:r>
          </w:p>
          <w:p w:rsidR="00976D40" w:rsidRDefault="00976D40" w:rsidP="00976D40">
            <w:pPr>
              <w:rPr>
                <w:rFonts w:cs="Arial"/>
              </w:rPr>
            </w:pPr>
          </w:p>
          <w:p w:rsidR="00976D40" w:rsidRDefault="00976D40" w:rsidP="00976D40">
            <w:pPr>
              <w:rPr>
                <w:rFonts w:cs="Arial"/>
              </w:rPr>
            </w:pPr>
            <w:r>
              <w:rPr>
                <w:rFonts w:cs="Arial"/>
              </w:rPr>
              <w:t>Marko, Fri, 10:46</w:t>
            </w:r>
          </w:p>
          <w:p w:rsidR="00976D40" w:rsidRDefault="00976D40" w:rsidP="00976D40">
            <w:pPr>
              <w:rPr>
                <w:rFonts w:cs="Arial"/>
              </w:rPr>
            </w:pPr>
            <w:r>
              <w:rPr>
                <w:rFonts w:cs="Arial"/>
              </w:rPr>
              <w:t>Just deleting the EN is not enough</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Support to do work, but not agreeing on the approach</w:t>
            </w:r>
          </w:p>
          <w:p w:rsidR="00976D40" w:rsidRDefault="00976D40" w:rsidP="00976D40">
            <w:pPr>
              <w:rPr>
                <w:rFonts w:cs="Arial"/>
              </w:rPr>
            </w:pPr>
          </w:p>
          <w:p w:rsidR="00976D40" w:rsidRDefault="00976D40" w:rsidP="00976D40">
            <w:pPr>
              <w:rPr>
                <w:rFonts w:cs="Arial"/>
              </w:rPr>
            </w:pPr>
            <w:r>
              <w:rPr>
                <w:rFonts w:cs="Arial"/>
              </w:rPr>
              <w:t>Chen, Wed, 11:07</w:t>
            </w:r>
          </w:p>
          <w:p w:rsidR="00976D40" w:rsidRDefault="00976D40" w:rsidP="00976D40">
            <w:pPr>
              <w:rPr>
                <w:rFonts w:cs="Arial"/>
              </w:rPr>
            </w:pPr>
            <w:r>
              <w:rPr>
                <w:rFonts w:cs="Arial"/>
              </w:rPr>
              <w:t>Answering</w:t>
            </w:r>
          </w:p>
          <w:p w:rsidR="00976D40" w:rsidRDefault="00976D40" w:rsidP="00976D40">
            <w:pPr>
              <w:rPr>
                <w:rFonts w:cs="Arial"/>
              </w:rPr>
            </w:pPr>
          </w:p>
          <w:p w:rsidR="00976D40" w:rsidRDefault="00976D40" w:rsidP="00976D40">
            <w:pPr>
              <w:rPr>
                <w:rFonts w:cs="Arial"/>
              </w:rPr>
            </w:pPr>
            <w:r>
              <w:rPr>
                <w:rFonts w:cs="Arial"/>
              </w:rPr>
              <w:t>Amer, Wed, 15:14</w:t>
            </w:r>
          </w:p>
          <w:p w:rsidR="00976D40" w:rsidRDefault="00976D40" w:rsidP="00976D40">
            <w:pPr>
              <w:rPr>
                <w:rFonts w:cs="Arial"/>
              </w:rPr>
            </w:pPr>
            <w:r>
              <w:rPr>
                <w:rFonts w:cs="Arial"/>
              </w:rPr>
              <w:t>Answering CHen</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hemeFill="background1"/>
          </w:tcPr>
          <w:p w:rsidR="00976D40" w:rsidRDefault="00600924" w:rsidP="00976D40">
            <w:hyperlink r:id="rId203" w:history="1">
              <w:r w:rsidR="00976D40">
                <w:rPr>
                  <w:rStyle w:val="Hyperlink"/>
                </w:rPr>
                <w:t>C1-205145</w:t>
              </w:r>
            </w:hyperlink>
          </w:p>
        </w:tc>
        <w:tc>
          <w:tcPr>
            <w:tcW w:w="4191" w:type="dxa"/>
            <w:gridSpan w:val="3"/>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FF" w:themeFill="background1"/>
          </w:tcPr>
          <w:p w:rsidR="00976D40"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hemeFill="background1"/>
          </w:tcPr>
          <w:p w:rsidR="00976D40" w:rsidRDefault="00976D40" w:rsidP="00976D40">
            <w:pPr>
              <w:rPr>
                <w:rFonts w:cs="Arial"/>
                <w:color w:val="000000"/>
              </w:rPr>
            </w:pPr>
            <w:r>
              <w:rPr>
                <w:rFonts w:cs="Arial"/>
                <w:color w:val="000000"/>
              </w:rPr>
              <w:t>CR 2594 24.501 Rel-16</w:t>
            </w: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rsidR="00976D40" w:rsidRDefault="00976D40" w:rsidP="00976D40">
            <w:pPr>
              <w:rPr>
                <w:rFonts w:cs="Arial"/>
              </w:rPr>
            </w:pPr>
            <w:r>
              <w:rPr>
                <w:rFonts w:cs="Arial"/>
              </w:rPr>
              <w:t>Merged into rev of C1-204554</w:t>
            </w:r>
          </w:p>
          <w:p w:rsidR="00976D40" w:rsidRDefault="00976D40" w:rsidP="00976D40">
            <w:pPr>
              <w:rPr>
                <w:rFonts w:cs="Arial"/>
              </w:rPr>
            </w:pPr>
          </w:p>
          <w:p w:rsidR="00976D40" w:rsidRDefault="00976D40" w:rsidP="00976D40">
            <w:pPr>
              <w:rPr>
                <w:rFonts w:cs="Arial"/>
              </w:rPr>
            </w:pPr>
            <w:r>
              <w:rPr>
                <w:rFonts w:cs="Arial"/>
              </w:rPr>
              <w:t>Requested by the author</w:t>
            </w:r>
          </w:p>
          <w:p w:rsidR="00976D40" w:rsidRDefault="00976D40" w:rsidP="00976D40">
            <w:pPr>
              <w:rPr>
                <w:rFonts w:cs="Arial"/>
              </w:rPr>
            </w:pPr>
          </w:p>
          <w:p w:rsidR="00976D40" w:rsidRDefault="00976D40" w:rsidP="00976D40">
            <w:pPr>
              <w:rPr>
                <w:rFonts w:cs="Arial"/>
              </w:rPr>
            </w:pPr>
            <w:r>
              <w:rPr>
                <w:rFonts w:cs="Arial"/>
              </w:rPr>
              <w:t>Overlaps with CR in C1-204554 (same topic)</w:t>
            </w:r>
          </w:p>
          <w:p w:rsidR="00976D40" w:rsidRDefault="00976D40" w:rsidP="00976D40">
            <w:pPr>
              <w:rPr>
                <w:rFonts w:cs="Arial"/>
              </w:rPr>
            </w:pPr>
            <w:r>
              <w:rPr>
                <w:rFonts w:cs="Arial"/>
              </w:rPr>
              <w:t>C1-204986, C1-204554, C1-205145 remove same EN</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Bullet ii) cannot happen, not in favour of the approach</w:t>
            </w:r>
          </w:p>
          <w:p w:rsidR="00976D40" w:rsidRDefault="00976D40" w:rsidP="00976D40">
            <w:pPr>
              <w:rPr>
                <w:rFonts w:cs="Arial"/>
              </w:rPr>
            </w:pPr>
          </w:p>
          <w:p w:rsidR="00976D40" w:rsidRDefault="00976D40" w:rsidP="00976D40">
            <w:pPr>
              <w:rPr>
                <w:rFonts w:cs="Arial"/>
              </w:rPr>
            </w:pPr>
            <w:r>
              <w:rPr>
                <w:rFonts w:cs="Arial"/>
              </w:rPr>
              <w:t>Marko, Mon, 14:26</w:t>
            </w:r>
          </w:p>
          <w:p w:rsidR="00976D40" w:rsidRDefault="00976D40" w:rsidP="00976D40">
            <w:pPr>
              <w:rPr>
                <w:rFonts w:cs="Arial"/>
              </w:rPr>
            </w:pPr>
            <w:r>
              <w:rPr>
                <w:rFonts w:cs="Arial"/>
              </w:rPr>
              <w:t>defending</w:t>
            </w:r>
          </w:p>
          <w:p w:rsidR="00976D40" w:rsidRDefault="00976D40" w:rsidP="00976D40">
            <w:pPr>
              <w:rPr>
                <w:rFonts w:cs="Arial"/>
              </w:rPr>
            </w:pPr>
          </w:p>
          <w:p w:rsidR="00976D40" w:rsidRDefault="00976D40" w:rsidP="00976D40">
            <w:pPr>
              <w:rPr>
                <w:rFonts w:cs="Arial"/>
              </w:rPr>
            </w:pPr>
            <w:r>
              <w:rPr>
                <w:rFonts w:cs="Arial"/>
              </w:rPr>
              <w:t>Amer, Tue, 11:08</w:t>
            </w:r>
          </w:p>
          <w:p w:rsidR="00976D40" w:rsidRDefault="00976D40" w:rsidP="00976D40">
            <w:pPr>
              <w:rPr>
                <w:rFonts w:cs="Arial"/>
              </w:rPr>
            </w:pPr>
            <w:r>
              <w:rPr>
                <w:rFonts w:cs="Arial"/>
              </w:rPr>
              <w:t>Any solution must be optional</w:t>
            </w:r>
          </w:p>
          <w:p w:rsidR="00976D40" w:rsidRDefault="00976D40" w:rsidP="00976D40">
            <w:pPr>
              <w:rPr>
                <w:rFonts w:cs="Arial"/>
              </w:rPr>
            </w:pPr>
          </w:p>
          <w:p w:rsidR="00976D40" w:rsidRDefault="00976D40" w:rsidP="00976D40">
            <w:pPr>
              <w:rPr>
                <w:rFonts w:cs="Arial"/>
              </w:rPr>
            </w:pPr>
            <w:r>
              <w:rPr>
                <w:rFonts w:cs="Arial"/>
              </w:rPr>
              <w:t>JJ, Tue, 16:16</w:t>
            </w:r>
          </w:p>
          <w:p w:rsidR="00976D40" w:rsidRDefault="00976D40" w:rsidP="00976D40">
            <w:pPr>
              <w:rPr>
                <w:rFonts w:cs="Arial"/>
              </w:rPr>
            </w:pPr>
            <w:r>
              <w:rPr>
                <w:rFonts w:cs="Arial"/>
              </w:rPr>
              <w:t>Solution will be optional, 5145 will be merged into 4554</w:t>
            </w:r>
          </w:p>
          <w:p w:rsidR="00976D40" w:rsidRPr="00D95972" w:rsidRDefault="00976D40" w:rsidP="00976D40">
            <w:pPr>
              <w:rPr>
                <w:rFonts w:cs="Arial"/>
              </w:rPr>
            </w:pPr>
          </w:p>
        </w:tc>
      </w:tr>
      <w:tr w:rsidR="00976D40" w:rsidRPr="00D95972" w:rsidTr="00014418">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546" w:name="_Hlk49757878"/>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600924" w:rsidP="00976D40">
            <w:hyperlink r:id="rId204" w:history="1">
              <w:r w:rsidR="00976D40">
                <w:rPr>
                  <w:rStyle w:val="Hyperlink"/>
                </w:rPr>
                <w:t>C1-205146</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Avoid unnecessary signalling for CP only PDU sessions after inter-system change from S1 mode to N1 mode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r>
              <w:rPr>
                <w:rFonts w:cs="Arial"/>
                <w:color w:val="000000"/>
              </w:rPr>
              <w:t>CR 2595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014418" w:rsidRDefault="00014418" w:rsidP="00976D40">
            <w:pPr>
              <w:rPr>
                <w:rFonts w:cs="Arial"/>
              </w:rPr>
            </w:pPr>
            <w:r>
              <w:rPr>
                <w:rFonts w:cs="Arial"/>
              </w:rPr>
              <w:t>Post</w:t>
            </w:r>
            <w:r w:rsidR="0010175A">
              <w:rPr>
                <w:rFonts w:cs="Arial"/>
              </w:rPr>
              <w:t>p</w:t>
            </w:r>
            <w:r>
              <w:rPr>
                <w:rFonts w:cs="Arial"/>
              </w:rPr>
              <w:t>oned</w:t>
            </w:r>
          </w:p>
          <w:p w:rsidR="00976D40" w:rsidRDefault="00976D40" w:rsidP="00976D40">
            <w:pPr>
              <w:rPr>
                <w:rFonts w:cs="Arial"/>
              </w:rPr>
            </w:pPr>
            <w:r>
              <w:rPr>
                <w:rFonts w:cs="Arial"/>
              </w:rPr>
              <w:t>Yanchao, Thu, 11.20</w:t>
            </w:r>
          </w:p>
          <w:p w:rsidR="00976D40" w:rsidRDefault="00976D40" w:rsidP="00976D40">
            <w:pPr>
              <w:rPr>
                <w:rFonts w:cs="Arial"/>
              </w:rPr>
            </w:pPr>
            <w:r>
              <w:rPr>
                <w:rFonts w:cs="Arial"/>
              </w:rPr>
              <w:t>First change and second change not needed, i.e. CR not needed</w:t>
            </w:r>
          </w:p>
          <w:p w:rsidR="00976D40" w:rsidRDefault="00976D40" w:rsidP="00976D40">
            <w:pPr>
              <w:rPr>
                <w:rFonts w:cs="Arial"/>
              </w:rPr>
            </w:pPr>
          </w:p>
          <w:p w:rsidR="00976D40" w:rsidRDefault="00976D40" w:rsidP="00976D40">
            <w:pPr>
              <w:rPr>
                <w:rFonts w:cs="Arial"/>
              </w:rPr>
            </w:pPr>
            <w:r>
              <w:rPr>
                <w:rFonts w:cs="Arial"/>
              </w:rPr>
              <w:t>Mahmpoud, Mon, 05:48</w:t>
            </w:r>
          </w:p>
          <w:p w:rsidR="00976D40" w:rsidRDefault="00450F60" w:rsidP="00976D40">
            <w:pPr>
              <w:rPr>
                <w:rFonts w:cs="Arial"/>
              </w:rPr>
            </w:pPr>
            <w:r>
              <w:rPr>
                <w:rFonts w:cs="Arial"/>
              </w:rPr>
              <w:t>C</w:t>
            </w:r>
            <w:r w:rsidR="00976D40">
              <w:rPr>
                <w:rFonts w:cs="Arial"/>
              </w:rPr>
              <w:t>larifies</w:t>
            </w:r>
          </w:p>
          <w:p w:rsidR="00450F60" w:rsidRDefault="00450F60" w:rsidP="00976D40">
            <w:pPr>
              <w:rPr>
                <w:rFonts w:cs="Arial"/>
              </w:rPr>
            </w:pPr>
          </w:p>
          <w:p w:rsidR="00450F60" w:rsidRPr="00D95972" w:rsidRDefault="00450F60" w:rsidP="00976D40">
            <w:pPr>
              <w:rPr>
                <w:rFonts w:cs="Arial"/>
              </w:rPr>
            </w:pPr>
          </w:p>
        </w:tc>
      </w:tr>
      <w:bookmarkEnd w:id="546"/>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r w:rsidRPr="00541143">
              <w:t>C1-205228</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Define “emergency services” for Control plane service type in CPSR</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Samsung Guangzhou Mobile R&amp;D</w:t>
            </w: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r>
              <w:rPr>
                <w:rFonts w:cs="Arial"/>
                <w:color w:val="000000"/>
              </w:rPr>
              <w:t>CR 2540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50F60" w:rsidRDefault="00450F60" w:rsidP="00976D40">
            <w:pPr>
              <w:rPr>
                <w:rFonts w:cs="Arial"/>
              </w:rPr>
            </w:pPr>
            <w:r>
              <w:rPr>
                <w:rFonts w:cs="Arial"/>
              </w:rPr>
              <w:t>Agreed</w:t>
            </w:r>
          </w:p>
          <w:p w:rsidR="00450F60" w:rsidRDefault="00450F60" w:rsidP="00976D40">
            <w:pPr>
              <w:rPr>
                <w:rFonts w:cs="Arial"/>
              </w:rPr>
            </w:pPr>
          </w:p>
          <w:p w:rsidR="00976D40" w:rsidRDefault="00976D40" w:rsidP="00976D40">
            <w:pPr>
              <w:rPr>
                <w:rFonts w:cs="Arial"/>
              </w:rPr>
            </w:pPr>
            <w:ins w:id="547" w:author="Nokia-pre125" w:date="2020-08-25T07:19:00Z">
              <w:r>
                <w:rPr>
                  <w:rFonts w:cs="Arial"/>
                </w:rPr>
                <w:t>Revision of C1-204989</w:t>
              </w:r>
            </w:ins>
          </w:p>
          <w:p w:rsidR="00976D40" w:rsidRDefault="00976D40" w:rsidP="00976D40">
            <w:pPr>
              <w:rPr>
                <w:rFonts w:cs="Arial"/>
              </w:rPr>
            </w:pPr>
          </w:p>
          <w:p w:rsidR="00976D40" w:rsidRDefault="00976D40" w:rsidP="00976D40">
            <w:pPr>
              <w:rPr>
                <w:rFonts w:cs="Arial"/>
              </w:rPr>
            </w:pPr>
            <w:r>
              <w:rPr>
                <w:rFonts w:cs="Arial"/>
              </w:rPr>
              <w:t>Lin, Thu, 0930</w:t>
            </w:r>
          </w:p>
          <w:p w:rsidR="00976D40" w:rsidRDefault="00976D40" w:rsidP="00976D40">
            <w:pPr>
              <w:rPr>
                <w:ins w:id="548" w:author="Nokia-pre125" w:date="2020-08-25T07:19:00Z"/>
                <w:rFonts w:cs="Arial"/>
              </w:rPr>
            </w:pPr>
            <w:r>
              <w:rPr>
                <w:rFonts w:cs="Arial"/>
              </w:rPr>
              <w:t>fine</w:t>
            </w:r>
          </w:p>
          <w:p w:rsidR="00976D40" w:rsidRDefault="00976D40" w:rsidP="00976D40">
            <w:pPr>
              <w:rPr>
                <w:ins w:id="549" w:author="Nokia-pre125" w:date="2020-08-25T07:19:00Z"/>
                <w:rFonts w:cs="Arial"/>
              </w:rPr>
            </w:pPr>
            <w:ins w:id="550" w:author="Nokia-pre125" w:date="2020-08-25T07:19:00Z">
              <w:r>
                <w:rPr>
                  <w:rFonts w:cs="Arial"/>
                </w:rPr>
                <w:t>_________________________________________</w:t>
              </w:r>
            </w:ins>
          </w:p>
          <w:p w:rsidR="00976D40" w:rsidRDefault="00976D40" w:rsidP="00976D40">
            <w:pPr>
              <w:rPr>
                <w:rFonts w:cs="Arial"/>
              </w:rPr>
            </w:pPr>
            <w:r>
              <w:rPr>
                <w:rFonts w:cs="Arial"/>
              </w:rPr>
              <w:t>Yanchao, Thu, 11:11</w:t>
            </w:r>
          </w:p>
          <w:p w:rsidR="00976D40" w:rsidRDefault="00976D40" w:rsidP="00976D40">
            <w:pPr>
              <w:rPr>
                <w:rFonts w:cs="Arial"/>
              </w:rPr>
            </w:pPr>
            <w:r>
              <w:rPr>
                <w:rFonts w:cs="Arial"/>
              </w:rPr>
              <w:t>CR is not needed</w:t>
            </w:r>
          </w:p>
          <w:p w:rsidR="00976D40" w:rsidRDefault="00976D40" w:rsidP="00976D40">
            <w:pPr>
              <w:rPr>
                <w:rFonts w:cs="Arial"/>
              </w:rPr>
            </w:pPr>
          </w:p>
          <w:p w:rsidR="00976D40" w:rsidRDefault="00976D40" w:rsidP="00976D40">
            <w:pPr>
              <w:rPr>
                <w:rFonts w:cs="Arial"/>
              </w:rPr>
            </w:pPr>
            <w:r>
              <w:rPr>
                <w:rFonts w:cs="Arial"/>
              </w:rPr>
              <w:t>Kaj, Thu, 11.58</w:t>
            </w:r>
          </w:p>
          <w:p w:rsidR="00976D40" w:rsidRDefault="00976D40" w:rsidP="00976D40">
            <w:pPr>
              <w:rPr>
                <w:rFonts w:cs="Arial"/>
              </w:rPr>
            </w:pPr>
            <w:r>
              <w:rPr>
                <w:rFonts w:cs="Arial"/>
              </w:rPr>
              <w:t>CR is not complete</w:t>
            </w:r>
          </w:p>
          <w:p w:rsidR="00976D40" w:rsidRDefault="00976D40" w:rsidP="00976D40">
            <w:pPr>
              <w:rPr>
                <w:rFonts w:cs="Arial"/>
              </w:rPr>
            </w:pPr>
          </w:p>
          <w:p w:rsidR="00976D40" w:rsidRDefault="00976D40" w:rsidP="00976D40">
            <w:pPr>
              <w:rPr>
                <w:rFonts w:cs="Arial"/>
              </w:rPr>
            </w:pPr>
            <w:r>
              <w:rPr>
                <w:rFonts w:cs="Arial"/>
              </w:rPr>
              <w:t>Mahmoud, Thu, 14:44</w:t>
            </w:r>
          </w:p>
          <w:p w:rsidR="00976D40" w:rsidRDefault="00976D40" w:rsidP="00976D40">
            <w:pPr>
              <w:rPr>
                <w:rFonts w:cs="Arial"/>
              </w:rPr>
            </w:pPr>
            <w:r>
              <w:rPr>
                <w:rFonts w:cs="Arial"/>
              </w:rPr>
              <w:t>Responds to Yanchao</w:t>
            </w:r>
          </w:p>
          <w:p w:rsidR="00976D40" w:rsidRDefault="00976D40" w:rsidP="00976D40">
            <w:pPr>
              <w:rPr>
                <w:rFonts w:cs="Arial"/>
              </w:rPr>
            </w:pPr>
          </w:p>
          <w:p w:rsidR="00976D40" w:rsidRDefault="00976D40" w:rsidP="00976D40">
            <w:pPr>
              <w:rPr>
                <w:rFonts w:cs="Arial"/>
              </w:rPr>
            </w:pPr>
            <w:r>
              <w:rPr>
                <w:rFonts w:cs="Arial"/>
              </w:rPr>
              <w:t>Amer, Thu, 23:53</w:t>
            </w:r>
          </w:p>
          <w:p w:rsidR="00976D40" w:rsidRDefault="00976D40" w:rsidP="00976D40">
            <w:pPr>
              <w:rPr>
                <w:rFonts w:cs="Arial"/>
              </w:rPr>
            </w:pPr>
            <w:r>
              <w:rPr>
                <w:rFonts w:cs="Arial"/>
              </w:rPr>
              <w:t>Questin for clarification</w:t>
            </w:r>
          </w:p>
          <w:p w:rsidR="00976D40" w:rsidRDefault="00976D40" w:rsidP="00976D40">
            <w:pPr>
              <w:rPr>
                <w:rFonts w:cs="Arial"/>
              </w:rPr>
            </w:pPr>
          </w:p>
          <w:p w:rsidR="00976D40" w:rsidRDefault="00976D40" w:rsidP="00976D40">
            <w:pPr>
              <w:rPr>
                <w:rFonts w:cs="Arial"/>
              </w:rPr>
            </w:pPr>
            <w:r>
              <w:rPr>
                <w:rFonts w:cs="Arial"/>
              </w:rPr>
              <w:t>Behrouz, Fri, 06:05</w:t>
            </w:r>
          </w:p>
          <w:p w:rsidR="00976D40" w:rsidRDefault="00976D40" w:rsidP="00976D40">
            <w:pPr>
              <w:rPr>
                <w:rFonts w:cs="Arial"/>
              </w:rPr>
            </w:pPr>
            <w:r>
              <w:rPr>
                <w:rFonts w:cs="Arial"/>
              </w:rPr>
              <w:t>Basically ok with the CR, aksing a question</w:t>
            </w:r>
          </w:p>
          <w:p w:rsidR="00976D40" w:rsidRDefault="00976D40" w:rsidP="00976D40">
            <w:pPr>
              <w:rPr>
                <w:rFonts w:cs="Arial"/>
              </w:rPr>
            </w:pPr>
          </w:p>
          <w:p w:rsidR="00976D40" w:rsidRDefault="00976D40" w:rsidP="00976D40">
            <w:pPr>
              <w:rPr>
                <w:rFonts w:cs="Arial"/>
              </w:rPr>
            </w:pPr>
            <w:r>
              <w:rPr>
                <w:rFonts w:cs="Arial"/>
              </w:rPr>
              <w:t>Kaj, Fri, 09:40</w:t>
            </w:r>
          </w:p>
          <w:p w:rsidR="00976D40" w:rsidRDefault="00976D40" w:rsidP="00976D40">
            <w:pPr>
              <w:rPr>
                <w:rFonts w:cs="Arial"/>
              </w:rPr>
            </w:pPr>
            <w:r>
              <w:rPr>
                <w:rFonts w:cs="Arial"/>
              </w:rPr>
              <w:t>Agrees with Mahmoud, amer and behrouze, but what about EPS</w:t>
            </w:r>
          </w:p>
          <w:p w:rsidR="00976D40" w:rsidRDefault="00976D40" w:rsidP="00976D40">
            <w:pPr>
              <w:rPr>
                <w:rFonts w:cs="Arial"/>
              </w:rPr>
            </w:pPr>
          </w:p>
          <w:p w:rsidR="00976D40" w:rsidRDefault="00976D40" w:rsidP="00976D40">
            <w:pPr>
              <w:rPr>
                <w:rFonts w:cs="Arial"/>
              </w:rPr>
            </w:pPr>
            <w:r>
              <w:rPr>
                <w:rFonts w:cs="Arial"/>
              </w:rPr>
              <w:t>Amer, Fri, 14:42</w:t>
            </w:r>
          </w:p>
          <w:p w:rsidR="00976D40" w:rsidRDefault="00976D40" w:rsidP="00976D40">
            <w:pPr>
              <w:rPr>
                <w:rFonts w:cs="Arial"/>
              </w:rPr>
            </w:pPr>
            <w:r>
              <w:rPr>
                <w:rFonts w:cs="Arial"/>
              </w:rPr>
              <w:t>Wants to avoid side effect to EPS</w:t>
            </w:r>
          </w:p>
          <w:p w:rsidR="00976D40" w:rsidRDefault="00976D40" w:rsidP="00976D40">
            <w:pPr>
              <w:rPr>
                <w:rFonts w:cs="Arial"/>
              </w:rPr>
            </w:pPr>
          </w:p>
          <w:p w:rsidR="00976D40" w:rsidRDefault="00976D40" w:rsidP="00976D40">
            <w:pPr>
              <w:rPr>
                <w:rFonts w:cs="Arial"/>
              </w:rPr>
            </w:pPr>
            <w:r>
              <w:rPr>
                <w:rFonts w:cs="Arial"/>
              </w:rPr>
              <w:t>Lin, Mon, 01:00</w:t>
            </w:r>
          </w:p>
          <w:p w:rsidR="00976D40" w:rsidRDefault="00976D40" w:rsidP="00976D40">
            <w:pPr>
              <w:rPr>
                <w:rFonts w:cs="Arial"/>
              </w:rPr>
            </w:pPr>
            <w:r>
              <w:rPr>
                <w:rFonts w:cs="Arial"/>
              </w:rPr>
              <w:t>Some comments</w:t>
            </w:r>
          </w:p>
          <w:p w:rsidR="00976D40" w:rsidRDefault="00976D40" w:rsidP="00976D40">
            <w:pPr>
              <w:rPr>
                <w:rFonts w:cs="Arial"/>
              </w:rPr>
            </w:pPr>
          </w:p>
          <w:p w:rsidR="00976D40" w:rsidRDefault="00976D40" w:rsidP="00976D40">
            <w:pPr>
              <w:rPr>
                <w:rFonts w:cs="Arial"/>
              </w:rPr>
            </w:pPr>
            <w:r>
              <w:rPr>
                <w:rFonts w:cs="Arial"/>
              </w:rPr>
              <w:t>Mahmoud, Tue, 00:16</w:t>
            </w:r>
          </w:p>
          <w:p w:rsidR="00976D40" w:rsidRDefault="00976D40" w:rsidP="00976D40">
            <w:pPr>
              <w:rPr>
                <w:rFonts w:cs="Arial"/>
              </w:rPr>
            </w:pPr>
            <w:r>
              <w:rPr>
                <w:rFonts w:cs="Arial"/>
              </w:rPr>
              <w:t>Rev</w:t>
            </w:r>
          </w:p>
          <w:p w:rsidR="00976D40" w:rsidRDefault="00976D40" w:rsidP="00976D40">
            <w:pPr>
              <w:rPr>
                <w:rFonts w:cs="Arial"/>
              </w:rPr>
            </w:pPr>
          </w:p>
          <w:p w:rsidR="00976D40" w:rsidRDefault="00976D40" w:rsidP="00976D40">
            <w:pPr>
              <w:rPr>
                <w:rFonts w:cs="Arial"/>
              </w:rPr>
            </w:pPr>
            <w:r>
              <w:rPr>
                <w:rFonts w:cs="Arial"/>
              </w:rPr>
              <w:t>Kaj, Tue, 10:04</w:t>
            </w:r>
          </w:p>
          <w:p w:rsidR="00976D40" w:rsidRDefault="00976D40" w:rsidP="00976D40">
            <w:pPr>
              <w:rPr>
                <w:rFonts w:cs="Arial"/>
              </w:rPr>
            </w:pPr>
            <w:r>
              <w:rPr>
                <w:rFonts w:cs="Arial"/>
              </w:rPr>
              <w:t>More questios, updates required</w:t>
            </w:r>
          </w:p>
          <w:p w:rsidR="00976D40" w:rsidRDefault="00976D40" w:rsidP="00976D40">
            <w:pPr>
              <w:rPr>
                <w:rFonts w:cs="Arial"/>
              </w:rPr>
            </w:pPr>
          </w:p>
          <w:p w:rsidR="00976D40" w:rsidRDefault="00976D40" w:rsidP="00976D40">
            <w:pPr>
              <w:rPr>
                <w:rFonts w:cs="Arial"/>
              </w:rPr>
            </w:pPr>
            <w:r>
              <w:rPr>
                <w:rFonts w:cs="Arial"/>
              </w:rPr>
              <w:t>Amer, Tue, 11:09</w:t>
            </w:r>
          </w:p>
          <w:p w:rsidR="00976D40" w:rsidRDefault="00976D40" w:rsidP="00976D40">
            <w:pPr>
              <w:rPr>
                <w:rFonts w:cs="Arial"/>
              </w:rPr>
            </w:pPr>
            <w:r w:rsidRPr="007F6CA8">
              <w:rPr>
                <w:rFonts w:cs="Arial"/>
              </w:rPr>
              <w:t>why without an UL data status IE</w:t>
            </w:r>
          </w:p>
          <w:p w:rsidR="00976D40" w:rsidRDefault="00976D40" w:rsidP="00976D40">
            <w:pPr>
              <w:rPr>
                <w:rFonts w:cs="Arial"/>
              </w:rPr>
            </w:pPr>
          </w:p>
          <w:p w:rsidR="00976D40" w:rsidRDefault="00976D40" w:rsidP="00976D40">
            <w:pPr>
              <w:rPr>
                <w:rFonts w:cs="Arial"/>
              </w:rPr>
            </w:pPr>
            <w:r>
              <w:rPr>
                <w:rFonts w:cs="Arial"/>
              </w:rPr>
              <w:t>Mahmoud, Tue, 13:47</w:t>
            </w:r>
          </w:p>
          <w:p w:rsidR="00976D40" w:rsidRDefault="00976D40" w:rsidP="00976D40">
            <w:pPr>
              <w:rPr>
                <w:rFonts w:cs="Arial"/>
              </w:rPr>
            </w:pPr>
            <w:r>
              <w:rPr>
                <w:rFonts w:cs="Arial"/>
              </w:rPr>
              <w:t>Explains</w:t>
            </w:r>
          </w:p>
          <w:p w:rsidR="00976D40" w:rsidRDefault="00976D40" w:rsidP="00976D40">
            <w:pPr>
              <w:rPr>
                <w:rFonts w:cs="Arial"/>
              </w:rPr>
            </w:pPr>
          </w:p>
          <w:p w:rsidR="00976D40" w:rsidRDefault="00976D40" w:rsidP="00976D40">
            <w:pPr>
              <w:rPr>
                <w:rFonts w:cs="Arial"/>
              </w:rPr>
            </w:pPr>
            <w:r>
              <w:rPr>
                <w:rFonts w:cs="Arial"/>
              </w:rPr>
              <w:t>Behourz, Wed, 07:10</w:t>
            </w:r>
          </w:p>
          <w:p w:rsidR="00976D40" w:rsidRDefault="00976D40" w:rsidP="00976D40">
            <w:pPr>
              <w:rPr>
                <w:rFonts w:cs="Arial"/>
              </w:rPr>
            </w:pPr>
            <w:r>
              <w:rPr>
                <w:rFonts w:cs="Arial"/>
              </w:rPr>
              <w:t>Fine with the intention, a question</w:t>
            </w:r>
          </w:p>
          <w:p w:rsidR="00976D40" w:rsidRDefault="00976D40" w:rsidP="00976D40">
            <w:pPr>
              <w:rPr>
                <w:rFonts w:cs="Arial"/>
              </w:rPr>
            </w:pPr>
          </w:p>
          <w:p w:rsidR="00976D40" w:rsidRDefault="00976D40" w:rsidP="00976D40">
            <w:pPr>
              <w:rPr>
                <w:rFonts w:cs="Arial"/>
              </w:rPr>
            </w:pPr>
            <w:r>
              <w:rPr>
                <w:rFonts w:cs="Arial"/>
              </w:rPr>
              <w:t>Mahmoud, Wed, 14:44</w:t>
            </w:r>
          </w:p>
          <w:p w:rsidR="00976D40" w:rsidRDefault="00976D40" w:rsidP="00976D40">
            <w:pPr>
              <w:rPr>
                <w:rFonts w:cs="Arial"/>
              </w:rPr>
            </w:pPr>
            <w:r>
              <w:rPr>
                <w:rFonts w:cs="Arial"/>
              </w:rPr>
              <w:t>revV2 is available</w:t>
            </w:r>
          </w:p>
          <w:p w:rsidR="00976D40" w:rsidRDefault="00976D40" w:rsidP="00976D40">
            <w:pPr>
              <w:rPr>
                <w:rFonts w:cs="Arial"/>
              </w:rPr>
            </w:pPr>
          </w:p>
          <w:p w:rsidR="00976D40" w:rsidRDefault="00976D40" w:rsidP="00976D40">
            <w:pPr>
              <w:rPr>
                <w:rFonts w:cs="Arial"/>
              </w:rPr>
            </w:pPr>
            <w:r>
              <w:rPr>
                <w:rFonts w:cs="Arial"/>
              </w:rPr>
              <w:t>Kaj, Wed, 17:29</w:t>
            </w:r>
          </w:p>
          <w:p w:rsidR="00976D40" w:rsidRDefault="00976D40" w:rsidP="00976D40">
            <w:pPr>
              <w:rPr>
                <w:rFonts w:cs="Arial"/>
              </w:rPr>
            </w:pPr>
            <w:r>
              <w:rPr>
                <w:rFonts w:cs="Arial"/>
              </w:rPr>
              <w:t>FINE</w:t>
            </w:r>
          </w:p>
          <w:p w:rsidR="00976D40" w:rsidRPr="00D95972" w:rsidRDefault="00976D40"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r w:rsidRPr="003B4C61">
              <w:t>C1-205236</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Adding the handling of AMF for case k in the service request procedure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r>
              <w:rPr>
                <w:rFonts w:cs="Arial"/>
                <w:color w:val="000000"/>
              </w:rPr>
              <w:t>CR 2499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450F60" w:rsidRDefault="00450F60" w:rsidP="00976D40">
            <w:pPr>
              <w:rPr>
                <w:rFonts w:cs="Arial"/>
              </w:rPr>
            </w:pPr>
            <w:r>
              <w:rPr>
                <w:rFonts w:cs="Arial"/>
              </w:rPr>
              <w:t>Agreed</w:t>
            </w:r>
          </w:p>
          <w:p w:rsidR="00450F60" w:rsidRDefault="00450F60" w:rsidP="00976D40">
            <w:pPr>
              <w:rPr>
                <w:rFonts w:cs="Arial"/>
              </w:rPr>
            </w:pPr>
          </w:p>
          <w:p w:rsidR="00976D40" w:rsidRDefault="00976D40" w:rsidP="00976D40">
            <w:pPr>
              <w:rPr>
                <w:ins w:id="551" w:author="Nokia-pre125" w:date="2020-08-25T08:31:00Z"/>
                <w:rFonts w:cs="Arial"/>
              </w:rPr>
            </w:pPr>
            <w:ins w:id="552" w:author="Nokia-pre125" w:date="2020-08-25T08:31:00Z">
              <w:r>
                <w:rPr>
                  <w:rFonts w:cs="Arial"/>
                </w:rPr>
                <w:t>Revision of C1-204907</w:t>
              </w:r>
            </w:ins>
          </w:p>
          <w:p w:rsidR="00976D40" w:rsidRDefault="00976D40" w:rsidP="00976D40">
            <w:pPr>
              <w:rPr>
                <w:ins w:id="553" w:author="Nokia-pre125" w:date="2020-08-25T08:31:00Z"/>
                <w:rFonts w:cs="Arial"/>
              </w:rPr>
            </w:pPr>
            <w:ins w:id="554" w:author="Nokia-pre125" w:date="2020-08-25T08:31:00Z">
              <w:r>
                <w:rPr>
                  <w:rFonts w:cs="Arial"/>
                </w:rPr>
                <w:t>_________________________________________</w:t>
              </w:r>
            </w:ins>
          </w:p>
          <w:p w:rsidR="00976D40" w:rsidRDefault="00976D40" w:rsidP="00976D40">
            <w:pPr>
              <w:rPr>
                <w:rFonts w:cs="Arial"/>
              </w:rPr>
            </w:pPr>
            <w:r>
              <w:rPr>
                <w:rFonts w:cs="Arial"/>
              </w:rPr>
              <w:t>Kaj, Thu, 11:57</w:t>
            </w:r>
          </w:p>
          <w:p w:rsidR="00976D40" w:rsidRDefault="00976D40" w:rsidP="00976D40">
            <w:pPr>
              <w:rPr>
                <w:rFonts w:cs="Arial"/>
              </w:rPr>
            </w:pPr>
            <w:r>
              <w:rPr>
                <w:rFonts w:cs="Arial"/>
              </w:rPr>
              <w:t>Proposal on how to improve</w:t>
            </w:r>
          </w:p>
          <w:p w:rsidR="00976D40" w:rsidRDefault="00976D40" w:rsidP="00976D40">
            <w:pPr>
              <w:rPr>
                <w:rFonts w:cs="Arial"/>
              </w:rPr>
            </w:pPr>
          </w:p>
          <w:p w:rsidR="00976D40" w:rsidRDefault="00976D40" w:rsidP="00976D40">
            <w:pPr>
              <w:rPr>
                <w:rFonts w:cs="Arial"/>
              </w:rPr>
            </w:pPr>
            <w:r>
              <w:rPr>
                <w:rFonts w:cs="Arial"/>
              </w:rPr>
              <w:t>Yudai, Fri, 06.58</w:t>
            </w:r>
          </w:p>
          <w:p w:rsidR="00976D40" w:rsidRDefault="00976D40" w:rsidP="00976D40">
            <w:pPr>
              <w:rPr>
                <w:rFonts w:cs="Arial"/>
              </w:rPr>
            </w:pPr>
            <w:r>
              <w:rPr>
                <w:rFonts w:cs="Arial"/>
              </w:rPr>
              <w:t>Rev1</w:t>
            </w:r>
          </w:p>
          <w:p w:rsidR="00976D40" w:rsidRDefault="00976D40" w:rsidP="00976D40">
            <w:pPr>
              <w:rPr>
                <w:rFonts w:cs="Arial"/>
              </w:rPr>
            </w:pPr>
          </w:p>
          <w:p w:rsidR="00976D40" w:rsidRDefault="00976D40" w:rsidP="00976D40">
            <w:pPr>
              <w:rPr>
                <w:rFonts w:cs="Arial"/>
              </w:rPr>
            </w:pPr>
            <w:r>
              <w:rPr>
                <w:rFonts w:cs="Arial"/>
              </w:rPr>
              <w:t>Kaj, Fri, 09:37</w:t>
            </w:r>
          </w:p>
          <w:p w:rsidR="00976D40" w:rsidRDefault="00976D40" w:rsidP="00976D40">
            <w:pPr>
              <w:rPr>
                <w:rFonts w:cs="Arial"/>
              </w:rPr>
            </w:pPr>
            <w:r>
              <w:rPr>
                <w:rFonts w:cs="Arial"/>
              </w:rPr>
              <w:t>Could work</w:t>
            </w:r>
          </w:p>
          <w:p w:rsidR="00976D40" w:rsidRDefault="00976D40" w:rsidP="00976D40">
            <w:pPr>
              <w:rPr>
                <w:rFonts w:cs="Arial"/>
              </w:rPr>
            </w:pPr>
          </w:p>
          <w:p w:rsidR="00976D40" w:rsidRDefault="00976D40" w:rsidP="00976D40">
            <w:pPr>
              <w:rPr>
                <w:rFonts w:cs="Arial"/>
              </w:rPr>
            </w:pPr>
            <w:r>
              <w:rPr>
                <w:rFonts w:cs="Arial"/>
              </w:rPr>
              <w:t>YUdai, Fri, 13:55</w:t>
            </w:r>
          </w:p>
          <w:p w:rsidR="00976D40" w:rsidRDefault="00976D40" w:rsidP="00976D40">
            <w:pPr>
              <w:rPr>
                <w:rFonts w:cs="Arial"/>
              </w:rPr>
            </w:pPr>
            <w:r>
              <w:rPr>
                <w:rFonts w:cs="Arial"/>
              </w:rPr>
              <w:t>Rev2</w:t>
            </w:r>
          </w:p>
          <w:p w:rsidR="00976D40" w:rsidRDefault="00976D40" w:rsidP="00976D40">
            <w:pPr>
              <w:rPr>
                <w:rFonts w:cs="Arial"/>
              </w:rPr>
            </w:pPr>
          </w:p>
          <w:p w:rsidR="00976D40" w:rsidRDefault="00976D40" w:rsidP="00976D40">
            <w:pPr>
              <w:rPr>
                <w:rFonts w:cs="Arial"/>
              </w:rPr>
            </w:pPr>
            <w:r>
              <w:rPr>
                <w:rFonts w:cs="Arial"/>
              </w:rPr>
              <w:t>Kaj, Mon, 08:55</w:t>
            </w:r>
          </w:p>
          <w:p w:rsidR="00976D40" w:rsidRDefault="00976D40" w:rsidP="00976D40">
            <w:pPr>
              <w:rPr>
                <w:rFonts w:cs="Arial"/>
              </w:rPr>
            </w:pPr>
            <w:r>
              <w:rPr>
                <w:rFonts w:cs="Arial"/>
              </w:rPr>
              <w:t>Fine with the CR</w:t>
            </w:r>
          </w:p>
          <w:p w:rsidR="00976D40" w:rsidRDefault="00976D40" w:rsidP="00976D40">
            <w:pPr>
              <w:rPr>
                <w:rFonts w:cs="Arial"/>
              </w:rPr>
            </w:pPr>
          </w:p>
          <w:p w:rsidR="00976D40" w:rsidRPr="00D95972" w:rsidRDefault="00976D40" w:rsidP="00976D40">
            <w:pPr>
              <w:rPr>
                <w:rFonts w:cs="Arial"/>
              </w:rPr>
            </w:pPr>
          </w:p>
        </w:tc>
      </w:tr>
      <w:tr w:rsidR="00976D40" w:rsidRPr="00D95972" w:rsidTr="00450F6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r w:rsidRPr="003B4C61">
              <w:t>C1-205237</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UE behavior when the timer T3347 is stopped</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r>
              <w:rPr>
                <w:rFonts w:cs="Arial"/>
                <w:color w:val="000000"/>
              </w:rPr>
              <w:t>CR 2502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50F60" w:rsidRDefault="00450F60" w:rsidP="00976D40">
            <w:pPr>
              <w:rPr>
                <w:rFonts w:cs="Arial"/>
              </w:rPr>
            </w:pPr>
            <w:r>
              <w:rPr>
                <w:rFonts w:cs="Arial"/>
              </w:rPr>
              <w:t>Agreed</w:t>
            </w:r>
          </w:p>
          <w:p w:rsidR="00976D40" w:rsidRDefault="00976D40" w:rsidP="00976D40">
            <w:pPr>
              <w:rPr>
                <w:ins w:id="555" w:author="Nokia-pre125" w:date="2020-08-25T08:33:00Z"/>
                <w:rFonts w:cs="Arial"/>
              </w:rPr>
            </w:pPr>
            <w:ins w:id="556" w:author="Nokia-pre125" w:date="2020-08-25T08:33:00Z">
              <w:r>
                <w:rPr>
                  <w:rFonts w:cs="Arial"/>
                </w:rPr>
                <w:t>Revision of C1-204911</w:t>
              </w:r>
            </w:ins>
          </w:p>
          <w:p w:rsidR="00976D40" w:rsidRDefault="00976D40" w:rsidP="00976D40">
            <w:pPr>
              <w:rPr>
                <w:ins w:id="557" w:author="Nokia-pre125" w:date="2020-08-25T08:33:00Z"/>
                <w:rFonts w:cs="Arial"/>
              </w:rPr>
            </w:pPr>
            <w:ins w:id="558" w:author="Nokia-pre125" w:date="2020-08-25T08:33:00Z">
              <w:r>
                <w:rPr>
                  <w:rFonts w:cs="Arial"/>
                </w:rPr>
                <w:t>_________________________________________</w:t>
              </w:r>
            </w:ins>
          </w:p>
          <w:p w:rsidR="00976D40" w:rsidRDefault="00976D40" w:rsidP="00976D40">
            <w:pPr>
              <w:rPr>
                <w:rFonts w:cs="Arial"/>
              </w:rPr>
            </w:pPr>
            <w:r>
              <w:rPr>
                <w:rFonts w:cs="Arial"/>
              </w:rPr>
              <w:t>Amer, Thu, 23:39</w:t>
            </w:r>
          </w:p>
          <w:p w:rsidR="00976D40" w:rsidRDefault="00976D40" w:rsidP="00976D40">
            <w:pPr>
              <w:rPr>
                <w:rFonts w:cs="Arial"/>
              </w:rPr>
            </w:pPr>
            <w:r>
              <w:rPr>
                <w:rFonts w:cs="Arial"/>
              </w:rPr>
              <w:t>Typos</w:t>
            </w:r>
          </w:p>
          <w:p w:rsidR="00976D40" w:rsidRDefault="00976D40" w:rsidP="00976D40">
            <w:pPr>
              <w:rPr>
                <w:rFonts w:cs="Arial"/>
              </w:rPr>
            </w:pPr>
          </w:p>
          <w:p w:rsidR="00976D40" w:rsidRDefault="00976D40" w:rsidP="00976D40">
            <w:pPr>
              <w:rPr>
                <w:rFonts w:cs="Arial"/>
              </w:rPr>
            </w:pPr>
            <w:r>
              <w:rPr>
                <w:rFonts w:cs="Arial"/>
              </w:rPr>
              <w:t>Yudai, Fri, 04:48</w:t>
            </w:r>
          </w:p>
          <w:p w:rsidR="00976D40" w:rsidRDefault="00976D40" w:rsidP="00976D40">
            <w:pPr>
              <w:rPr>
                <w:rFonts w:cs="Arial"/>
              </w:rPr>
            </w:pPr>
            <w:r>
              <w:rPr>
                <w:rFonts w:cs="Arial"/>
              </w:rPr>
              <w:t>Provides rev1</w:t>
            </w:r>
          </w:p>
          <w:p w:rsidR="00976D40" w:rsidRDefault="00976D40" w:rsidP="00976D40">
            <w:pPr>
              <w:rPr>
                <w:rFonts w:cs="Arial"/>
              </w:rPr>
            </w:pPr>
          </w:p>
          <w:p w:rsidR="00976D40" w:rsidRDefault="00976D40" w:rsidP="00976D40">
            <w:pPr>
              <w:rPr>
                <w:rFonts w:cs="Arial"/>
              </w:rPr>
            </w:pPr>
            <w:r>
              <w:rPr>
                <w:rFonts w:cs="Arial"/>
              </w:rPr>
              <w:t>Kaj, Fri, 10:26</w:t>
            </w:r>
          </w:p>
          <w:p w:rsidR="00976D40" w:rsidRDefault="00976D40" w:rsidP="00976D40">
            <w:pPr>
              <w:rPr>
                <w:rFonts w:cs="Arial"/>
              </w:rPr>
            </w:pPr>
            <w:r>
              <w:rPr>
                <w:rFonts w:cs="Arial"/>
              </w:rPr>
              <w:t>Some editorial, wants to co-sign</w:t>
            </w:r>
          </w:p>
          <w:p w:rsidR="00976D40" w:rsidRDefault="00976D40" w:rsidP="00976D40">
            <w:pPr>
              <w:rPr>
                <w:rFonts w:cs="Arial"/>
              </w:rPr>
            </w:pPr>
          </w:p>
          <w:p w:rsidR="00976D40" w:rsidRDefault="00976D40" w:rsidP="00976D40">
            <w:pPr>
              <w:rPr>
                <w:rFonts w:cs="Arial"/>
              </w:rPr>
            </w:pPr>
            <w:r>
              <w:rPr>
                <w:rFonts w:cs="Arial"/>
              </w:rPr>
              <w:t>Yudai, Fri, 12:34</w:t>
            </w:r>
          </w:p>
          <w:p w:rsidR="00976D40" w:rsidRPr="00D95972" w:rsidRDefault="00976D40" w:rsidP="00976D40">
            <w:pPr>
              <w:rPr>
                <w:rFonts w:cs="Arial"/>
              </w:rPr>
            </w:pPr>
            <w:r>
              <w:rPr>
                <w:rFonts w:cs="Arial"/>
              </w:rPr>
              <w:t>rev</w:t>
            </w:r>
          </w:p>
        </w:tc>
      </w:tr>
      <w:tr w:rsidR="00976D40" w:rsidRPr="00D95972" w:rsidTr="00BE6925">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r w:rsidRPr="003903D4">
              <w:t>C1-205521</w:t>
            </w: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Multiple payloads via CPSR</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r>
              <w:rPr>
                <w:rFonts w:cs="Arial"/>
                <w:color w:val="000000"/>
              </w:rPr>
              <w:t>CR 2574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E6925" w:rsidRDefault="00BE6925" w:rsidP="00976D40">
            <w:pPr>
              <w:rPr>
                <w:rFonts w:cs="Arial"/>
              </w:rPr>
            </w:pPr>
            <w:r>
              <w:rPr>
                <w:rFonts w:cs="Arial"/>
              </w:rPr>
              <w:t>Postponed</w:t>
            </w:r>
          </w:p>
          <w:p w:rsidR="00976D40" w:rsidRDefault="00976D40" w:rsidP="00976D40">
            <w:pPr>
              <w:rPr>
                <w:rFonts w:cs="Arial"/>
              </w:rPr>
            </w:pPr>
            <w:ins w:id="559" w:author="Nokia-pre125" w:date="2020-08-27T13:18:00Z">
              <w:r>
                <w:rPr>
                  <w:rFonts w:cs="Arial"/>
                </w:rPr>
                <w:t>Revision of C1-205105</w:t>
              </w:r>
            </w:ins>
          </w:p>
          <w:p w:rsidR="00976D40" w:rsidRDefault="00976D40" w:rsidP="00976D40">
            <w:pPr>
              <w:rPr>
                <w:rFonts w:cs="Arial"/>
              </w:rPr>
            </w:pPr>
          </w:p>
          <w:p w:rsidR="00976D40" w:rsidRDefault="00976D40" w:rsidP="00976D40">
            <w:pPr>
              <w:rPr>
                <w:rFonts w:cs="Arial"/>
              </w:rPr>
            </w:pPr>
            <w:r>
              <w:rPr>
                <w:rFonts w:cs="Arial"/>
              </w:rPr>
              <w:t>Kaj, Thu, 1134</w:t>
            </w:r>
          </w:p>
          <w:p w:rsidR="00976D40" w:rsidRDefault="00976D40" w:rsidP="00976D40">
            <w:pPr>
              <w:rPr>
                <w:rFonts w:cs="Arial"/>
              </w:rPr>
            </w:pPr>
            <w:r>
              <w:rPr>
                <w:rFonts w:cs="Arial"/>
              </w:rPr>
              <w:t>Against this, even in rel-17</w:t>
            </w:r>
          </w:p>
          <w:p w:rsidR="00976D40" w:rsidRDefault="00976D40" w:rsidP="00976D40">
            <w:pPr>
              <w:rPr>
                <w:rFonts w:cs="Arial"/>
              </w:rPr>
            </w:pPr>
          </w:p>
          <w:p w:rsidR="000A695E" w:rsidRDefault="000A695E" w:rsidP="00976D40">
            <w:pPr>
              <w:rPr>
                <w:rFonts w:cs="Arial"/>
              </w:rPr>
            </w:pPr>
            <w:r>
              <w:rPr>
                <w:rFonts w:cs="Arial"/>
              </w:rPr>
              <w:t>Lin, Thu, 1355</w:t>
            </w:r>
          </w:p>
          <w:p w:rsidR="000A695E" w:rsidRDefault="000A695E" w:rsidP="00976D40">
            <w:pPr>
              <w:rPr>
                <w:rFonts w:cs="Arial"/>
              </w:rPr>
            </w:pPr>
            <w:r>
              <w:rPr>
                <w:rFonts w:cs="Arial"/>
              </w:rPr>
              <w:t>Defending</w:t>
            </w:r>
          </w:p>
          <w:p w:rsidR="00DF70C5" w:rsidRDefault="00DF70C5" w:rsidP="00976D40">
            <w:pPr>
              <w:rPr>
                <w:rFonts w:cs="Arial"/>
              </w:rPr>
            </w:pPr>
          </w:p>
          <w:p w:rsidR="00DF70C5" w:rsidRDefault="00DF70C5" w:rsidP="00976D40">
            <w:pPr>
              <w:rPr>
                <w:rFonts w:cs="Arial"/>
              </w:rPr>
            </w:pPr>
            <w:r>
              <w:rPr>
                <w:rFonts w:cs="Arial"/>
              </w:rPr>
              <w:t>Kaj, Fri, 1133</w:t>
            </w:r>
          </w:p>
          <w:p w:rsidR="00DF70C5" w:rsidRPr="00DF70C5" w:rsidRDefault="00DF70C5" w:rsidP="00976D40">
            <w:pPr>
              <w:rPr>
                <w:rFonts w:cs="Arial"/>
                <w:b/>
                <w:bCs/>
              </w:rPr>
            </w:pPr>
            <w:r w:rsidRPr="00DF70C5">
              <w:rPr>
                <w:rFonts w:cs="Arial"/>
                <w:b/>
                <w:bCs/>
              </w:rPr>
              <w:t>Cannot agree</w:t>
            </w:r>
          </w:p>
          <w:p w:rsidR="00DF70C5" w:rsidRDefault="00DF70C5" w:rsidP="00976D40">
            <w:pPr>
              <w:rPr>
                <w:rFonts w:cs="Arial"/>
              </w:rPr>
            </w:pPr>
          </w:p>
          <w:p w:rsidR="000A695E" w:rsidRDefault="000A695E" w:rsidP="00976D40">
            <w:pPr>
              <w:rPr>
                <w:ins w:id="560" w:author="Nokia-pre125" w:date="2020-08-27T13:18:00Z"/>
                <w:rFonts w:cs="Arial"/>
              </w:rPr>
            </w:pPr>
          </w:p>
          <w:p w:rsidR="00976D40" w:rsidRDefault="00976D40" w:rsidP="00976D40">
            <w:pPr>
              <w:rPr>
                <w:ins w:id="561" w:author="Nokia-pre125" w:date="2020-08-27T13:18:00Z"/>
                <w:rFonts w:cs="Arial"/>
              </w:rPr>
            </w:pPr>
            <w:ins w:id="562" w:author="Nokia-pre125" w:date="2020-08-27T13:18:00Z">
              <w:r>
                <w:rPr>
                  <w:rFonts w:cs="Arial"/>
                </w:rPr>
                <w:t>_________________________________________</w:t>
              </w:r>
            </w:ins>
          </w:p>
          <w:p w:rsidR="00976D40" w:rsidRDefault="00976D40" w:rsidP="00976D40">
            <w:pPr>
              <w:rPr>
                <w:rFonts w:cs="Arial"/>
              </w:rPr>
            </w:pPr>
            <w:r>
              <w:rPr>
                <w:rFonts w:cs="Arial"/>
              </w:rPr>
              <w:t>Yanchao, Thu, 11:15</w:t>
            </w:r>
          </w:p>
          <w:p w:rsidR="00976D40" w:rsidRDefault="00976D40" w:rsidP="00976D40">
            <w:pPr>
              <w:rPr>
                <w:rFonts w:cs="Arial"/>
              </w:rPr>
            </w:pPr>
            <w:r>
              <w:rPr>
                <w:rFonts w:cs="Arial"/>
              </w:rPr>
              <w:t>Some conflicts that need to be resolved</w:t>
            </w:r>
          </w:p>
          <w:p w:rsidR="00976D40" w:rsidRDefault="00976D40" w:rsidP="00976D40">
            <w:pPr>
              <w:rPr>
                <w:rFonts w:cs="Arial"/>
              </w:rPr>
            </w:pPr>
          </w:p>
          <w:p w:rsidR="00976D40" w:rsidRDefault="00976D40" w:rsidP="00976D40">
            <w:pPr>
              <w:rPr>
                <w:rFonts w:cs="Arial"/>
              </w:rPr>
            </w:pPr>
            <w:r>
              <w:rPr>
                <w:rFonts w:cs="Arial"/>
              </w:rPr>
              <w:t>Kaj, Thu, 14:50</w:t>
            </w:r>
          </w:p>
          <w:p w:rsidR="00976D40" w:rsidRDefault="00976D40" w:rsidP="00976D40">
            <w:pPr>
              <w:rPr>
                <w:rFonts w:cs="Arial"/>
              </w:rPr>
            </w:pPr>
            <w:r>
              <w:rPr>
                <w:rFonts w:cs="Arial"/>
              </w:rPr>
              <w:t>No need for multiple payloads, CR is not needed</w:t>
            </w:r>
          </w:p>
          <w:p w:rsidR="00976D40" w:rsidRDefault="00976D40" w:rsidP="00976D40">
            <w:pPr>
              <w:rPr>
                <w:rFonts w:cs="Arial"/>
              </w:rPr>
            </w:pPr>
          </w:p>
          <w:p w:rsidR="00976D40" w:rsidRDefault="00976D40" w:rsidP="00976D40">
            <w:pPr>
              <w:rPr>
                <w:rFonts w:cs="Arial"/>
              </w:rPr>
            </w:pPr>
            <w:r>
              <w:rPr>
                <w:rFonts w:cs="Arial"/>
              </w:rPr>
              <w:t>Mahmoud, Thu, 21:13</w:t>
            </w:r>
          </w:p>
          <w:p w:rsidR="00976D40" w:rsidRDefault="00976D40" w:rsidP="00976D40">
            <w:pPr>
              <w:rPr>
                <w:rFonts w:cs="Arial"/>
              </w:rPr>
            </w:pPr>
            <w:r>
              <w:rPr>
                <w:rFonts w:cs="Arial"/>
              </w:rPr>
              <w:t>Should progress, but some changes are needed</w:t>
            </w:r>
          </w:p>
          <w:p w:rsidR="00976D40" w:rsidRDefault="00976D40" w:rsidP="00976D40">
            <w:pPr>
              <w:rPr>
                <w:rFonts w:cs="Arial"/>
              </w:rPr>
            </w:pPr>
          </w:p>
          <w:p w:rsidR="00976D40" w:rsidRDefault="00976D40" w:rsidP="00976D40">
            <w:pPr>
              <w:rPr>
                <w:rFonts w:cs="Arial"/>
              </w:rPr>
            </w:pPr>
            <w:r>
              <w:rPr>
                <w:rFonts w:cs="Arial"/>
              </w:rPr>
              <w:t>Amer, Thu, 00:02</w:t>
            </w:r>
          </w:p>
          <w:p w:rsidR="00976D40" w:rsidRPr="008C175A" w:rsidRDefault="00976D40" w:rsidP="00976D40">
            <w:pPr>
              <w:rPr>
                <w:rFonts w:cs="Arial"/>
                <w:b/>
                <w:bCs/>
              </w:rPr>
            </w:pPr>
            <w:r w:rsidRPr="008C175A">
              <w:rPr>
                <w:rFonts w:cs="Arial"/>
                <w:b/>
                <w:bCs/>
              </w:rPr>
              <w:t>Use case is weak, not needed</w:t>
            </w:r>
          </w:p>
          <w:p w:rsidR="00976D40" w:rsidRDefault="00976D40" w:rsidP="00976D40">
            <w:pPr>
              <w:rPr>
                <w:rFonts w:cs="Arial"/>
              </w:rPr>
            </w:pPr>
          </w:p>
          <w:p w:rsidR="00976D40" w:rsidRDefault="00976D40" w:rsidP="00976D40">
            <w:pPr>
              <w:rPr>
                <w:rFonts w:cs="Arial"/>
              </w:rPr>
            </w:pPr>
            <w:r>
              <w:rPr>
                <w:rFonts w:cs="Arial"/>
              </w:rPr>
              <w:t>Kaj, Fri, 10:31</w:t>
            </w:r>
          </w:p>
          <w:p w:rsidR="00976D40" w:rsidRPr="008C175A" w:rsidRDefault="00976D40" w:rsidP="00976D40">
            <w:pPr>
              <w:rPr>
                <w:rFonts w:cs="Arial"/>
                <w:b/>
                <w:bCs/>
              </w:rPr>
            </w:pPr>
            <w:r w:rsidRPr="008C175A">
              <w:rPr>
                <w:rFonts w:cs="Arial"/>
                <w:b/>
                <w:bCs/>
              </w:rPr>
              <w:t>Does not agree with Mahmoud</w:t>
            </w:r>
          </w:p>
          <w:p w:rsidR="00976D40" w:rsidRDefault="00976D40" w:rsidP="00976D40">
            <w:pPr>
              <w:rPr>
                <w:rFonts w:cs="Arial"/>
              </w:rPr>
            </w:pPr>
          </w:p>
          <w:p w:rsidR="00976D40" w:rsidRDefault="00976D40" w:rsidP="00976D40">
            <w:pPr>
              <w:rPr>
                <w:rFonts w:cs="Arial"/>
              </w:rPr>
            </w:pPr>
            <w:r>
              <w:rPr>
                <w:rFonts w:cs="Arial"/>
              </w:rPr>
              <w:t>Lin, Fri, 16:45</w:t>
            </w:r>
          </w:p>
          <w:p w:rsidR="00976D40" w:rsidRDefault="00976D40" w:rsidP="00976D40">
            <w:pPr>
              <w:rPr>
                <w:rFonts w:cs="Arial"/>
              </w:rPr>
            </w:pPr>
            <w:r>
              <w:rPr>
                <w:rFonts w:cs="Arial"/>
              </w:rPr>
              <w:t>To Yanchao</w:t>
            </w:r>
          </w:p>
          <w:p w:rsidR="00976D40" w:rsidRDefault="00976D40" w:rsidP="00976D40">
            <w:pPr>
              <w:rPr>
                <w:rFonts w:cs="Arial"/>
              </w:rPr>
            </w:pPr>
          </w:p>
          <w:p w:rsidR="00976D40" w:rsidRDefault="00976D40" w:rsidP="00976D40">
            <w:pPr>
              <w:rPr>
                <w:rFonts w:cs="Arial"/>
              </w:rPr>
            </w:pPr>
            <w:r>
              <w:rPr>
                <w:rFonts w:cs="Arial"/>
              </w:rPr>
              <w:t>Lin, Fri, 17:19</w:t>
            </w:r>
          </w:p>
          <w:p w:rsidR="00976D40" w:rsidRDefault="00976D40" w:rsidP="00976D40">
            <w:pPr>
              <w:rPr>
                <w:rFonts w:cs="Arial"/>
              </w:rPr>
            </w:pPr>
            <w:r>
              <w:rPr>
                <w:rFonts w:cs="Arial"/>
              </w:rPr>
              <w:t>Defending</w:t>
            </w:r>
          </w:p>
          <w:p w:rsidR="00976D40" w:rsidRDefault="00976D40" w:rsidP="00976D40">
            <w:pPr>
              <w:rPr>
                <w:rFonts w:cs="Arial"/>
              </w:rPr>
            </w:pPr>
          </w:p>
          <w:p w:rsidR="00976D40" w:rsidRDefault="00976D40" w:rsidP="00976D40">
            <w:pPr>
              <w:rPr>
                <w:rFonts w:cs="Arial"/>
              </w:rPr>
            </w:pPr>
            <w:r>
              <w:rPr>
                <w:rFonts w:cs="Arial"/>
              </w:rPr>
              <w:t>Lin, Fri, 17:19</w:t>
            </w:r>
          </w:p>
          <w:p w:rsidR="00976D40" w:rsidRDefault="00976D40" w:rsidP="00976D40">
            <w:pPr>
              <w:rPr>
                <w:rFonts w:cs="Arial"/>
              </w:rPr>
            </w:pPr>
            <w:r>
              <w:rPr>
                <w:rFonts w:cs="Arial"/>
              </w:rPr>
              <w:t>Defending to kaj and amer</w:t>
            </w:r>
          </w:p>
          <w:p w:rsidR="00976D40" w:rsidRDefault="00976D40" w:rsidP="00976D40">
            <w:pPr>
              <w:rPr>
                <w:rFonts w:cs="Arial"/>
              </w:rPr>
            </w:pPr>
          </w:p>
          <w:p w:rsidR="00976D40" w:rsidRDefault="00976D40" w:rsidP="00976D40">
            <w:pPr>
              <w:rPr>
                <w:rFonts w:cs="Arial"/>
              </w:rPr>
            </w:pPr>
            <w:r>
              <w:rPr>
                <w:rFonts w:cs="Arial"/>
              </w:rPr>
              <w:t>Lin, Fri, 17:30</w:t>
            </w:r>
          </w:p>
          <w:p w:rsidR="00976D40" w:rsidRDefault="00976D40" w:rsidP="00976D40">
            <w:pPr>
              <w:rPr>
                <w:rFonts w:cs="Arial"/>
              </w:rPr>
            </w:pPr>
            <w:r>
              <w:rPr>
                <w:rFonts w:cs="Arial"/>
              </w:rPr>
              <w:t>Offering revision to Mahmoud</w:t>
            </w:r>
          </w:p>
          <w:p w:rsidR="00976D40" w:rsidRDefault="00976D40" w:rsidP="00976D40">
            <w:pPr>
              <w:rPr>
                <w:rFonts w:cs="Arial"/>
              </w:rPr>
            </w:pPr>
          </w:p>
          <w:p w:rsidR="00976D40" w:rsidRDefault="00976D40" w:rsidP="00976D40">
            <w:pPr>
              <w:rPr>
                <w:rFonts w:cs="Arial"/>
              </w:rPr>
            </w:pPr>
            <w:r>
              <w:rPr>
                <w:rFonts w:cs="Arial"/>
              </w:rPr>
              <w:t>Mahmoud, Fri, 22:20</w:t>
            </w:r>
          </w:p>
          <w:p w:rsidR="00976D40" w:rsidRDefault="00976D40" w:rsidP="00976D40">
            <w:pPr>
              <w:rPr>
                <w:rFonts w:cs="Arial"/>
              </w:rPr>
            </w:pPr>
            <w:r>
              <w:rPr>
                <w:rFonts w:cs="Arial"/>
              </w:rPr>
              <w:t>Answering Kaj, accepting Lin’s comment</w:t>
            </w:r>
          </w:p>
          <w:p w:rsidR="00976D40" w:rsidRDefault="00976D40" w:rsidP="00976D40">
            <w:pPr>
              <w:rPr>
                <w:rFonts w:cs="Arial"/>
              </w:rPr>
            </w:pPr>
          </w:p>
          <w:p w:rsidR="00976D40" w:rsidRDefault="00976D40" w:rsidP="00976D40">
            <w:pPr>
              <w:rPr>
                <w:rFonts w:cs="Arial"/>
              </w:rPr>
            </w:pPr>
            <w:r>
              <w:rPr>
                <w:rFonts w:cs="Arial"/>
              </w:rPr>
              <w:t>Kaj, Mon, 09:15</w:t>
            </w:r>
          </w:p>
          <w:p w:rsidR="00976D40" w:rsidRDefault="00976D40" w:rsidP="00976D40">
            <w:pPr>
              <w:rPr>
                <w:rFonts w:cs="Arial"/>
              </w:rPr>
            </w:pPr>
            <w:r>
              <w:rPr>
                <w:rFonts w:cs="Arial"/>
              </w:rPr>
              <w:t>Not strong use case, further this is a new feature not coverd in exception sheet</w:t>
            </w:r>
          </w:p>
          <w:p w:rsidR="00976D40" w:rsidRDefault="00976D40" w:rsidP="00976D40">
            <w:pPr>
              <w:rPr>
                <w:rFonts w:cs="Arial"/>
              </w:rPr>
            </w:pPr>
          </w:p>
          <w:p w:rsidR="00976D40" w:rsidRDefault="00976D40" w:rsidP="00976D40">
            <w:pPr>
              <w:rPr>
                <w:rFonts w:cs="Arial"/>
              </w:rPr>
            </w:pPr>
            <w:r>
              <w:rPr>
                <w:rFonts w:cs="Arial"/>
              </w:rPr>
              <w:t>Amer, Mon, 09:46</w:t>
            </w:r>
          </w:p>
          <w:p w:rsidR="00976D40" w:rsidRDefault="00976D40" w:rsidP="00976D40">
            <w:pPr>
              <w:rPr>
                <w:rFonts w:cs="Arial"/>
              </w:rPr>
            </w:pPr>
            <w:r>
              <w:rPr>
                <w:rFonts w:cs="Arial"/>
              </w:rPr>
              <w:t>Not agreing this is needed</w:t>
            </w:r>
          </w:p>
          <w:p w:rsidR="00976D40" w:rsidRDefault="00976D40" w:rsidP="00976D40">
            <w:pPr>
              <w:rPr>
                <w:rFonts w:cs="Arial"/>
              </w:rPr>
            </w:pPr>
          </w:p>
          <w:p w:rsidR="00976D40" w:rsidRDefault="00976D40" w:rsidP="00976D40">
            <w:pPr>
              <w:rPr>
                <w:rFonts w:cs="Arial"/>
              </w:rPr>
            </w:pPr>
            <w:r>
              <w:rPr>
                <w:rFonts w:cs="Arial"/>
              </w:rPr>
              <w:t>Lin, Tue,10:40</w:t>
            </w:r>
          </w:p>
          <w:p w:rsidR="00976D40" w:rsidRDefault="00976D40" w:rsidP="00976D40">
            <w:pPr>
              <w:rPr>
                <w:rFonts w:cs="Arial"/>
              </w:rPr>
            </w:pPr>
            <w:r>
              <w:rPr>
                <w:rFonts w:cs="Arial"/>
              </w:rPr>
              <w:t>Defending and providing a rev</w:t>
            </w:r>
          </w:p>
          <w:p w:rsidR="00976D40" w:rsidRDefault="00976D40" w:rsidP="00976D40">
            <w:pPr>
              <w:rPr>
                <w:rFonts w:cs="Arial"/>
              </w:rPr>
            </w:pPr>
          </w:p>
          <w:p w:rsidR="00976D40" w:rsidRDefault="00976D40" w:rsidP="00976D40">
            <w:pPr>
              <w:rPr>
                <w:rFonts w:cs="Arial"/>
              </w:rPr>
            </w:pPr>
            <w:r>
              <w:rPr>
                <w:rFonts w:cs="Arial"/>
              </w:rPr>
              <w:t>Amer, Tue, 11:23</w:t>
            </w:r>
          </w:p>
          <w:p w:rsidR="00976D40" w:rsidRDefault="00976D40" w:rsidP="00976D40">
            <w:pPr>
              <w:rPr>
                <w:rFonts w:cs="Arial"/>
              </w:rPr>
            </w:pPr>
            <w:r>
              <w:rPr>
                <w:rFonts w:cs="Arial"/>
              </w:rPr>
              <w:t>Not needed</w:t>
            </w:r>
          </w:p>
          <w:p w:rsidR="00976D40" w:rsidRDefault="00976D40" w:rsidP="00976D40">
            <w:pPr>
              <w:rPr>
                <w:rFonts w:cs="Arial"/>
              </w:rPr>
            </w:pPr>
          </w:p>
          <w:p w:rsidR="00976D40" w:rsidRDefault="00976D40" w:rsidP="00976D40">
            <w:pPr>
              <w:rPr>
                <w:rFonts w:cs="Arial"/>
              </w:rPr>
            </w:pPr>
            <w:r>
              <w:rPr>
                <w:rFonts w:cs="Arial"/>
              </w:rPr>
              <w:t>Mahmoud, Fri, 16:51</w:t>
            </w:r>
          </w:p>
          <w:p w:rsidR="00976D40" w:rsidRDefault="00976D40" w:rsidP="00976D40">
            <w:pPr>
              <w:rPr>
                <w:rFonts w:cs="Arial"/>
              </w:rPr>
            </w:pPr>
            <w:r>
              <w:rPr>
                <w:rFonts w:cs="Arial"/>
              </w:rPr>
              <w:t>Fine with the rev</w:t>
            </w:r>
          </w:p>
          <w:p w:rsidR="00976D40" w:rsidRDefault="00976D40" w:rsidP="00976D40">
            <w:pPr>
              <w:rPr>
                <w:rFonts w:cs="Arial"/>
              </w:rPr>
            </w:pPr>
          </w:p>
          <w:p w:rsidR="00976D40" w:rsidRDefault="00976D40" w:rsidP="00976D40">
            <w:pPr>
              <w:rPr>
                <w:rFonts w:cs="Arial"/>
              </w:rPr>
            </w:pPr>
            <w:r>
              <w:rPr>
                <w:rFonts w:cs="Arial"/>
              </w:rPr>
              <w:t>Behrouz, Wed, 02:38</w:t>
            </w:r>
          </w:p>
          <w:p w:rsidR="00976D40" w:rsidRDefault="00976D40" w:rsidP="00976D40">
            <w:pPr>
              <w:rPr>
                <w:rFonts w:cs="Arial"/>
              </w:rPr>
            </w:pPr>
            <w:r>
              <w:rPr>
                <w:rFonts w:cs="Arial"/>
              </w:rPr>
              <w:t>Agrees with Lin</w:t>
            </w:r>
          </w:p>
          <w:p w:rsidR="00976D40" w:rsidRDefault="00976D40" w:rsidP="00976D40">
            <w:pPr>
              <w:rPr>
                <w:rFonts w:cs="Arial"/>
              </w:rPr>
            </w:pPr>
          </w:p>
          <w:p w:rsidR="00976D40" w:rsidRDefault="00976D40" w:rsidP="00976D40">
            <w:pPr>
              <w:rPr>
                <w:rFonts w:cs="Arial"/>
              </w:rPr>
            </w:pPr>
            <w:r>
              <w:rPr>
                <w:rFonts w:cs="Arial"/>
              </w:rPr>
              <w:t>Lin, Wed, 11.42</w:t>
            </w:r>
          </w:p>
          <w:p w:rsidR="00976D40" w:rsidRDefault="00976D40" w:rsidP="00976D40">
            <w:pPr>
              <w:rPr>
                <w:rFonts w:cs="Arial"/>
              </w:rPr>
            </w:pPr>
            <w:r>
              <w:rPr>
                <w:rFonts w:cs="Arial"/>
              </w:rPr>
              <w:t>To Amer, offers to go Rel-17 only</w:t>
            </w:r>
          </w:p>
          <w:p w:rsidR="00976D40" w:rsidRDefault="00976D40" w:rsidP="00976D40">
            <w:pPr>
              <w:rPr>
                <w:rFonts w:cs="Arial"/>
              </w:rPr>
            </w:pPr>
          </w:p>
          <w:p w:rsidR="00976D40" w:rsidRDefault="00976D40" w:rsidP="00976D40">
            <w:pPr>
              <w:rPr>
                <w:rFonts w:cs="Arial"/>
              </w:rPr>
            </w:pPr>
            <w:r>
              <w:rPr>
                <w:rFonts w:cs="Arial"/>
              </w:rPr>
              <w:t>Amer, Thu, 0449</w:t>
            </w:r>
          </w:p>
          <w:p w:rsidR="00976D40" w:rsidRDefault="00976D40" w:rsidP="00976D40">
            <w:pPr>
              <w:rPr>
                <w:rFonts w:cs="Arial"/>
              </w:rPr>
            </w:pPr>
            <w:r>
              <w:rPr>
                <w:rFonts w:cs="Arial"/>
              </w:rPr>
              <w:t>Objects rel-16</w:t>
            </w:r>
          </w:p>
          <w:p w:rsidR="00976D40" w:rsidRDefault="00976D40" w:rsidP="00976D40">
            <w:pPr>
              <w:rPr>
                <w:rFonts w:cs="Arial"/>
              </w:rPr>
            </w:pPr>
          </w:p>
          <w:p w:rsidR="00976D40" w:rsidRPr="00D95972" w:rsidRDefault="00976D40" w:rsidP="00976D40">
            <w:pPr>
              <w:rPr>
                <w:rFonts w:cs="Arial"/>
              </w:rPr>
            </w:pPr>
          </w:p>
        </w:tc>
      </w:tr>
      <w:tr w:rsidR="00491D58" w:rsidRPr="00D95972" w:rsidTr="00FB2841">
        <w:tc>
          <w:tcPr>
            <w:tcW w:w="976" w:type="dxa"/>
            <w:tcBorders>
              <w:top w:val="nil"/>
              <w:left w:val="thinThickThinSmallGap" w:sz="24" w:space="0" w:color="auto"/>
              <w:bottom w:val="nil"/>
            </w:tcBorders>
            <w:shd w:val="clear" w:color="auto" w:fill="auto"/>
          </w:tcPr>
          <w:p w:rsidR="00491D58" w:rsidRPr="00D95972" w:rsidRDefault="00491D58" w:rsidP="00D24744">
            <w:pPr>
              <w:rPr>
                <w:rFonts w:cs="Arial"/>
              </w:rPr>
            </w:pPr>
          </w:p>
        </w:tc>
        <w:tc>
          <w:tcPr>
            <w:tcW w:w="1317" w:type="dxa"/>
            <w:gridSpan w:val="2"/>
            <w:tcBorders>
              <w:top w:val="nil"/>
              <w:bottom w:val="nil"/>
            </w:tcBorders>
            <w:shd w:val="clear" w:color="auto" w:fill="auto"/>
          </w:tcPr>
          <w:p w:rsidR="00491D58" w:rsidRPr="00D95972" w:rsidRDefault="00491D58" w:rsidP="00D24744">
            <w:pPr>
              <w:rPr>
                <w:rFonts w:cs="Arial"/>
              </w:rPr>
            </w:pPr>
          </w:p>
        </w:tc>
        <w:tc>
          <w:tcPr>
            <w:tcW w:w="1088" w:type="dxa"/>
            <w:tcBorders>
              <w:top w:val="single" w:sz="4" w:space="0" w:color="auto"/>
              <w:bottom w:val="single" w:sz="4" w:space="0" w:color="auto"/>
            </w:tcBorders>
            <w:shd w:val="clear" w:color="auto" w:fill="auto"/>
          </w:tcPr>
          <w:p w:rsidR="00491D58" w:rsidRDefault="00491D58" w:rsidP="00D24744">
            <w:r w:rsidRPr="00344C1F">
              <w:t>C1-205</w:t>
            </w:r>
            <w:r>
              <w:t>557</w:t>
            </w:r>
          </w:p>
        </w:tc>
        <w:tc>
          <w:tcPr>
            <w:tcW w:w="4191" w:type="dxa"/>
            <w:gridSpan w:val="3"/>
            <w:tcBorders>
              <w:top w:val="single" w:sz="4" w:space="0" w:color="auto"/>
              <w:bottom w:val="single" w:sz="4" w:space="0" w:color="auto"/>
            </w:tcBorders>
            <w:shd w:val="clear" w:color="auto" w:fill="auto"/>
          </w:tcPr>
          <w:p w:rsidR="00491D58" w:rsidRDefault="00491D58" w:rsidP="00D24744">
            <w:pPr>
              <w:rPr>
                <w:rFonts w:cs="Arial"/>
              </w:rPr>
            </w:pPr>
            <w:r>
              <w:rPr>
                <w:rFonts w:cs="Arial"/>
              </w:rPr>
              <w:t>Avoiding repeated failed redirection but balancing getting intended CIoT services</w:t>
            </w:r>
          </w:p>
        </w:tc>
        <w:tc>
          <w:tcPr>
            <w:tcW w:w="1767" w:type="dxa"/>
            <w:tcBorders>
              <w:top w:val="single" w:sz="4" w:space="0" w:color="auto"/>
              <w:bottom w:val="single" w:sz="4" w:space="0" w:color="auto"/>
            </w:tcBorders>
            <w:shd w:val="clear" w:color="auto" w:fill="auto"/>
          </w:tcPr>
          <w:p w:rsidR="00491D58" w:rsidRDefault="00491D58" w:rsidP="00D24744">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491D58" w:rsidRDefault="00491D58" w:rsidP="00D24744">
            <w:pPr>
              <w:rPr>
                <w:rFonts w:cs="Arial"/>
                <w:color w:val="000000"/>
              </w:rPr>
            </w:pPr>
            <w:r>
              <w:rPr>
                <w:rFonts w:cs="Arial"/>
                <w:color w:val="000000"/>
              </w:rPr>
              <w:t>CR 2415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DA6804" w:rsidRDefault="00DA6804" w:rsidP="00491D58">
            <w:pPr>
              <w:rPr>
                <w:rFonts w:cs="Arial"/>
              </w:rPr>
            </w:pPr>
            <w:r>
              <w:rPr>
                <w:rFonts w:cs="Arial"/>
              </w:rPr>
              <w:t>Postponed</w:t>
            </w:r>
          </w:p>
          <w:p w:rsidR="00DA6804" w:rsidRDefault="00DA6804" w:rsidP="00491D58">
            <w:pPr>
              <w:rPr>
                <w:rFonts w:cs="Arial"/>
              </w:rPr>
            </w:pPr>
            <w:r>
              <w:rPr>
                <w:rFonts w:cs="Arial"/>
              </w:rPr>
              <w:t>Requested by the author</w:t>
            </w:r>
          </w:p>
          <w:p w:rsidR="00DA6804" w:rsidRDefault="00DA6804" w:rsidP="00491D58">
            <w:pPr>
              <w:rPr>
                <w:rFonts w:cs="Arial"/>
              </w:rPr>
            </w:pPr>
          </w:p>
          <w:p w:rsidR="00DA6804" w:rsidRDefault="00DA6804" w:rsidP="00491D58">
            <w:pPr>
              <w:rPr>
                <w:rFonts w:cs="Arial"/>
              </w:rPr>
            </w:pPr>
          </w:p>
          <w:p w:rsidR="00491D58" w:rsidRDefault="00491D58" w:rsidP="00491D58">
            <w:pPr>
              <w:rPr>
                <w:rFonts w:cs="Arial"/>
              </w:rPr>
            </w:pPr>
            <w:ins w:id="563" w:author="Nokia-pre125" w:date="2020-08-27T13:52:00Z">
              <w:r>
                <w:rPr>
                  <w:rFonts w:cs="Arial"/>
                </w:rPr>
                <w:t>Revision of C1-20</w:t>
              </w:r>
            </w:ins>
            <w:r>
              <w:rPr>
                <w:rFonts w:cs="Arial"/>
              </w:rPr>
              <w:t>5298</w:t>
            </w:r>
          </w:p>
          <w:p w:rsidR="00491D58" w:rsidRDefault="00491D58" w:rsidP="00491D58">
            <w:pPr>
              <w:rPr>
                <w:rFonts w:cs="Arial"/>
              </w:rPr>
            </w:pPr>
          </w:p>
          <w:p w:rsidR="00491D58" w:rsidRDefault="00491D58" w:rsidP="00D24744">
            <w:pPr>
              <w:rPr>
                <w:rFonts w:cs="Arial"/>
              </w:rPr>
            </w:pPr>
            <w:ins w:id="564" w:author="Nokia-pre125" w:date="2020-08-27T13:52:00Z">
              <w:r>
                <w:rPr>
                  <w:rFonts w:cs="Arial"/>
                </w:rPr>
                <w:t>Revision of C1-204554</w:t>
              </w:r>
            </w:ins>
          </w:p>
          <w:p w:rsidR="00491D58" w:rsidRDefault="00491D58" w:rsidP="00D24744">
            <w:pPr>
              <w:rPr>
                <w:rFonts w:cs="Arial"/>
              </w:rPr>
            </w:pPr>
          </w:p>
          <w:p w:rsidR="00491D58" w:rsidRDefault="00491D58" w:rsidP="00D24744">
            <w:pPr>
              <w:rPr>
                <w:rFonts w:cs="Arial"/>
              </w:rPr>
            </w:pPr>
            <w:r>
              <w:rPr>
                <w:rFonts w:cs="Arial"/>
              </w:rPr>
              <w:t>Lin, thu, 1430</w:t>
            </w:r>
          </w:p>
          <w:p w:rsidR="00491D58" w:rsidRDefault="00491D58" w:rsidP="00D24744">
            <w:pPr>
              <w:rPr>
                <w:rFonts w:cs="Arial"/>
              </w:rPr>
            </w:pPr>
            <w:r>
              <w:rPr>
                <w:rFonts w:cs="Arial"/>
              </w:rPr>
              <w:t>Can live with it</w:t>
            </w:r>
          </w:p>
          <w:p w:rsidR="00507264" w:rsidRDefault="00507264" w:rsidP="00D24744">
            <w:pPr>
              <w:rPr>
                <w:rFonts w:cs="Arial"/>
              </w:rPr>
            </w:pPr>
          </w:p>
          <w:p w:rsidR="00507264" w:rsidRDefault="00507264" w:rsidP="00D24744">
            <w:pPr>
              <w:rPr>
                <w:rFonts w:cs="Arial"/>
              </w:rPr>
            </w:pPr>
            <w:r>
              <w:rPr>
                <w:rFonts w:cs="Arial"/>
              </w:rPr>
              <w:t>Amer, Fri, 0226</w:t>
            </w:r>
          </w:p>
          <w:p w:rsidR="00507264" w:rsidRDefault="00507264" w:rsidP="00D24744">
            <w:pPr>
              <w:rPr>
                <w:rFonts w:cs="Arial"/>
              </w:rPr>
            </w:pPr>
            <w:r>
              <w:rPr>
                <w:rFonts w:cs="Arial"/>
              </w:rPr>
              <w:t>CANNOT AGREE</w:t>
            </w:r>
          </w:p>
          <w:p w:rsidR="002D7CE2" w:rsidRDefault="002D7CE2" w:rsidP="00D24744">
            <w:pPr>
              <w:rPr>
                <w:rFonts w:cs="Arial"/>
              </w:rPr>
            </w:pPr>
          </w:p>
          <w:p w:rsidR="002D7CE2" w:rsidRDefault="002D7CE2" w:rsidP="00D24744">
            <w:pPr>
              <w:rPr>
                <w:rFonts w:cs="Arial"/>
              </w:rPr>
            </w:pPr>
            <w:r>
              <w:rPr>
                <w:rFonts w:cs="Arial"/>
              </w:rPr>
              <w:t>Marko, Fri, 1349</w:t>
            </w:r>
          </w:p>
          <w:p w:rsidR="002D7CE2" w:rsidRDefault="002D7CE2" w:rsidP="00D24744">
            <w:pPr>
              <w:rPr>
                <w:ins w:id="565" w:author="Nokia-pre125" w:date="2020-08-27T13:52:00Z"/>
                <w:rFonts w:cs="Arial"/>
              </w:rPr>
            </w:pPr>
            <w:r>
              <w:rPr>
                <w:rFonts w:cs="Arial"/>
              </w:rPr>
              <w:t>Commenting, wants to EN to stay</w:t>
            </w:r>
          </w:p>
          <w:p w:rsidR="00491D58" w:rsidRDefault="00491D58" w:rsidP="00D24744">
            <w:pPr>
              <w:rPr>
                <w:ins w:id="566" w:author="Nokia-pre125" w:date="2020-08-27T13:52:00Z"/>
                <w:rFonts w:cs="Arial"/>
              </w:rPr>
            </w:pPr>
            <w:ins w:id="567" w:author="Nokia-pre125" w:date="2020-08-27T13:52:00Z">
              <w:r>
                <w:rPr>
                  <w:rFonts w:cs="Arial"/>
                </w:rPr>
                <w:t>_________________________________________</w:t>
              </w:r>
            </w:ins>
          </w:p>
          <w:p w:rsidR="00491D58" w:rsidRDefault="00491D58" w:rsidP="00D24744">
            <w:pPr>
              <w:rPr>
                <w:rFonts w:cs="Arial"/>
              </w:rPr>
            </w:pPr>
            <w:r>
              <w:rPr>
                <w:rFonts w:cs="Arial"/>
              </w:rPr>
              <w:t>Overlaps with CR in C1-205154 (same topic)</w:t>
            </w:r>
          </w:p>
          <w:p w:rsidR="00491D58" w:rsidRDefault="00491D58" w:rsidP="00D24744">
            <w:pPr>
              <w:rPr>
                <w:rFonts w:cs="Arial"/>
              </w:rPr>
            </w:pPr>
            <w:r>
              <w:rPr>
                <w:rFonts w:cs="Arial"/>
              </w:rPr>
              <w:t>C1-204986, C1-204554, C1-205145 remove same EN</w:t>
            </w:r>
          </w:p>
          <w:p w:rsidR="00491D58" w:rsidRDefault="00491D58" w:rsidP="00D24744">
            <w:pPr>
              <w:rPr>
                <w:rFonts w:cs="Arial"/>
              </w:rPr>
            </w:pPr>
          </w:p>
          <w:p w:rsidR="00491D58" w:rsidRDefault="00491D58" w:rsidP="00D24744">
            <w:pPr>
              <w:rPr>
                <w:rFonts w:cs="Arial"/>
              </w:rPr>
            </w:pPr>
            <w:r>
              <w:rPr>
                <w:rFonts w:cs="Arial"/>
              </w:rPr>
              <w:t>Behrouz, Thu, 19:11</w:t>
            </w:r>
          </w:p>
          <w:p w:rsidR="00491D58" w:rsidRDefault="00491D58" w:rsidP="00D24744">
            <w:pPr>
              <w:rPr>
                <w:rFonts w:cs="Arial"/>
              </w:rPr>
            </w:pPr>
            <w:r>
              <w:rPr>
                <w:rFonts w:cs="Arial"/>
              </w:rPr>
              <w:t xml:space="preserve">Asks a question on </w:t>
            </w:r>
            <w:r w:rsidRPr="004E3492">
              <w:rPr>
                <w:rFonts w:cs="Arial"/>
              </w:rPr>
              <w:t>case this next Periodic Update does not occur for a very long time</w:t>
            </w:r>
          </w:p>
          <w:p w:rsidR="00491D58" w:rsidRDefault="00491D58" w:rsidP="00D24744">
            <w:pPr>
              <w:rPr>
                <w:rFonts w:cs="Arial"/>
              </w:rPr>
            </w:pPr>
          </w:p>
          <w:p w:rsidR="00491D58" w:rsidRDefault="00491D58" w:rsidP="00D24744">
            <w:pPr>
              <w:rPr>
                <w:rFonts w:cs="Arial"/>
              </w:rPr>
            </w:pPr>
            <w:r>
              <w:rPr>
                <w:rFonts w:cs="Arial"/>
              </w:rPr>
              <w:t>Amer, Thu, 23:28</w:t>
            </w:r>
          </w:p>
          <w:p w:rsidR="00491D58" w:rsidRDefault="00491D58" w:rsidP="00D24744">
            <w:pPr>
              <w:rPr>
                <w:rFonts w:cs="Arial"/>
              </w:rPr>
            </w:pPr>
            <w:r>
              <w:rPr>
                <w:rFonts w:cs="Arial"/>
              </w:rPr>
              <w:t>Company is neutral, as a WID rapporteur he suggests to delete the EN and then see how to progress</w:t>
            </w:r>
          </w:p>
          <w:p w:rsidR="00491D58" w:rsidRDefault="00491D58" w:rsidP="00D24744">
            <w:pPr>
              <w:rPr>
                <w:rFonts w:cs="Arial"/>
              </w:rPr>
            </w:pPr>
          </w:p>
          <w:p w:rsidR="00491D58" w:rsidRDefault="00491D58" w:rsidP="00D24744">
            <w:pPr>
              <w:rPr>
                <w:rFonts w:cs="Arial"/>
              </w:rPr>
            </w:pPr>
            <w:r>
              <w:rPr>
                <w:rFonts w:cs="Arial"/>
              </w:rPr>
              <w:t>Chen, Fri, 14:46</w:t>
            </w:r>
          </w:p>
          <w:p w:rsidR="00491D58" w:rsidRDefault="00491D58" w:rsidP="00D24744">
            <w:pPr>
              <w:rPr>
                <w:rFonts w:cs="Arial"/>
              </w:rPr>
            </w:pPr>
            <w:r>
              <w:rPr>
                <w:rFonts w:cs="Arial"/>
              </w:rPr>
              <w:t>Explaining</w:t>
            </w:r>
          </w:p>
          <w:p w:rsidR="00491D58" w:rsidRDefault="00491D58" w:rsidP="00D24744">
            <w:pPr>
              <w:rPr>
                <w:rFonts w:cs="Arial"/>
              </w:rPr>
            </w:pPr>
          </w:p>
          <w:p w:rsidR="00491D58" w:rsidRDefault="00491D58" w:rsidP="00D24744">
            <w:pPr>
              <w:rPr>
                <w:rFonts w:cs="Arial"/>
              </w:rPr>
            </w:pPr>
            <w:r>
              <w:rPr>
                <w:rFonts w:cs="Arial"/>
              </w:rPr>
              <w:t>Lin, Mon, 01:00</w:t>
            </w:r>
          </w:p>
          <w:p w:rsidR="00491D58" w:rsidRDefault="00491D58" w:rsidP="00D24744">
            <w:pPr>
              <w:rPr>
                <w:rFonts w:cs="Arial"/>
              </w:rPr>
            </w:pPr>
            <w:r>
              <w:rPr>
                <w:rFonts w:cs="Arial"/>
              </w:rPr>
              <w:t>Ok in principle, changes requested</w:t>
            </w:r>
          </w:p>
          <w:p w:rsidR="00491D58" w:rsidRDefault="00491D58" w:rsidP="00D24744">
            <w:pPr>
              <w:rPr>
                <w:rFonts w:cs="Arial"/>
              </w:rPr>
            </w:pPr>
          </w:p>
          <w:p w:rsidR="00491D58" w:rsidRDefault="00491D58" w:rsidP="00D24744">
            <w:pPr>
              <w:rPr>
                <w:rFonts w:cs="Arial"/>
              </w:rPr>
            </w:pPr>
            <w:r>
              <w:rPr>
                <w:rFonts w:cs="Arial"/>
              </w:rPr>
              <w:t>Behrouz, Mon, 04:58</w:t>
            </w:r>
          </w:p>
          <w:p w:rsidR="00491D58" w:rsidRDefault="00491D58" w:rsidP="00D24744">
            <w:pPr>
              <w:rPr>
                <w:rFonts w:cs="Arial"/>
              </w:rPr>
            </w:pPr>
            <w:r>
              <w:rPr>
                <w:rFonts w:cs="Arial"/>
              </w:rPr>
              <w:t>Explaining his comments</w:t>
            </w:r>
          </w:p>
          <w:p w:rsidR="00491D58" w:rsidRDefault="00491D58" w:rsidP="00D24744">
            <w:pPr>
              <w:rPr>
                <w:rFonts w:cs="Arial"/>
              </w:rPr>
            </w:pPr>
          </w:p>
          <w:p w:rsidR="00491D58" w:rsidRDefault="00491D58" w:rsidP="00D24744">
            <w:pPr>
              <w:rPr>
                <w:rFonts w:cs="Arial"/>
              </w:rPr>
            </w:pPr>
            <w:r>
              <w:rPr>
                <w:rFonts w:cs="Arial"/>
              </w:rPr>
              <w:t>Chen, Mon, 16:24</w:t>
            </w:r>
          </w:p>
          <w:p w:rsidR="00491D58" w:rsidRDefault="00491D58" w:rsidP="00D24744">
            <w:pPr>
              <w:rPr>
                <w:rFonts w:cs="Arial"/>
              </w:rPr>
            </w:pPr>
            <w:r>
              <w:rPr>
                <w:rFonts w:cs="Arial"/>
              </w:rPr>
              <w:t>Discussing</w:t>
            </w:r>
          </w:p>
          <w:p w:rsidR="00491D58" w:rsidRDefault="00491D58" w:rsidP="00D24744">
            <w:pPr>
              <w:rPr>
                <w:rFonts w:cs="Arial"/>
              </w:rPr>
            </w:pPr>
          </w:p>
          <w:p w:rsidR="00491D58" w:rsidRDefault="00491D58" w:rsidP="00D24744">
            <w:pPr>
              <w:rPr>
                <w:rFonts w:cs="Arial"/>
              </w:rPr>
            </w:pPr>
            <w:r>
              <w:rPr>
                <w:rFonts w:cs="Arial"/>
              </w:rPr>
              <w:t>Behrouze, Mon, 16:40</w:t>
            </w:r>
          </w:p>
          <w:p w:rsidR="00491D58" w:rsidRDefault="00491D58" w:rsidP="00D24744">
            <w:pPr>
              <w:rPr>
                <w:rFonts w:cs="Arial"/>
              </w:rPr>
            </w:pPr>
            <w:r>
              <w:rPr>
                <w:rFonts w:cs="Arial"/>
              </w:rPr>
              <w:t xml:space="preserve">Highlighting that there is still a misunderstanding </w:t>
            </w:r>
          </w:p>
          <w:p w:rsidR="00491D58" w:rsidRDefault="00491D58" w:rsidP="00D24744">
            <w:pPr>
              <w:rPr>
                <w:rFonts w:cs="Arial"/>
              </w:rPr>
            </w:pPr>
          </w:p>
          <w:p w:rsidR="00491D58" w:rsidRDefault="00491D58" w:rsidP="00D24744">
            <w:pPr>
              <w:rPr>
                <w:rFonts w:cs="Arial"/>
              </w:rPr>
            </w:pPr>
            <w:r>
              <w:rPr>
                <w:rFonts w:cs="Arial"/>
              </w:rPr>
              <w:t>Marko, Mon, 16:46</w:t>
            </w:r>
          </w:p>
          <w:p w:rsidR="00491D58" w:rsidRDefault="00491D58" w:rsidP="00D24744">
            <w:pPr>
              <w:rPr>
                <w:rFonts w:cs="Arial"/>
              </w:rPr>
            </w:pPr>
            <w:r>
              <w:rPr>
                <w:rFonts w:cs="Arial"/>
              </w:rPr>
              <w:t>Attempt to start the compromise</w:t>
            </w:r>
          </w:p>
          <w:p w:rsidR="00491D58" w:rsidRDefault="00491D58" w:rsidP="00D24744">
            <w:pPr>
              <w:rPr>
                <w:rFonts w:cs="Arial"/>
              </w:rPr>
            </w:pPr>
          </w:p>
          <w:p w:rsidR="00491D58" w:rsidRDefault="00491D58" w:rsidP="00D24744">
            <w:pPr>
              <w:rPr>
                <w:rFonts w:cs="Arial"/>
              </w:rPr>
            </w:pPr>
            <w:r>
              <w:rPr>
                <w:rFonts w:cs="Arial"/>
              </w:rPr>
              <w:t>Chen, Mon, 17:41</w:t>
            </w:r>
          </w:p>
          <w:p w:rsidR="00491D58" w:rsidRDefault="00491D58" w:rsidP="00D24744">
            <w:pPr>
              <w:rPr>
                <w:rFonts w:cs="Arial"/>
              </w:rPr>
            </w:pPr>
            <w:r>
              <w:rPr>
                <w:rFonts w:cs="Arial"/>
              </w:rPr>
              <w:t>Work on the compromise</w:t>
            </w:r>
          </w:p>
          <w:p w:rsidR="00491D58" w:rsidRDefault="00491D58" w:rsidP="00D24744">
            <w:pPr>
              <w:rPr>
                <w:rFonts w:cs="Arial"/>
              </w:rPr>
            </w:pPr>
          </w:p>
          <w:p w:rsidR="00491D58" w:rsidRDefault="00491D58" w:rsidP="00D24744">
            <w:pPr>
              <w:rPr>
                <w:rFonts w:cs="Arial"/>
              </w:rPr>
            </w:pPr>
            <w:r>
              <w:rPr>
                <w:rFonts w:cs="Arial"/>
              </w:rPr>
              <w:t>Behrouz, Mon, 20:38</w:t>
            </w:r>
          </w:p>
          <w:p w:rsidR="00491D58" w:rsidRDefault="00491D58" w:rsidP="00D24744">
            <w:pPr>
              <w:rPr>
                <w:rFonts w:cs="Arial"/>
              </w:rPr>
            </w:pPr>
            <w:r>
              <w:rPr>
                <w:rFonts w:cs="Arial"/>
              </w:rPr>
              <w:t>Does not have a solution at this point, BUT, we should not simply a solution that is incomplete</w:t>
            </w:r>
          </w:p>
          <w:p w:rsidR="00491D58" w:rsidRDefault="00491D58" w:rsidP="00D24744">
            <w:pPr>
              <w:rPr>
                <w:rFonts w:cs="Arial"/>
              </w:rPr>
            </w:pPr>
          </w:p>
          <w:p w:rsidR="00491D58" w:rsidRDefault="00491D58" w:rsidP="00D24744">
            <w:pPr>
              <w:rPr>
                <w:rFonts w:cs="Arial"/>
              </w:rPr>
            </w:pPr>
            <w:r>
              <w:rPr>
                <w:rFonts w:cs="Arial"/>
              </w:rPr>
              <w:t>Kaj, Tue, 09:41</w:t>
            </w:r>
          </w:p>
          <w:p w:rsidR="00491D58" w:rsidRDefault="00491D58" w:rsidP="00D24744">
            <w:pPr>
              <w:rPr>
                <w:i/>
                <w:iCs/>
                <w:lang w:val="en-US" w:eastAsia="en-US"/>
              </w:rPr>
            </w:pPr>
            <w:r>
              <w:rPr>
                <w:rFonts w:cs="Arial"/>
              </w:rPr>
              <w:t xml:space="preserve">Same as MediaTek, </w:t>
            </w:r>
            <w:r>
              <w:rPr>
                <w:i/>
                <w:iCs/>
                <w:lang w:val="en-US" w:eastAsia="en-US"/>
              </w:rPr>
              <w:t>concerned in NB-IoT device. NB-IoT UE cannot disable CP CIoT optimization (</w:t>
            </w:r>
            <w:r>
              <w:rPr>
                <w:i/>
                <w:iCs/>
                <w:highlight w:val="cyan"/>
                <w:lang w:val="en-US" w:eastAsia="en-US"/>
              </w:rPr>
              <w:t>it’s mandatory to indicate support for it</w:t>
            </w:r>
          </w:p>
          <w:p w:rsidR="00491D58" w:rsidRDefault="00491D58" w:rsidP="00D24744">
            <w:pPr>
              <w:rPr>
                <w:i/>
                <w:iCs/>
                <w:lang w:val="en-US" w:eastAsia="en-US"/>
              </w:rPr>
            </w:pPr>
          </w:p>
          <w:p w:rsidR="00491D58" w:rsidRDefault="00491D58" w:rsidP="00D24744">
            <w:pPr>
              <w:rPr>
                <w:rFonts w:cs="Arial"/>
              </w:rPr>
            </w:pPr>
            <w:r w:rsidRPr="003F6197">
              <w:rPr>
                <w:rFonts w:cs="Arial"/>
              </w:rPr>
              <w:t xml:space="preserve">Iin, Wed, </w:t>
            </w:r>
            <w:r>
              <w:rPr>
                <w:rFonts w:cs="Arial"/>
              </w:rPr>
              <w:t>05:17</w:t>
            </w:r>
          </w:p>
          <w:p w:rsidR="00491D58" w:rsidRDefault="00491D58" w:rsidP="00D24744">
            <w:pPr>
              <w:rPr>
                <w:rFonts w:cs="Arial"/>
              </w:rPr>
            </w:pPr>
            <w:r>
              <w:rPr>
                <w:rFonts w:cs="Arial"/>
              </w:rPr>
              <w:t>Comment</w:t>
            </w:r>
          </w:p>
          <w:p w:rsidR="00491D58" w:rsidRDefault="00491D58" w:rsidP="00D24744">
            <w:pPr>
              <w:rPr>
                <w:rFonts w:cs="Arial"/>
              </w:rPr>
            </w:pPr>
          </w:p>
          <w:p w:rsidR="00491D58" w:rsidRDefault="00491D58" w:rsidP="00D24744">
            <w:pPr>
              <w:rPr>
                <w:rFonts w:cs="Arial"/>
              </w:rPr>
            </w:pPr>
            <w:r>
              <w:rPr>
                <w:rFonts w:cs="Arial"/>
              </w:rPr>
              <w:t>Chen, Wed, 09:39</w:t>
            </w:r>
          </w:p>
          <w:p w:rsidR="00491D58" w:rsidRDefault="00491D58" w:rsidP="00D24744">
            <w:pPr>
              <w:rPr>
                <w:rFonts w:cs="Arial"/>
              </w:rPr>
            </w:pPr>
            <w:r>
              <w:rPr>
                <w:rFonts w:cs="Arial"/>
              </w:rPr>
              <w:t>Answering, rev</w:t>
            </w:r>
          </w:p>
          <w:p w:rsidR="00491D58" w:rsidRDefault="00491D58" w:rsidP="00D24744">
            <w:pPr>
              <w:rPr>
                <w:rFonts w:cs="Arial"/>
              </w:rPr>
            </w:pPr>
          </w:p>
          <w:p w:rsidR="00491D58" w:rsidRDefault="00491D58" w:rsidP="00D24744">
            <w:pPr>
              <w:rPr>
                <w:rFonts w:cs="Arial"/>
              </w:rPr>
            </w:pPr>
            <w:r>
              <w:rPr>
                <w:rFonts w:cs="Arial"/>
              </w:rPr>
              <w:t>Amer, Wed, 09:52</w:t>
            </w:r>
          </w:p>
          <w:p w:rsidR="00491D58" w:rsidRDefault="00491D58" w:rsidP="00D24744">
            <w:pPr>
              <w:rPr>
                <w:rFonts w:cs="Arial"/>
              </w:rPr>
            </w:pPr>
            <w:r>
              <w:rPr>
                <w:rFonts w:cs="Arial"/>
              </w:rPr>
              <w:t>Some initial comments</w:t>
            </w:r>
          </w:p>
          <w:p w:rsidR="00491D58" w:rsidRDefault="00491D58" w:rsidP="00D24744">
            <w:pPr>
              <w:rPr>
                <w:rFonts w:cs="Arial"/>
              </w:rPr>
            </w:pPr>
          </w:p>
          <w:p w:rsidR="00491D58" w:rsidRDefault="00491D58" w:rsidP="00D24744">
            <w:pPr>
              <w:rPr>
                <w:rFonts w:cs="Arial"/>
              </w:rPr>
            </w:pPr>
            <w:r>
              <w:rPr>
                <w:rFonts w:cs="Arial"/>
              </w:rPr>
              <w:t>Chen, Wed, 10:37, 12:47</w:t>
            </w:r>
          </w:p>
          <w:p w:rsidR="00491D58" w:rsidRDefault="00491D58" w:rsidP="00D24744">
            <w:pPr>
              <w:rPr>
                <w:rFonts w:cs="Arial"/>
              </w:rPr>
            </w:pPr>
            <w:r>
              <w:rPr>
                <w:rFonts w:cs="Arial"/>
              </w:rPr>
              <w:t>Answering</w:t>
            </w:r>
          </w:p>
          <w:p w:rsidR="00491D58" w:rsidRDefault="00491D58" w:rsidP="00D24744">
            <w:pPr>
              <w:rPr>
                <w:rFonts w:cs="Arial"/>
              </w:rPr>
            </w:pPr>
          </w:p>
          <w:p w:rsidR="00491D58" w:rsidRDefault="00491D58" w:rsidP="00D24744">
            <w:pPr>
              <w:rPr>
                <w:rFonts w:cs="Arial"/>
              </w:rPr>
            </w:pPr>
            <w:r>
              <w:rPr>
                <w:rFonts w:cs="Arial"/>
              </w:rPr>
              <w:t>Amer, Wed, 16:17</w:t>
            </w:r>
          </w:p>
          <w:p w:rsidR="00491D58" w:rsidRDefault="00491D58" w:rsidP="00D24744">
            <w:pPr>
              <w:rPr>
                <w:rFonts w:cs="Arial"/>
              </w:rPr>
            </w:pPr>
            <w:r>
              <w:rPr>
                <w:rFonts w:cs="Arial"/>
              </w:rPr>
              <w:t xml:space="preserve">Serious concerns, can accept some parts, </w:t>
            </w:r>
          </w:p>
          <w:p w:rsidR="00491D58" w:rsidRDefault="00491D58" w:rsidP="00D24744">
            <w:pPr>
              <w:rPr>
                <w:rFonts w:cs="Arial"/>
              </w:rPr>
            </w:pPr>
          </w:p>
          <w:p w:rsidR="00491D58" w:rsidRDefault="00491D58" w:rsidP="00D24744">
            <w:pPr>
              <w:rPr>
                <w:rFonts w:cs="Arial"/>
              </w:rPr>
            </w:pPr>
            <w:r>
              <w:rPr>
                <w:rFonts w:cs="Arial"/>
              </w:rPr>
              <w:t>Lin, Thu, 0445</w:t>
            </w:r>
          </w:p>
          <w:p w:rsidR="00491D58" w:rsidRDefault="00491D58" w:rsidP="00D24744">
            <w:pPr>
              <w:rPr>
                <w:rFonts w:cs="Arial"/>
              </w:rPr>
            </w:pPr>
            <w:r>
              <w:rPr>
                <w:rFonts w:cs="Arial"/>
              </w:rPr>
              <w:t>Provides a rev to show his view</w:t>
            </w:r>
          </w:p>
          <w:p w:rsidR="00491D58" w:rsidRDefault="00491D58" w:rsidP="00D24744">
            <w:pPr>
              <w:rPr>
                <w:rFonts w:cs="Arial"/>
              </w:rPr>
            </w:pPr>
          </w:p>
          <w:p w:rsidR="00491D58" w:rsidRDefault="00491D58" w:rsidP="00D24744">
            <w:pPr>
              <w:rPr>
                <w:rFonts w:cs="Arial"/>
              </w:rPr>
            </w:pPr>
            <w:r>
              <w:rPr>
                <w:rFonts w:cs="Arial"/>
              </w:rPr>
              <w:t>Marko, thu, 1020</w:t>
            </w:r>
          </w:p>
          <w:p w:rsidR="00491D58" w:rsidRDefault="00491D58" w:rsidP="00D24744">
            <w:pPr>
              <w:rPr>
                <w:rFonts w:cs="Arial"/>
              </w:rPr>
            </w:pPr>
            <w:r>
              <w:rPr>
                <w:rFonts w:cs="Arial"/>
              </w:rPr>
              <w:t>Replying</w:t>
            </w:r>
          </w:p>
          <w:p w:rsidR="00491D58" w:rsidRDefault="00491D58" w:rsidP="00D24744">
            <w:pPr>
              <w:rPr>
                <w:rFonts w:cs="Arial"/>
              </w:rPr>
            </w:pPr>
          </w:p>
          <w:p w:rsidR="00491D58" w:rsidRPr="00D95972" w:rsidRDefault="00491D58" w:rsidP="00D24744">
            <w:pPr>
              <w:rPr>
                <w:rFonts w:cs="Arial"/>
              </w:rPr>
            </w:pPr>
          </w:p>
        </w:tc>
      </w:tr>
      <w:tr w:rsidR="00491D58" w:rsidRPr="00D95972" w:rsidTr="00450F60">
        <w:tc>
          <w:tcPr>
            <w:tcW w:w="976" w:type="dxa"/>
            <w:tcBorders>
              <w:top w:val="nil"/>
              <w:left w:val="thinThickThinSmallGap" w:sz="24" w:space="0" w:color="auto"/>
              <w:bottom w:val="nil"/>
            </w:tcBorders>
            <w:shd w:val="clear" w:color="auto" w:fill="auto"/>
          </w:tcPr>
          <w:p w:rsidR="00491D58" w:rsidRPr="00D95972" w:rsidRDefault="00491D58" w:rsidP="00D24744">
            <w:pPr>
              <w:rPr>
                <w:rFonts w:cs="Arial"/>
              </w:rPr>
            </w:pPr>
          </w:p>
        </w:tc>
        <w:tc>
          <w:tcPr>
            <w:tcW w:w="1317" w:type="dxa"/>
            <w:gridSpan w:val="2"/>
            <w:tcBorders>
              <w:top w:val="nil"/>
              <w:bottom w:val="nil"/>
            </w:tcBorders>
            <w:shd w:val="clear" w:color="auto" w:fill="auto"/>
          </w:tcPr>
          <w:p w:rsidR="00491D58" w:rsidRPr="00D95972" w:rsidRDefault="00491D58" w:rsidP="00D24744">
            <w:pPr>
              <w:rPr>
                <w:rFonts w:cs="Arial"/>
              </w:rPr>
            </w:pPr>
          </w:p>
        </w:tc>
        <w:tc>
          <w:tcPr>
            <w:tcW w:w="1088" w:type="dxa"/>
            <w:tcBorders>
              <w:top w:val="single" w:sz="4" w:space="0" w:color="auto"/>
              <w:bottom w:val="single" w:sz="4" w:space="0" w:color="auto"/>
            </w:tcBorders>
            <w:shd w:val="clear" w:color="auto" w:fill="FFFFFF"/>
          </w:tcPr>
          <w:p w:rsidR="00491D58" w:rsidRDefault="00491D58" w:rsidP="00D24744">
            <w:r>
              <w:t>C1-205546</w:t>
            </w:r>
          </w:p>
        </w:tc>
        <w:tc>
          <w:tcPr>
            <w:tcW w:w="4191" w:type="dxa"/>
            <w:gridSpan w:val="3"/>
            <w:tcBorders>
              <w:top w:val="single" w:sz="4" w:space="0" w:color="auto"/>
              <w:bottom w:val="single" w:sz="4" w:space="0" w:color="auto"/>
            </w:tcBorders>
            <w:shd w:val="clear" w:color="auto" w:fill="FFFFFF"/>
          </w:tcPr>
          <w:p w:rsidR="00491D58" w:rsidRDefault="00491D58" w:rsidP="00D24744">
            <w:pPr>
              <w:rPr>
                <w:rFonts w:cs="Arial"/>
              </w:rPr>
            </w:pPr>
            <w:r>
              <w:rPr>
                <w:rFonts w:cs="Arial"/>
              </w:rPr>
              <w:t>Avoiding inter-system ping-pong due to redirection</w:t>
            </w:r>
          </w:p>
        </w:tc>
        <w:tc>
          <w:tcPr>
            <w:tcW w:w="1767" w:type="dxa"/>
            <w:tcBorders>
              <w:top w:val="single" w:sz="4" w:space="0" w:color="auto"/>
              <w:bottom w:val="single" w:sz="4" w:space="0" w:color="auto"/>
            </w:tcBorders>
            <w:shd w:val="clear" w:color="auto" w:fill="FFFFFF"/>
          </w:tcPr>
          <w:p w:rsidR="00491D58" w:rsidRDefault="00491D58" w:rsidP="00D24744">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491D58" w:rsidRDefault="00491D58" w:rsidP="00D24744">
            <w:pPr>
              <w:rPr>
                <w:rFonts w:cs="Arial"/>
                <w:color w:val="000000"/>
              </w:rPr>
            </w:pPr>
            <w:r>
              <w:rPr>
                <w:rFonts w:cs="Arial"/>
                <w:color w:val="000000"/>
              </w:rPr>
              <w:t>CR 3438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FB2841" w:rsidRDefault="00FB2841" w:rsidP="00D24744">
            <w:pPr>
              <w:rPr>
                <w:rFonts w:cs="Arial"/>
              </w:rPr>
            </w:pPr>
            <w:r>
              <w:rPr>
                <w:rFonts w:cs="Arial"/>
              </w:rPr>
              <w:t>Postponed</w:t>
            </w:r>
          </w:p>
          <w:p w:rsidR="00491D58" w:rsidRDefault="00491D58" w:rsidP="00D24744">
            <w:pPr>
              <w:rPr>
                <w:rFonts w:cs="Arial"/>
              </w:rPr>
            </w:pPr>
            <w:r>
              <w:rPr>
                <w:rFonts w:cs="Arial"/>
              </w:rPr>
              <w:t>Revision of C1-205168</w:t>
            </w:r>
          </w:p>
          <w:p w:rsidR="00491D58" w:rsidRDefault="00491D58" w:rsidP="00D24744">
            <w:pPr>
              <w:rPr>
                <w:rFonts w:cs="Arial"/>
              </w:rPr>
            </w:pPr>
          </w:p>
          <w:p w:rsidR="00520AC4" w:rsidRDefault="00520AC4" w:rsidP="00D24744">
            <w:pPr>
              <w:rPr>
                <w:rFonts w:cs="Arial"/>
              </w:rPr>
            </w:pPr>
          </w:p>
          <w:p w:rsidR="00DF70C5" w:rsidRDefault="00DF70C5" w:rsidP="00D24744">
            <w:pPr>
              <w:rPr>
                <w:rFonts w:cs="Arial"/>
              </w:rPr>
            </w:pPr>
            <w:r>
              <w:rPr>
                <w:rFonts w:cs="Arial"/>
              </w:rPr>
              <w:t>Lin, Fri, 1144</w:t>
            </w:r>
          </w:p>
          <w:p w:rsidR="00DF70C5" w:rsidRDefault="00DF70C5" w:rsidP="00D24744">
            <w:pPr>
              <w:rPr>
                <w:rFonts w:cs="Arial"/>
              </w:rPr>
            </w:pPr>
            <w:r>
              <w:rPr>
                <w:rFonts w:cs="Arial"/>
              </w:rPr>
              <w:t>Request to postpone, as the sister CR gets posptoned</w:t>
            </w:r>
          </w:p>
          <w:p w:rsidR="00520AC4" w:rsidRDefault="00520AC4" w:rsidP="00D24744">
            <w:pPr>
              <w:rPr>
                <w:rFonts w:cs="Arial"/>
              </w:rPr>
            </w:pPr>
          </w:p>
          <w:p w:rsidR="00520AC4" w:rsidRDefault="00FB2841" w:rsidP="00D24744">
            <w:pPr>
              <w:rPr>
                <w:rFonts w:cs="Arial"/>
              </w:rPr>
            </w:pPr>
            <w:r>
              <w:rPr>
                <w:rFonts w:cs="Arial"/>
              </w:rPr>
              <w:t>Chen, Fri, 1557</w:t>
            </w:r>
          </w:p>
          <w:p w:rsidR="00FB2841" w:rsidRDefault="00FB2841" w:rsidP="00D24744">
            <w:pPr>
              <w:rPr>
                <w:rFonts w:cs="Arial"/>
              </w:rPr>
            </w:pPr>
            <w:r>
              <w:rPr>
                <w:rFonts w:cs="Arial"/>
              </w:rPr>
              <w:t>Same as Lin</w:t>
            </w:r>
          </w:p>
          <w:p w:rsidR="00491D58" w:rsidRDefault="00491D58" w:rsidP="00D24744">
            <w:pPr>
              <w:rPr>
                <w:rFonts w:cs="Arial"/>
              </w:rPr>
            </w:pPr>
            <w:r>
              <w:rPr>
                <w:rFonts w:cs="Arial"/>
              </w:rPr>
              <w:t>----------------------------------</w:t>
            </w:r>
          </w:p>
          <w:p w:rsidR="00491D58" w:rsidRDefault="00491D58" w:rsidP="00D24744">
            <w:pPr>
              <w:rPr>
                <w:rFonts w:cs="Arial"/>
              </w:rPr>
            </w:pPr>
          </w:p>
          <w:p w:rsidR="00491D58" w:rsidRDefault="00491D58" w:rsidP="00D24744">
            <w:pPr>
              <w:rPr>
                <w:rFonts w:cs="Arial"/>
              </w:rPr>
            </w:pPr>
            <w:r>
              <w:rPr>
                <w:rFonts w:cs="Arial"/>
              </w:rPr>
              <w:t>Lin, Mon, 01:00</w:t>
            </w:r>
          </w:p>
          <w:p w:rsidR="00491D58" w:rsidRDefault="00491D58" w:rsidP="00D24744">
            <w:pPr>
              <w:rPr>
                <w:rFonts w:cs="Arial"/>
              </w:rPr>
            </w:pPr>
            <w:r>
              <w:rPr>
                <w:rFonts w:cs="Arial"/>
              </w:rPr>
              <w:t>Bullet ii) cannot happen, not in favour of the approach</w:t>
            </w:r>
          </w:p>
          <w:p w:rsidR="00491D58" w:rsidRPr="00D95972" w:rsidRDefault="00491D58" w:rsidP="00D24744">
            <w:pPr>
              <w:rPr>
                <w:rFonts w:cs="Arial"/>
              </w:rPr>
            </w:pPr>
          </w:p>
        </w:tc>
      </w:tr>
      <w:tr w:rsidR="00E408D9" w:rsidRPr="00D95972" w:rsidTr="00450F60">
        <w:tc>
          <w:tcPr>
            <w:tcW w:w="976" w:type="dxa"/>
            <w:tcBorders>
              <w:top w:val="nil"/>
              <w:left w:val="thinThickThinSmallGap" w:sz="24" w:space="0" w:color="auto"/>
              <w:bottom w:val="nil"/>
            </w:tcBorders>
            <w:shd w:val="clear" w:color="auto" w:fill="auto"/>
          </w:tcPr>
          <w:p w:rsidR="00E408D9" w:rsidRPr="00D95972" w:rsidRDefault="00E408D9" w:rsidP="00D24744">
            <w:pPr>
              <w:rPr>
                <w:rFonts w:cs="Arial"/>
              </w:rPr>
            </w:pPr>
          </w:p>
        </w:tc>
        <w:tc>
          <w:tcPr>
            <w:tcW w:w="1317" w:type="dxa"/>
            <w:gridSpan w:val="2"/>
            <w:tcBorders>
              <w:top w:val="nil"/>
              <w:bottom w:val="nil"/>
            </w:tcBorders>
            <w:shd w:val="clear" w:color="auto" w:fill="auto"/>
          </w:tcPr>
          <w:p w:rsidR="00E408D9" w:rsidRPr="00D95972" w:rsidRDefault="00E408D9" w:rsidP="00D24744">
            <w:pPr>
              <w:rPr>
                <w:rFonts w:cs="Arial"/>
              </w:rPr>
            </w:pPr>
          </w:p>
        </w:tc>
        <w:tc>
          <w:tcPr>
            <w:tcW w:w="1088" w:type="dxa"/>
            <w:tcBorders>
              <w:top w:val="single" w:sz="4" w:space="0" w:color="auto"/>
              <w:bottom w:val="single" w:sz="4" w:space="0" w:color="auto"/>
            </w:tcBorders>
            <w:shd w:val="clear" w:color="auto" w:fill="FFFFFF"/>
          </w:tcPr>
          <w:p w:rsidR="00E408D9" w:rsidRDefault="00600924" w:rsidP="00D24744">
            <w:hyperlink r:id="rId205" w:history="1">
              <w:r w:rsidR="00E408D9">
                <w:rPr>
                  <w:rStyle w:val="Hyperlink"/>
                </w:rPr>
                <w:t>C1-205541</w:t>
              </w:r>
            </w:hyperlink>
          </w:p>
        </w:tc>
        <w:tc>
          <w:tcPr>
            <w:tcW w:w="4191" w:type="dxa"/>
            <w:gridSpan w:val="3"/>
            <w:tcBorders>
              <w:top w:val="single" w:sz="4" w:space="0" w:color="auto"/>
              <w:bottom w:val="single" w:sz="4" w:space="0" w:color="auto"/>
            </w:tcBorders>
            <w:shd w:val="clear" w:color="auto" w:fill="FFFFFF"/>
          </w:tcPr>
          <w:p w:rsidR="00E408D9" w:rsidRDefault="00E408D9" w:rsidP="00D24744">
            <w:pPr>
              <w:rPr>
                <w:rFonts w:cs="Arial"/>
              </w:rPr>
            </w:pPr>
            <w:r>
              <w:rPr>
                <w:rFonts w:cs="Arial"/>
              </w:rPr>
              <w:t>Fix of Timer T3488 encoding</w:t>
            </w:r>
          </w:p>
        </w:tc>
        <w:tc>
          <w:tcPr>
            <w:tcW w:w="1767" w:type="dxa"/>
            <w:tcBorders>
              <w:top w:val="single" w:sz="4" w:space="0" w:color="auto"/>
              <w:bottom w:val="single" w:sz="4" w:space="0" w:color="auto"/>
            </w:tcBorders>
            <w:shd w:val="clear" w:color="auto" w:fill="FFFFFF"/>
          </w:tcPr>
          <w:p w:rsidR="00E408D9" w:rsidRDefault="00E408D9" w:rsidP="00D24744">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E408D9" w:rsidRDefault="00E408D9" w:rsidP="00D24744">
            <w:pPr>
              <w:rPr>
                <w:rFonts w:cs="Arial"/>
                <w:color w:val="000000"/>
              </w:rPr>
            </w:pPr>
            <w:r>
              <w:rPr>
                <w:rFonts w:cs="Arial"/>
                <w:color w:val="000000"/>
              </w:rPr>
              <w:t>CR 2598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450F60" w:rsidRDefault="00450F60" w:rsidP="00D24744">
            <w:pPr>
              <w:rPr>
                <w:rFonts w:cs="Arial"/>
              </w:rPr>
            </w:pPr>
            <w:r>
              <w:rPr>
                <w:rFonts w:cs="Arial"/>
              </w:rPr>
              <w:t>Agreed</w:t>
            </w:r>
          </w:p>
          <w:p w:rsidR="00E408D9" w:rsidRDefault="00E408D9" w:rsidP="00D24744">
            <w:pPr>
              <w:rPr>
                <w:rFonts w:cs="Arial"/>
              </w:rPr>
            </w:pPr>
            <w:r>
              <w:rPr>
                <w:rFonts w:cs="Arial"/>
              </w:rPr>
              <w:t>Revision of C1-205160</w:t>
            </w:r>
          </w:p>
          <w:p w:rsidR="00E408D9" w:rsidRDefault="00E408D9" w:rsidP="00D24744">
            <w:pPr>
              <w:rPr>
                <w:rFonts w:cs="Arial"/>
              </w:rPr>
            </w:pPr>
          </w:p>
          <w:p w:rsidR="00E408D9" w:rsidRDefault="00E408D9" w:rsidP="00D24744">
            <w:pPr>
              <w:rPr>
                <w:rFonts w:cs="Arial"/>
              </w:rPr>
            </w:pPr>
            <w:r>
              <w:rPr>
                <w:rFonts w:cs="Arial"/>
              </w:rPr>
              <w:t>---------------------------------------</w:t>
            </w:r>
          </w:p>
          <w:p w:rsidR="00E408D9" w:rsidRDefault="00E408D9" w:rsidP="00D24744">
            <w:pPr>
              <w:rPr>
                <w:rFonts w:cs="Arial"/>
              </w:rPr>
            </w:pPr>
          </w:p>
          <w:p w:rsidR="00E408D9" w:rsidRDefault="00E408D9" w:rsidP="00D24744">
            <w:pPr>
              <w:rPr>
                <w:rFonts w:cs="Arial"/>
              </w:rPr>
            </w:pPr>
            <w:r>
              <w:rPr>
                <w:rFonts w:cs="Arial"/>
              </w:rPr>
              <w:t>Amer, Fri, 00:06</w:t>
            </w:r>
          </w:p>
          <w:p w:rsidR="00E408D9" w:rsidRDefault="00E408D9" w:rsidP="00D24744">
            <w:pPr>
              <w:rPr>
                <w:rFonts w:cs="Arial"/>
              </w:rPr>
            </w:pPr>
            <w:r>
              <w:rPr>
                <w:rFonts w:cs="Arial"/>
              </w:rPr>
              <w:t>Why is anything unclear</w:t>
            </w:r>
          </w:p>
          <w:p w:rsidR="00E408D9" w:rsidRDefault="00E408D9" w:rsidP="00D24744">
            <w:pPr>
              <w:rPr>
                <w:rFonts w:cs="Arial"/>
              </w:rPr>
            </w:pPr>
          </w:p>
          <w:p w:rsidR="00E408D9" w:rsidRDefault="00E408D9" w:rsidP="00D24744">
            <w:pPr>
              <w:rPr>
                <w:rFonts w:cs="Arial"/>
              </w:rPr>
            </w:pPr>
            <w:r>
              <w:rPr>
                <w:rFonts w:cs="Arial"/>
              </w:rPr>
              <w:t>Lazaros, Fri,  17:18</w:t>
            </w:r>
          </w:p>
          <w:p w:rsidR="00E408D9" w:rsidRDefault="00E408D9" w:rsidP="00D24744">
            <w:pPr>
              <w:rPr>
                <w:rFonts w:cs="Arial"/>
              </w:rPr>
            </w:pPr>
            <w:r>
              <w:rPr>
                <w:rFonts w:cs="Arial"/>
              </w:rPr>
              <w:t>Explains</w:t>
            </w:r>
          </w:p>
          <w:p w:rsidR="00E408D9" w:rsidRDefault="00E408D9" w:rsidP="00D24744">
            <w:pPr>
              <w:rPr>
                <w:rFonts w:cs="Arial"/>
              </w:rPr>
            </w:pPr>
          </w:p>
          <w:p w:rsidR="00E408D9" w:rsidRDefault="00E408D9" w:rsidP="00D24744">
            <w:pPr>
              <w:rPr>
                <w:rFonts w:cs="Arial"/>
              </w:rPr>
            </w:pPr>
            <w:r>
              <w:rPr>
                <w:rFonts w:cs="Arial"/>
              </w:rPr>
              <w:t>Amer, Mon, 09:50</w:t>
            </w:r>
          </w:p>
          <w:p w:rsidR="00E408D9" w:rsidRDefault="00E408D9" w:rsidP="00D24744">
            <w:pPr>
              <w:rPr>
                <w:rFonts w:cs="Arial"/>
              </w:rPr>
            </w:pPr>
            <w:r>
              <w:rPr>
                <w:rFonts w:cs="Arial"/>
              </w:rPr>
              <w:t>Fine with the explanation</w:t>
            </w:r>
          </w:p>
          <w:p w:rsidR="00E408D9" w:rsidRPr="00D95972" w:rsidRDefault="00E408D9" w:rsidP="00D24744">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3C7CDD"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3C7CDD"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3C7CDD"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3C7CDD"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5D696E">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5069F3" w:rsidRDefault="00976D40" w:rsidP="00976D40">
            <w:pPr>
              <w:rPr>
                <w:rFonts w:cs="Arial"/>
                <w:lang w:val="en-US"/>
              </w:rPr>
            </w:pPr>
            <w:r>
              <w:t>5WWC</w:t>
            </w:r>
          </w:p>
        </w:tc>
        <w:tc>
          <w:tcPr>
            <w:tcW w:w="1088" w:type="dxa"/>
            <w:tcBorders>
              <w:top w:val="single" w:sz="4" w:space="0" w:color="auto"/>
              <w:bottom w:val="single" w:sz="4" w:space="0" w:color="auto"/>
            </w:tcBorders>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tcPr>
          <w:p w:rsidR="00976D40" w:rsidRPr="00D95972" w:rsidRDefault="00976D40" w:rsidP="00976D40">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color w:val="000000"/>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CT aspects on wireless and wireline c</w:t>
            </w:r>
            <w:r w:rsidRPr="005F42B7">
              <w:t>onvergence for the 5G system architecture</w:t>
            </w:r>
          </w:p>
          <w:p w:rsidR="00976D40" w:rsidRDefault="00976D40" w:rsidP="00976D40">
            <w:pPr>
              <w:rPr>
                <w:rFonts w:cs="Arial"/>
                <w:color w:val="000000"/>
              </w:rPr>
            </w:pPr>
          </w:p>
          <w:p w:rsidR="00976D40" w:rsidRPr="00D95972"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eastAsia="Batang" w:cs="Arial"/>
                <w:color w:val="000000"/>
                <w:lang w:eastAsia="ko-KR"/>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600924" w:rsidP="00976D40">
            <w:pPr>
              <w:rPr>
                <w:rFonts w:cs="Arial"/>
              </w:rPr>
            </w:pPr>
            <w:hyperlink r:id="rId206" w:history="1">
              <w:r w:rsidR="00976D40">
                <w:rPr>
                  <w:rStyle w:val="Hyperlink"/>
                </w:rPr>
                <w:t>C1-204589</w:t>
              </w:r>
            </w:hyperlink>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r>
              <w:rPr>
                <w:rFonts w:cs="Arial"/>
              </w:rPr>
              <w:t>IPv6 configuration for W-AGF acting on behalf of FN-RG</w:t>
            </w: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r>
              <w:rPr>
                <w:rFonts w:cs="Arial"/>
              </w:rPr>
              <w:t>Ericsson, Telecom Italia / Ivo</w:t>
            </w: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r>
              <w:rPr>
                <w:rFonts w:cs="Arial"/>
                <w:color w:val="000000"/>
              </w:rPr>
              <w:t>CR 2220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pPr>
              <w:rPr>
                <w:rFonts w:cs="Arial"/>
              </w:rPr>
            </w:pPr>
            <w:r>
              <w:rPr>
                <w:rFonts w:cs="Arial"/>
              </w:rPr>
              <w:t>Agreed</w:t>
            </w:r>
          </w:p>
          <w:p w:rsidR="00976D40" w:rsidRPr="000412A1" w:rsidRDefault="00976D40" w:rsidP="00976D40">
            <w:pPr>
              <w:rPr>
                <w:rFonts w:cs="Arial"/>
              </w:rPr>
            </w:pPr>
            <w:r>
              <w:rPr>
                <w:rFonts w:cs="Arial"/>
              </w:rPr>
              <w:t>Revision of C1-204013</w:t>
            </w: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C1-204594</w:t>
            </w:r>
          </w:p>
        </w:tc>
        <w:tc>
          <w:tcPr>
            <w:tcW w:w="4191" w:type="dxa"/>
            <w:gridSpan w:val="3"/>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void - allocated by error</w:t>
            </w:r>
          </w:p>
        </w:tc>
        <w:tc>
          <w:tcPr>
            <w:tcW w:w="1767" w:type="dxa"/>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void</w:t>
            </w: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r>
              <w:rPr>
                <w:rFonts w:cs="Arial"/>
                <w:color w:val="000000"/>
              </w:rPr>
              <w:t>CR 0145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color w:val="000000"/>
              </w:rPr>
            </w:pPr>
            <w:r>
              <w:rPr>
                <w:rFonts w:cs="Arial"/>
                <w:color w:val="000000"/>
              </w:rPr>
              <w:t>Withdrawn</w:t>
            </w:r>
          </w:p>
          <w:p w:rsidR="00976D40" w:rsidRPr="00D223F4" w:rsidRDefault="00976D40" w:rsidP="00976D40">
            <w:pPr>
              <w:rPr>
                <w:rFonts w:cs="Arial"/>
                <w:color w:val="000000"/>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223F4" w:rsidRDefault="00600924" w:rsidP="00976D40">
            <w:pPr>
              <w:rPr>
                <w:rFonts w:cs="Arial"/>
                <w:color w:val="000000"/>
              </w:rPr>
            </w:pPr>
            <w:hyperlink r:id="rId207" w:history="1">
              <w:r w:rsidR="00976D40">
                <w:rPr>
                  <w:rStyle w:val="Hyperlink"/>
                </w:rPr>
                <w:t>C1-204602</w:t>
              </w:r>
            </w:hyperlink>
          </w:p>
        </w:tc>
        <w:tc>
          <w:tcPr>
            <w:tcW w:w="4191" w:type="dxa"/>
            <w:gridSpan w:val="3"/>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W-CP connection in 24.501</w:t>
            </w:r>
          </w:p>
        </w:tc>
        <w:tc>
          <w:tcPr>
            <w:tcW w:w="1767" w:type="dxa"/>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r>
              <w:rPr>
                <w:rFonts w:cs="Arial"/>
                <w:color w:val="000000"/>
              </w:rPr>
              <w:t>CR 2430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pPr>
              <w:rPr>
                <w:rFonts w:cs="Arial"/>
                <w:color w:val="000000"/>
              </w:rPr>
            </w:pPr>
            <w:r>
              <w:rPr>
                <w:rFonts w:cs="Arial"/>
                <w:color w:val="000000"/>
              </w:rPr>
              <w:t>Agreed</w:t>
            </w:r>
          </w:p>
          <w:p w:rsidR="00976D40" w:rsidRPr="00D223F4" w:rsidRDefault="00976D40" w:rsidP="00976D40">
            <w:pPr>
              <w:rPr>
                <w:rFonts w:cs="Arial"/>
                <w:color w:val="000000"/>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223F4" w:rsidRDefault="00600924" w:rsidP="00976D40">
            <w:pPr>
              <w:rPr>
                <w:rFonts w:cs="Arial"/>
                <w:color w:val="000000"/>
              </w:rPr>
            </w:pPr>
            <w:hyperlink r:id="rId208" w:history="1">
              <w:r w:rsidR="00976D40">
                <w:rPr>
                  <w:rStyle w:val="Hyperlink"/>
                </w:rPr>
                <w:t>C1-204777</w:t>
              </w:r>
            </w:hyperlink>
          </w:p>
        </w:tc>
        <w:tc>
          <w:tcPr>
            <w:tcW w:w="4191" w:type="dxa"/>
            <w:gridSpan w:val="3"/>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IPv6 prefix not allocated</w:t>
            </w:r>
          </w:p>
        </w:tc>
        <w:tc>
          <w:tcPr>
            <w:tcW w:w="1767" w:type="dxa"/>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r>
              <w:rPr>
                <w:rFonts w:cs="Arial"/>
                <w:color w:val="000000"/>
              </w:rPr>
              <w:t>CR 2476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pPr>
              <w:rPr>
                <w:rFonts w:cs="Arial"/>
                <w:color w:val="000000"/>
              </w:rPr>
            </w:pPr>
            <w:r>
              <w:rPr>
                <w:rFonts w:cs="Arial"/>
                <w:color w:val="000000"/>
              </w:rPr>
              <w:t>Agreed</w:t>
            </w:r>
          </w:p>
          <w:p w:rsidR="00976D40" w:rsidRPr="00D223F4" w:rsidRDefault="00976D40" w:rsidP="00976D40">
            <w:pPr>
              <w:rPr>
                <w:rFonts w:cs="Arial"/>
                <w:color w:val="000000"/>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223F4" w:rsidRDefault="00600924" w:rsidP="00976D40">
            <w:pPr>
              <w:rPr>
                <w:rFonts w:cs="Arial"/>
                <w:color w:val="000000"/>
              </w:rPr>
            </w:pPr>
            <w:hyperlink r:id="rId209" w:history="1">
              <w:r w:rsidR="00976D40">
                <w:rPr>
                  <w:rStyle w:val="Hyperlink"/>
                </w:rPr>
                <w:t>C1-205172</w:t>
              </w:r>
            </w:hyperlink>
          </w:p>
        </w:tc>
        <w:tc>
          <w:tcPr>
            <w:tcW w:w="4191" w:type="dxa"/>
            <w:gridSpan w:val="3"/>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Clarification on TWIF acting on behalf of N5CW device</w:t>
            </w:r>
          </w:p>
        </w:tc>
        <w:tc>
          <w:tcPr>
            <w:tcW w:w="1767" w:type="dxa"/>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ZTE / Joy</w:t>
            </w: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r>
              <w:rPr>
                <w:rFonts w:cs="Arial"/>
                <w:color w:val="000000"/>
              </w:rPr>
              <w:t>CR 2602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pPr>
              <w:rPr>
                <w:rFonts w:cs="Arial"/>
                <w:color w:val="000000"/>
              </w:rPr>
            </w:pPr>
            <w:r>
              <w:rPr>
                <w:rFonts w:cs="Arial"/>
                <w:color w:val="000000"/>
              </w:rPr>
              <w:t>Agreed</w:t>
            </w:r>
          </w:p>
          <w:p w:rsidR="00976D40" w:rsidRPr="00D223F4" w:rsidRDefault="00976D40" w:rsidP="00976D40">
            <w:pPr>
              <w:rPr>
                <w:rFonts w:cs="Arial"/>
                <w:color w:val="000000"/>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sidRPr="001C40E4">
              <w:t>C1-205265</w:t>
            </w:r>
          </w:p>
        </w:tc>
        <w:tc>
          <w:tcPr>
            <w:tcW w:w="4191" w:type="dxa"/>
            <w:gridSpan w:val="3"/>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W-CP connection in 24.502</w:t>
            </w:r>
          </w:p>
        </w:tc>
        <w:tc>
          <w:tcPr>
            <w:tcW w:w="1767" w:type="dxa"/>
            <w:tcBorders>
              <w:top w:val="single" w:sz="4" w:space="0" w:color="auto"/>
              <w:bottom w:val="single" w:sz="4" w:space="0" w:color="auto"/>
            </w:tcBorders>
            <w:shd w:val="clear" w:color="auto" w:fill="FFFFFF"/>
          </w:tcPr>
          <w:p w:rsidR="00976D40" w:rsidRPr="00D223F4" w:rsidRDefault="00976D40" w:rsidP="00976D40">
            <w:pPr>
              <w:rPr>
                <w:rFonts w:cs="Arial"/>
                <w:color w:val="000000"/>
              </w:rPr>
            </w:pPr>
            <w:r>
              <w:rPr>
                <w:rFonts w:cs="Arial"/>
                <w:color w:val="000000"/>
              </w:rPr>
              <w:t>Ericsson / Ivo</w:t>
            </w: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r>
              <w:rPr>
                <w:rFonts w:cs="Arial"/>
                <w:color w:val="000000"/>
              </w:rPr>
              <w:t>CR 0144 24.502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pPr>
              <w:rPr>
                <w:rFonts w:cs="Arial"/>
                <w:color w:val="000000"/>
              </w:rPr>
            </w:pPr>
            <w:r>
              <w:rPr>
                <w:rFonts w:cs="Arial"/>
                <w:color w:val="000000"/>
              </w:rPr>
              <w:t>Agreed</w:t>
            </w:r>
          </w:p>
          <w:p w:rsidR="00976D40" w:rsidRDefault="00976D40" w:rsidP="00976D40">
            <w:pPr>
              <w:rPr>
                <w:ins w:id="568" w:author="Nokia-pre125" w:date="2020-08-26T08:14:00Z"/>
                <w:rFonts w:cs="Arial"/>
                <w:color w:val="000000"/>
              </w:rPr>
            </w:pPr>
            <w:ins w:id="569" w:author="Nokia-pre125" w:date="2020-08-26T08:14:00Z">
              <w:r>
                <w:rPr>
                  <w:rFonts w:cs="Arial"/>
                  <w:color w:val="000000"/>
                </w:rPr>
                <w:t>Revision of C1-204593</w:t>
              </w:r>
            </w:ins>
          </w:p>
          <w:p w:rsidR="00976D40" w:rsidRDefault="00976D40" w:rsidP="00976D40">
            <w:pPr>
              <w:rPr>
                <w:ins w:id="570" w:author="Nokia-pre125" w:date="2020-08-26T08:14:00Z"/>
                <w:rFonts w:cs="Arial"/>
                <w:color w:val="000000"/>
              </w:rPr>
            </w:pPr>
            <w:ins w:id="571" w:author="Nokia-pre125" w:date="2020-08-26T08:14:00Z">
              <w:r>
                <w:rPr>
                  <w:rFonts w:cs="Arial"/>
                  <w:color w:val="000000"/>
                </w:rPr>
                <w:t>_________________________________________</w:t>
              </w:r>
            </w:ins>
          </w:p>
          <w:p w:rsidR="00976D40" w:rsidRDefault="00976D40" w:rsidP="00976D40">
            <w:pPr>
              <w:rPr>
                <w:rFonts w:cs="Arial"/>
                <w:color w:val="000000"/>
              </w:rPr>
            </w:pPr>
            <w:r>
              <w:rPr>
                <w:rFonts w:cs="Arial"/>
                <w:color w:val="000000"/>
              </w:rPr>
              <w:t>Joy, Thu, 09:15</w:t>
            </w:r>
          </w:p>
          <w:p w:rsidR="00976D40" w:rsidRDefault="00976D40" w:rsidP="00976D40">
            <w:r>
              <w:t>W-CP EAP connection should be referenced to TS23.316 somewhere</w:t>
            </w:r>
          </w:p>
          <w:p w:rsidR="00976D40" w:rsidRDefault="00976D40" w:rsidP="00976D40"/>
          <w:p w:rsidR="00976D40" w:rsidRDefault="00976D40" w:rsidP="00976D40">
            <w:r>
              <w:t>Roozbeh, Thu, 11:17</w:t>
            </w:r>
          </w:p>
          <w:p w:rsidR="00976D40" w:rsidRDefault="00976D40" w:rsidP="00976D40">
            <w:r>
              <w:t>Rewording</w:t>
            </w:r>
          </w:p>
          <w:p w:rsidR="00976D40" w:rsidRDefault="00976D40" w:rsidP="00976D40"/>
          <w:p w:rsidR="00976D40" w:rsidRDefault="00976D40" w:rsidP="00976D40">
            <w:r>
              <w:t>Ivo, Fri, 14:04</w:t>
            </w:r>
          </w:p>
          <w:p w:rsidR="00976D40" w:rsidRDefault="00976D40" w:rsidP="00976D40">
            <w:r>
              <w:t>Rev</w:t>
            </w:r>
          </w:p>
          <w:p w:rsidR="00976D40" w:rsidRDefault="00976D40" w:rsidP="00976D40"/>
          <w:p w:rsidR="00976D40" w:rsidRDefault="00976D40" w:rsidP="00976D40">
            <w:r>
              <w:t>Roozbeh, Fri, 18:45</w:t>
            </w:r>
          </w:p>
          <w:p w:rsidR="00976D40" w:rsidRDefault="00976D40" w:rsidP="00976D40">
            <w:r>
              <w:t>Fine with the rewording</w:t>
            </w:r>
          </w:p>
          <w:p w:rsidR="00976D40" w:rsidRDefault="00976D40" w:rsidP="00976D40"/>
          <w:p w:rsidR="00976D40" w:rsidRPr="00D223F4" w:rsidRDefault="00976D40" w:rsidP="00976D40">
            <w:pPr>
              <w:rPr>
                <w:rFonts w:cs="Arial"/>
                <w:color w:val="000000"/>
              </w:rPr>
            </w:pPr>
          </w:p>
        </w:tc>
      </w:tr>
      <w:tr w:rsidR="004F61A7" w:rsidRPr="00D95972" w:rsidTr="005D696E">
        <w:tc>
          <w:tcPr>
            <w:tcW w:w="976" w:type="dxa"/>
            <w:tcBorders>
              <w:top w:val="nil"/>
              <w:left w:val="thinThickThinSmallGap" w:sz="24" w:space="0" w:color="auto"/>
              <w:bottom w:val="nil"/>
            </w:tcBorders>
            <w:shd w:val="clear" w:color="auto" w:fill="auto"/>
          </w:tcPr>
          <w:p w:rsidR="004F61A7" w:rsidRPr="00D95972" w:rsidRDefault="004F61A7" w:rsidP="00D24744">
            <w:pPr>
              <w:rPr>
                <w:rFonts w:cs="Arial"/>
              </w:rPr>
            </w:pPr>
          </w:p>
        </w:tc>
        <w:tc>
          <w:tcPr>
            <w:tcW w:w="1317" w:type="dxa"/>
            <w:gridSpan w:val="2"/>
            <w:tcBorders>
              <w:top w:val="nil"/>
              <w:bottom w:val="nil"/>
            </w:tcBorders>
            <w:shd w:val="clear" w:color="auto" w:fill="auto"/>
          </w:tcPr>
          <w:p w:rsidR="004F61A7" w:rsidRPr="00D95972" w:rsidRDefault="004F61A7" w:rsidP="00D24744">
            <w:pPr>
              <w:rPr>
                <w:rFonts w:cs="Arial"/>
              </w:rPr>
            </w:pPr>
          </w:p>
        </w:tc>
        <w:tc>
          <w:tcPr>
            <w:tcW w:w="1088" w:type="dxa"/>
            <w:tcBorders>
              <w:top w:val="single" w:sz="4" w:space="0" w:color="auto"/>
              <w:bottom w:val="single" w:sz="4" w:space="0" w:color="auto"/>
            </w:tcBorders>
            <w:shd w:val="clear" w:color="auto" w:fill="auto"/>
          </w:tcPr>
          <w:p w:rsidR="004F61A7" w:rsidRPr="00F365E1" w:rsidRDefault="004F61A7" w:rsidP="00D24744">
            <w:r>
              <w:t>C1-205554</w:t>
            </w:r>
          </w:p>
        </w:tc>
        <w:tc>
          <w:tcPr>
            <w:tcW w:w="4191" w:type="dxa"/>
            <w:gridSpan w:val="3"/>
            <w:tcBorders>
              <w:top w:val="single" w:sz="4" w:space="0" w:color="auto"/>
              <w:bottom w:val="single" w:sz="4" w:space="0" w:color="auto"/>
            </w:tcBorders>
            <w:shd w:val="clear" w:color="auto" w:fill="auto"/>
          </w:tcPr>
          <w:p w:rsidR="004F61A7" w:rsidRDefault="004F61A7" w:rsidP="00D24744">
            <w:pPr>
              <w:rPr>
                <w:rFonts w:cs="Arial"/>
              </w:rPr>
            </w:pPr>
            <w:r>
              <w:rPr>
                <w:rFonts w:cs="Arial"/>
              </w:rPr>
              <w:t>Type of the N5GC indication information element</w:t>
            </w:r>
          </w:p>
        </w:tc>
        <w:tc>
          <w:tcPr>
            <w:tcW w:w="1767" w:type="dxa"/>
            <w:tcBorders>
              <w:top w:val="single" w:sz="4" w:space="0" w:color="auto"/>
              <w:bottom w:val="single" w:sz="4" w:space="0" w:color="auto"/>
            </w:tcBorders>
            <w:shd w:val="clear" w:color="auto" w:fill="auto"/>
          </w:tcPr>
          <w:p w:rsidR="004F61A7" w:rsidRDefault="004F61A7" w:rsidP="00D24744">
            <w:pPr>
              <w:rPr>
                <w:rFonts w:cs="Arial"/>
              </w:rPr>
            </w:pPr>
            <w:r>
              <w:rPr>
                <w:rFonts w:cs="Arial"/>
              </w:rPr>
              <w:t>Huawei, HiSilicon /Christian</w:t>
            </w:r>
          </w:p>
        </w:tc>
        <w:tc>
          <w:tcPr>
            <w:tcW w:w="826" w:type="dxa"/>
            <w:tcBorders>
              <w:top w:val="single" w:sz="4" w:space="0" w:color="auto"/>
              <w:bottom w:val="single" w:sz="4" w:space="0" w:color="auto"/>
            </w:tcBorders>
            <w:shd w:val="clear" w:color="auto" w:fill="auto"/>
          </w:tcPr>
          <w:p w:rsidR="004F61A7" w:rsidRDefault="004F61A7" w:rsidP="00D24744">
            <w:pPr>
              <w:rPr>
                <w:rFonts w:cs="Arial"/>
              </w:rPr>
            </w:pPr>
            <w:r>
              <w:rPr>
                <w:rFonts w:cs="Arial"/>
              </w:rPr>
              <w:t>CR 2552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D696E" w:rsidRDefault="005D696E" w:rsidP="00D24744">
            <w:pPr>
              <w:rPr>
                <w:rFonts w:eastAsia="Batang" w:cs="Arial"/>
                <w:lang w:val="en-US" w:eastAsia="ko-KR"/>
              </w:rPr>
            </w:pPr>
            <w:r>
              <w:rPr>
                <w:rFonts w:eastAsia="Batang" w:cs="Arial"/>
                <w:lang w:val="en-US" w:eastAsia="ko-KR"/>
              </w:rPr>
              <w:t>Postponed</w:t>
            </w:r>
          </w:p>
          <w:p w:rsidR="005D696E" w:rsidRDefault="005D696E" w:rsidP="00D24744">
            <w:pPr>
              <w:rPr>
                <w:rFonts w:eastAsia="Batang" w:cs="Arial"/>
                <w:lang w:val="en-US" w:eastAsia="ko-KR"/>
              </w:rPr>
            </w:pPr>
          </w:p>
          <w:p w:rsidR="004F61A7" w:rsidRDefault="004F61A7" w:rsidP="00D24744">
            <w:pPr>
              <w:rPr>
                <w:rFonts w:eastAsia="Batang" w:cs="Arial"/>
                <w:lang w:val="en-US" w:eastAsia="ko-KR"/>
              </w:rPr>
            </w:pPr>
            <w:ins w:id="572" w:author="Nokia-pre125" w:date="2020-08-27T15:39:00Z">
              <w:r>
                <w:rPr>
                  <w:rFonts w:eastAsia="Batang" w:cs="Arial"/>
                  <w:lang w:val="en-US" w:eastAsia="ko-KR"/>
                </w:rPr>
                <w:t>Revision of C1-205351</w:t>
              </w:r>
            </w:ins>
          </w:p>
          <w:p w:rsidR="004F61A7" w:rsidRDefault="004F61A7" w:rsidP="00D24744">
            <w:pPr>
              <w:rPr>
                <w:rFonts w:eastAsia="Batang" w:cs="Arial"/>
                <w:lang w:val="en-US" w:eastAsia="ko-KR"/>
              </w:rPr>
            </w:pPr>
          </w:p>
          <w:p w:rsidR="004F61A7" w:rsidRDefault="00DF70C5" w:rsidP="00D24744">
            <w:pPr>
              <w:rPr>
                <w:rFonts w:eastAsia="Batang" w:cs="Arial"/>
                <w:lang w:val="en-US" w:eastAsia="ko-KR"/>
              </w:rPr>
            </w:pPr>
            <w:r>
              <w:rPr>
                <w:rFonts w:eastAsia="Batang" w:cs="Arial"/>
                <w:lang w:val="en-US" w:eastAsia="ko-KR"/>
              </w:rPr>
              <w:t xml:space="preserve">Ivo, </w:t>
            </w:r>
            <w:r w:rsidR="00E617E1">
              <w:rPr>
                <w:rFonts w:eastAsia="Batang" w:cs="Arial"/>
                <w:lang w:val="en-US" w:eastAsia="ko-KR"/>
              </w:rPr>
              <w:t>Fri, 1159</w:t>
            </w:r>
          </w:p>
          <w:p w:rsidR="00E617E1" w:rsidRDefault="00E617E1" w:rsidP="00D24744">
            <w:pPr>
              <w:rPr>
                <w:rFonts w:eastAsia="Batang" w:cs="Arial"/>
                <w:lang w:val="en-US" w:eastAsia="ko-KR"/>
              </w:rPr>
            </w:pPr>
            <w:r>
              <w:rPr>
                <w:rFonts w:eastAsia="Batang" w:cs="Arial"/>
                <w:lang w:val="en-US" w:eastAsia="ko-KR"/>
              </w:rPr>
              <w:t>Ok with the content, requests cover page changes, requests this to be postponed and continued at plenary</w:t>
            </w:r>
          </w:p>
          <w:p w:rsidR="00E617E1" w:rsidRDefault="00E617E1" w:rsidP="00D24744">
            <w:pPr>
              <w:rPr>
                <w:rFonts w:eastAsia="Batang" w:cs="Arial"/>
                <w:lang w:val="en-US" w:eastAsia="ko-KR"/>
              </w:rPr>
            </w:pPr>
            <w:r>
              <w:rPr>
                <w:rFonts w:eastAsia="Batang" w:cs="Arial"/>
                <w:lang w:val="en-US" w:eastAsia="ko-KR"/>
              </w:rPr>
              <w:t>Provides a cover page</w:t>
            </w:r>
          </w:p>
          <w:p w:rsidR="00EA43C1" w:rsidRDefault="00EA43C1" w:rsidP="00D24744">
            <w:pPr>
              <w:rPr>
                <w:rFonts w:eastAsia="Batang" w:cs="Arial"/>
                <w:lang w:val="en-US" w:eastAsia="ko-KR"/>
              </w:rPr>
            </w:pPr>
          </w:p>
          <w:p w:rsidR="00EA43C1" w:rsidRDefault="00EA43C1" w:rsidP="00D24744">
            <w:pPr>
              <w:rPr>
                <w:rFonts w:eastAsia="Batang" w:cs="Arial"/>
                <w:lang w:val="en-US" w:eastAsia="ko-KR"/>
              </w:rPr>
            </w:pPr>
            <w:r>
              <w:rPr>
                <w:rFonts w:eastAsia="Batang" w:cs="Arial"/>
                <w:lang w:val="en-US" w:eastAsia="ko-KR"/>
              </w:rPr>
              <w:t>Christian, Fri, 1220</w:t>
            </w:r>
          </w:p>
          <w:p w:rsidR="00EA43C1" w:rsidRDefault="00EA43C1" w:rsidP="00D24744">
            <w:pPr>
              <w:rPr>
                <w:rFonts w:eastAsia="Batang" w:cs="Arial"/>
                <w:lang w:val="en-US" w:eastAsia="ko-KR"/>
              </w:rPr>
            </w:pPr>
            <w:r>
              <w:rPr>
                <w:rFonts w:eastAsia="Batang" w:cs="Arial"/>
                <w:lang w:val="en-US" w:eastAsia="ko-KR"/>
              </w:rPr>
              <w:t>Not agreeing with the cover page proposal from Ivo</w:t>
            </w:r>
          </w:p>
          <w:p w:rsidR="002D44FE" w:rsidRDefault="002D44FE" w:rsidP="00D24744">
            <w:pPr>
              <w:rPr>
                <w:rFonts w:eastAsia="Batang" w:cs="Arial"/>
                <w:lang w:val="en-US" w:eastAsia="ko-KR"/>
              </w:rPr>
            </w:pPr>
          </w:p>
          <w:p w:rsidR="002D44FE" w:rsidRDefault="002D44FE" w:rsidP="00D24744">
            <w:pPr>
              <w:rPr>
                <w:rFonts w:eastAsia="Batang" w:cs="Arial"/>
                <w:lang w:val="en-US" w:eastAsia="ko-KR"/>
              </w:rPr>
            </w:pPr>
            <w:r>
              <w:rPr>
                <w:rFonts w:eastAsia="Batang" w:cs="Arial"/>
                <w:lang w:val="en-US" w:eastAsia="ko-KR"/>
              </w:rPr>
              <w:t>Ivo, Fri, 1238</w:t>
            </w:r>
          </w:p>
          <w:p w:rsidR="002D44FE" w:rsidRDefault="002D44FE" w:rsidP="00D24744">
            <w:pPr>
              <w:rPr>
                <w:rFonts w:eastAsia="Batang" w:cs="Arial"/>
                <w:lang w:val="en-US" w:eastAsia="ko-KR"/>
              </w:rPr>
            </w:pPr>
            <w:r>
              <w:rPr>
                <w:rFonts w:eastAsia="Batang" w:cs="Arial"/>
                <w:lang w:val="en-US" w:eastAsia="ko-KR"/>
              </w:rPr>
              <w:t>Explains</w:t>
            </w:r>
          </w:p>
          <w:p w:rsidR="002D44FE" w:rsidRDefault="002D44FE" w:rsidP="00D24744">
            <w:pPr>
              <w:rPr>
                <w:rFonts w:eastAsia="Batang" w:cs="Arial"/>
                <w:lang w:val="en-US" w:eastAsia="ko-KR"/>
              </w:rPr>
            </w:pPr>
          </w:p>
          <w:p w:rsidR="002D44FE" w:rsidRDefault="002D44FE" w:rsidP="00D24744">
            <w:pPr>
              <w:rPr>
                <w:rFonts w:eastAsia="Batang" w:cs="Arial"/>
                <w:lang w:val="en-US" w:eastAsia="ko-KR"/>
              </w:rPr>
            </w:pPr>
            <w:r>
              <w:rPr>
                <w:rFonts w:eastAsia="Batang" w:cs="Arial"/>
                <w:lang w:val="en-US" w:eastAsia="ko-KR"/>
              </w:rPr>
              <w:t>Christian, Fri, 1255</w:t>
            </w:r>
          </w:p>
          <w:p w:rsidR="002D44FE" w:rsidRDefault="002D44FE" w:rsidP="00D24744">
            <w:pPr>
              <w:rPr>
                <w:rFonts w:eastAsia="Batang" w:cs="Arial"/>
                <w:lang w:val="en-US" w:eastAsia="ko-KR"/>
              </w:rPr>
            </w:pPr>
            <w:r>
              <w:rPr>
                <w:rFonts w:eastAsia="Batang" w:cs="Arial"/>
                <w:lang w:val="en-US" w:eastAsia="ko-KR"/>
              </w:rPr>
              <w:t>Explains his position</w:t>
            </w:r>
          </w:p>
          <w:p w:rsidR="002D7CE2" w:rsidRDefault="002D7CE2" w:rsidP="00D24744">
            <w:pPr>
              <w:rPr>
                <w:rFonts w:eastAsia="Batang" w:cs="Arial"/>
                <w:lang w:val="en-US" w:eastAsia="ko-KR"/>
              </w:rPr>
            </w:pPr>
          </w:p>
          <w:p w:rsidR="002D7CE2" w:rsidRDefault="002D7CE2" w:rsidP="00D24744">
            <w:pPr>
              <w:rPr>
                <w:rFonts w:eastAsia="Batang" w:cs="Arial"/>
                <w:lang w:val="en-US" w:eastAsia="ko-KR"/>
              </w:rPr>
            </w:pPr>
            <w:r>
              <w:rPr>
                <w:rFonts w:eastAsia="Batang" w:cs="Arial"/>
                <w:lang w:val="en-US" w:eastAsia="ko-KR"/>
              </w:rPr>
              <w:t>Ivo, Fri,1322</w:t>
            </w:r>
          </w:p>
          <w:p w:rsidR="002D7CE2" w:rsidRDefault="002D7CE2" w:rsidP="00D24744">
            <w:pPr>
              <w:rPr>
                <w:rFonts w:eastAsia="Batang" w:cs="Arial"/>
                <w:lang w:val="en-US" w:eastAsia="ko-KR"/>
              </w:rPr>
            </w:pPr>
            <w:r>
              <w:rPr>
                <w:rFonts w:eastAsia="Batang" w:cs="Arial"/>
                <w:lang w:val="en-US" w:eastAsia="ko-KR"/>
              </w:rPr>
              <w:t>Explains the cover sheet issue</w:t>
            </w:r>
          </w:p>
          <w:p w:rsidR="002D7CE2" w:rsidRDefault="002D7CE2" w:rsidP="00D24744">
            <w:pPr>
              <w:rPr>
                <w:rFonts w:eastAsia="Batang" w:cs="Arial"/>
                <w:lang w:val="en-US" w:eastAsia="ko-KR"/>
              </w:rPr>
            </w:pPr>
          </w:p>
          <w:p w:rsidR="002D7CE2" w:rsidRDefault="002D7CE2" w:rsidP="00D24744">
            <w:pPr>
              <w:rPr>
                <w:rFonts w:eastAsia="Batang" w:cs="Arial"/>
                <w:lang w:val="en-US" w:eastAsia="ko-KR"/>
              </w:rPr>
            </w:pPr>
            <w:r>
              <w:rPr>
                <w:rFonts w:eastAsia="Batang" w:cs="Arial"/>
                <w:lang w:val="en-US" w:eastAsia="ko-KR"/>
              </w:rPr>
              <w:t>Christian, Fri, 1358</w:t>
            </w:r>
          </w:p>
          <w:p w:rsidR="002D7CE2" w:rsidRDefault="002D7CE2" w:rsidP="00D24744">
            <w:pPr>
              <w:rPr>
                <w:rFonts w:eastAsia="Batang" w:cs="Arial"/>
                <w:lang w:val="en-US" w:eastAsia="ko-KR"/>
              </w:rPr>
            </w:pPr>
            <w:r>
              <w:rPr>
                <w:rFonts w:eastAsia="Batang" w:cs="Arial"/>
                <w:lang w:val="en-US" w:eastAsia="ko-KR"/>
              </w:rPr>
              <w:t>Explains that the actual changes in the CR are not challenged</w:t>
            </w:r>
          </w:p>
          <w:p w:rsidR="00202D5C" w:rsidRDefault="00202D5C" w:rsidP="00D24744">
            <w:pPr>
              <w:rPr>
                <w:rFonts w:eastAsia="Batang" w:cs="Arial"/>
                <w:lang w:val="en-US" w:eastAsia="ko-KR"/>
              </w:rPr>
            </w:pPr>
          </w:p>
          <w:p w:rsidR="00202D5C" w:rsidRDefault="00202D5C" w:rsidP="00D24744">
            <w:pPr>
              <w:rPr>
                <w:rFonts w:eastAsia="Batang" w:cs="Arial"/>
                <w:lang w:val="en-US" w:eastAsia="ko-KR"/>
              </w:rPr>
            </w:pPr>
            <w:r>
              <w:rPr>
                <w:rFonts w:eastAsia="Batang" w:cs="Arial"/>
                <w:lang w:val="en-US" w:eastAsia="ko-KR"/>
              </w:rPr>
              <w:t>Ivo, Fri, 1415</w:t>
            </w:r>
          </w:p>
          <w:p w:rsidR="00202D5C" w:rsidRDefault="00202D5C" w:rsidP="00D24744">
            <w:pPr>
              <w:rPr>
                <w:rFonts w:eastAsia="Batang" w:cs="Arial"/>
                <w:lang w:val="en-US" w:eastAsia="ko-KR"/>
              </w:rPr>
            </w:pPr>
            <w:r>
              <w:rPr>
                <w:rFonts w:eastAsia="Batang" w:cs="Arial"/>
                <w:lang w:val="en-US" w:eastAsia="ko-KR"/>
              </w:rPr>
              <w:t>Looks for an answer to the question on the issue with “reason for change”</w:t>
            </w:r>
          </w:p>
          <w:p w:rsidR="00202D5C" w:rsidRDefault="00202D5C" w:rsidP="00D24744">
            <w:pPr>
              <w:rPr>
                <w:rFonts w:eastAsia="Batang" w:cs="Arial"/>
                <w:lang w:val="en-US" w:eastAsia="ko-KR"/>
              </w:rPr>
            </w:pPr>
          </w:p>
          <w:p w:rsidR="002D7CE2" w:rsidRDefault="00A070A4" w:rsidP="00D24744">
            <w:pPr>
              <w:rPr>
                <w:rFonts w:eastAsia="Batang" w:cs="Arial"/>
                <w:lang w:val="en-US" w:eastAsia="ko-KR"/>
              </w:rPr>
            </w:pPr>
            <w:r>
              <w:rPr>
                <w:rFonts w:eastAsia="Batang" w:cs="Arial"/>
                <w:lang w:val="en-US" w:eastAsia="ko-KR"/>
              </w:rPr>
              <w:t>Christian, Fri, 1449</w:t>
            </w:r>
          </w:p>
          <w:p w:rsidR="00A070A4" w:rsidRDefault="00A070A4" w:rsidP="00D24744">
            <w:pPr>
              <w:rPr>
                <w:rFonts w:eastAsia="Batang" w:cs="Arial"/>
                <w:lang w:val="en-US" w:eastAsia="ko-KR"/>
              </w:rPr>
            </w:pPr>
            <w:r>
              <w:rPr>
                <w:rFonts w:eastAsia="Batang" w:cs="Arial"/>
                <w:lang w:val="en-US" w:eastAsia="ko-KR"/>
              </w:rPr>
              <w:t>Believes that the cover page as is is correct</w:t>
            </w:r>
          </w:p>
          <w:p w:rsidR="00A070A4" w:rsidRDefault="00A070A4" w:rsidP="00D24744">
            <w:pPr>
              <w:rPr>
                <w:ins w:id="573" w:author="Nokia-pre125" w:date="2020-08-27T15:39:00Z"/>
                <w:rFonts w:eastAsia="Batang" w:cs="Arial"/>
                <w:lang w:val="en-US" w:eastAsia="ko-KR"/>
              </w:rPr>
            </w:pPr>
          </w:p>
          <w:p w:rsidR="004F61A7" w:rsidRDefault="004F61A7" w:rsidP="00D24744">
            <w:pPr>
              <w:rPr>
                <w:ins w:id="574" w:author="Nokia-pre125" w:date="2020-08-27T15:39:00Z"/>
                <w:rFonts w:eastAsia="Batang" w:cs="Arial"/>
                <w:lang w:val="en-US" w:eastAsia="ko-KR"/>
              </w:rPr>
            </w:pPr>
            <w:ins w:id="575" w:author="Nokia-pre125" w:date="2020-08-27T15:39:00Z">
              <w:r>
                <w:rPr>
                  <w:rFonts w:eastAsia="Batang" w:cs="Arial"/>
                  <w:lang w:val="en-US" w:eastAsia="ko-KR"/>
                </w:rPr>
                <w:t>_________________________________________</w:t>
              </w:r>
            </w:ins>
          </w:p>
          <w:p w:rsidR="004F61A7" w:rsidRDefault="004F61A7" w:rsidP="00D24744">
            <w:pPr>
              <w:rPr>
                <w:rFonts w:eastAsia="Batang" w:cs="Arial"/>
                <w:lang w:val="en-US" w:eastAsia="ko-KR"/>
              </w:rPr>
            </w:pPr>
            <w:ins w:id="576" w:author="Nokia-pre125" w:date="2020-08-27T11:40:00Z">
              <w:r>
                <w:rPr>
                  <w:rFonts w:eastAsia="Batang" w:cs="Arial"/>
                  <w:lang w:val="en-US" w:eastAsia="ko-KR"/>
                </w:rPr>
                <w:t>Revision of C1-205182</w:t>
              </w:r>
            </w:ins>
          </w:p>
          <w:p w:rsidR="004F61A7" w:rsidRDefault="004F61A7" w:rsidP="00D24744">
            <w:pPr>
              <w:rPr>
                <w:rFonts w:eastAsia="Batang" w:cs="Arial"/>
                <w:lang w:val="en-US" w:eastAsia="ko-KR"/>
              </w:rPr>
            </w:pPr>
            <w:r>
              <w:rPr>
                <w:rFonts w:eastAsia="Batang" w:cs="Arial"/>
                <w:lang w:val="en-US" w:eastAsia="ko-KR"/>
              </w:rPr>
              <w:t>Shifted from 16.2.4.2, as 5wwc only</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Ivo, Thu, 1054</w:t>
            </w:r>
          </w:p>
          <w:p w:rsidR="004F61A7" w:rsidRDefault="004F61A7" w:rsidP="00D24744">
            <w:pPr>
              <w:rPr>
                <w:rFonts w:eastAsia="Batang" w:cs="Arial"/>
                <w:lang w:val="en-US" w:eastAsia="ko-KR"/>
              </w:rPr>
            </w:pPr>
            <w:r>
              <w:rPr>
                <w:rFonts w:eastAsia="Batang" w:cs="Arial"/>
                <w:lang w:val="en-US" w:eastAsia="ko-KR"/>
              </w:rPr>
              <w:t>Asking for cover page update, some statemens are unclear</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Christian, Thu, 1101</w:t>
            </w:r>
          </w:p>
          <w:p w:rsidR="004F61A7" w:rsidRDefault="004F61A7" w:rsidP="00D24744">
            <w:pPr>
              <w:rPr>
                <w:rFonts w:eastAsia="Batang" w:cs="Arial"/>
                <w:lang w:val="en-US" w:eastAsia="ko-KR"/>
              </w:rPr>
            </w:pPr>
            <w:r>
              <w:rPr>
                <w:rFonts w:eastAsia="Batang" w:cs="Arial"/>
                <w:lang w:val="en-US" w:eastAsia="ko-KR"/>
              </w:rPr>
              <w:t>Which statements</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Ivo, thu, 1108</w:t>
            </w:r>
          </w:p>
          <w:p w:rsidR="004F61A7" w:rsidRDefault="004F61A7" w:rsidP="00D24744">
            <w:pPr>
              <w:rPr>
                <w:rFonts w:eastAsia="Batang" w:cs="Arial"/>
                <w:lang w:val="en-US" w:eastAsia="ko-KR"/>
              </w:rPr>
            </w:pPr>
            <w:r>
              <w:rPr>
                <w:rFonts w:eastAsia="Batang" w:cs="Arial"/>
                <w:lang w:val="en-US" w:eastAsia="ko-KR"/>
              </w:rPr>
              <w:t>Giving them</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Christian, Thu, 1111</w:t>
            </w:r>
          </w:p>
          <w:p w:rsidR="004F61A7" w:rsidRDefault="004F61A7" w:rsidP="00D24744">
            <w:pPr>
              <w:rPr>
                <w:rFonts w:eastAsia="Batang" w:cs="Arial"/>
                <w:lang w:val="en-US" w:eastAsia="ko-KR"/>
              </w:rPr>
            </w:pPr>
            <w:r>
              <w:rPr>
                <w:rFonts w:eastAsia="Batang" w:cs="Arial"/>
                <w:lang w:val="en-US" w:eastAsia="ko-KR"/>
              </w:rPr>
              <w:t>Asking if Ivo sees no need for the CR</w:t>
            </w:r>
          </w:p>
          <w:p w:rsidR="004F61A7" w:rsidRDefault="004F61A7" w:rsidP="00D24744">
            <w:pPr>
              <w:rPr>
                <w:rFonts w:eastAsia="Batang" w:cs="Arial"/>
                <w:lang w:val="en-US" w:eastAsia="ko-KR"/>
              </w:rPr>
            </w:pPr>
          </w:p>
          <w:p w:rsidR="00DF70C5" w:rsidRDefault="00DF70C5" w:rsidP="00D24744">
            <w:pPr>
              <w:rPr>
                <w:rFonts w:eastAsia="Batang" w:cs="Arial"/>
                <w:lang w:val="en-US" w:eastAsia="ko-KR"/>
              </w:rPr>
            </w:pPr>
            <w:r>
              <w:rPr>
                <w:rFonts w:eastAsia="Batang" w:cs="Arial"/>
                <w:lang w:val="en-US" w:eastAsia="ko-KR"/>
              </w:rPr>
              <w:t>Christian, Thu, 1552</w:t>
            </w:r>
          </w:p>
          <w:p w:rsidR="00DF70C5" w:rsidRDefault="00DF70C5" w:rsidP="00D24744">
            <w:pPr>
              <w:rPr>
                <w:ins w:id="577" w:author="Nokia-pre125" w:date="2020-08-27T11:40:00Z"/>
                <w:rFonts w:eastAsia="Batang" w:cs="Arial"/>
                <w:lang w:val="en-US" w:eastAsia="ko-KR"/>
              </w:rPr>
            </w:pPr>
            <w:r>
              <w:rPr>
                <w:rFonts w:eastAsia="Batang" w:cs="Arial"/>
                <w:lang w:val="en-US" w:eastAsia="ko-KR"/>
              </w:rPr>
              <w:t>Explains the CR and cover sheet</w:t>
            </w:r>
          </w:p>
          <w:p w:rsidR="004F61A7" w:rsidRDefault="004F61A7" w:rsidP="00D24744">
            <w:pPr>
              <w:rPr>
                <w:ins w:id="578" w:author="Nokia-pre125" w:date="2020-08-27T11:40:00Z"/>
                <w:rFonts w:eastAsia="Batang" w:cs="Arial"/>
                <w:lang w:val="en-US" w:eastAsia="ko-KR"/>
              </w:rPr>
            </w:pPr>
            <w:ins w:id="579" w:author="Nokia-pre125" w:date="2020-08-27T11:40:00Z">
              <w:r>
                <w:rPr>
                  <w:rFonts w:eastAsia="Batang" w:cs="Arial"/>
                  <w:lang w:val="en-US" w:eastAsia="ko-KR"/>
                </w:rPr>
                <w:t>_________________________________________</w:t>
              </w:r>
            </w:ins>
          </w:p>
          <w:p w:rsidR="004F61A7" w:rsidRDefault="004F61A7" w:rsidP="00D24744">
            <w:pPr>
              <w:rPr>
                <w:ins w:id="580" w:author="Nokia-pre125" w:date="2020-08-14T11:45:00Z"/>
                <w:rFonts w:eastAsia="Batang" w:cs="Arial"/>
                <w:lang w:val="en-US" w:eastAsia="ko-KR"/>
              </w:rPr>
            </w:pPr>
            <w:ins w:id="581" w:author="Nokia-pre125" w:date="2020-08-14T11:45:00Z">
              <w:r>
                <w:rPr>
                  <w:rFonts w:eastAsia="Batang" w:cs="Arial"/>
                  <w:lang w:val="en-US" w:eastAsia="ko-KR"/>
                </w:rPr>
                <w:t>Revision of C1-205025</w:t>
              </w:r>
            </w:ins>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Lazaros, Thu, 10:04</w:t>
            </w:r>
          </w:p>
          <w:p w:rsidR="004F61A7" w:rsidRDefault="004F61A7" w:rsidP="00D24744">
            <w:pPr>
              <w:rPr>
                <w:rFonts w:eastAsia="Batang" w:cs="Arial"/>
                <w:lang w:val="en-US" w:eastAsia="ko-KR"/>
              </w:rPr>
            </w:pPr>
            <w:r>
              <w:rPr>
                <w:rFonts w:eastAsia="Batang" w:cs="Arial"/>
                <w:lang w:val="en-US" w:eastAsia="ko-KR"/>
              </w:rPr>
              <w:t>Fine, please add Nokia</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Ivo, Thu, 10:49</w:t>
            </w:r>
          </w:p>
          <w:p w:rsidR="004F61A7" w:rsidRDefault="004F61A7" w:rsidP="00D24744">
            <w:pPr>
              <w:rPr>
                <w:rFonts w:eastAsia="Batang" w:cs="Arial"/>
                <w:lang w:val="en-US" w:eastAsia="ko-KR"/>
              </w:rPr>
            </w:pPr>
            <w:r>
              <w:rPr>
                <w:rFonts w:eastAsia="Batang" w:cs="Arial"/>
                <w:lang w:val="en-US" w:eastAsia="ko-KR"/>
              </w:rPr>
              <w:t>Solely 5WWC as WIC</w:t>
            </w:r>
          </w:p>
          <w:p w:rsidR="004F61A7" w:rsidRDefault="004F61A7" w:rsidP="00D24744">
            <w:pPr>
              <w:rPr>
                <w:rFonts w:eastAsia="Batang" w:cs="Arial"/>
                <w:lang w:val="en-US" w:eastAsia="ko-KR"/>
              </w:rPr>
            </w:pPr>
            <w:r>
              <w:rPr>
                <w:rFonts w:eastAsia="Batang" w:cs="Arial"/>
                <w:lang w:val="en-US" w:eastAsia="ko-KR"/>
              </w:rPr>
              <w:t>Asking for clarification</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Behrouz, Wed, 1920</w:t>
            </w:r>
          </w:p>
          <w:p w:rsidR="004F61A7" w:rsidRDefault="004F61A7" w:rsidP="00D24744">
            <w:pPr>
              <w:rPr>
                <w:rFonts w:eastAsia="Batang" w:cs="Arial"/>
                <w:lang w:val="en-US" w:eastAsia="ko-KR"/>
              </w:rPr>
            </w:pPr>
            <w:r>
              <w:rPr>
                <w:rFonts w:eastAsia="Batang" w:cs="Arial"/>
                <w:lang w:val="en-US" w:eastAsia="ko-KR"/>
              </w:rPr>
              <w:t>Asking back form Ivo</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Christian, Wed, 2049</w:t>
            </w:r>
          </w:p>
          <w:p w:rsidR="004F61A7" w:rsidRDefault="004F61A7" w:rsidP="00D24744">
            <w:pPr>
              <w:rPr>
                <w:rFonts w:eastAsia="Batang" w:cs="Arial"/>
                <w:lang w:val="en-US" w:eastAsia="ko-KR"/>
              </w:rPr>
            </w:pPr>
            <w:r>
              <w:rPr>
                <w:rFonts w:eastAsia="Batang" w:cs="Arial"/>
                <w:lang w:val="en-US" w:eastAsia="ko-KR"/>
              </w:rPr>
              <w:t>Asking from Ivo if he is against the Cr</w:t>
            </w:r>
          </w:p>
          <w:p w:rsidR="004F61A7" w:rsidRDefault="004F61A7" w:rsidP="00D24744">
            <w:pPr>
              <w:rPr>
                <w:rFonts w:eastAsia="Batang" w:cs="Arial"/>
                <w:lang w:val="en-US" w:eastAsia="ko-KR"/>
              </w:rPr>
            </w:pPr>
          </w:p>
          <w:p w:rsidR="004F61A7" w:rsidRDefault="004F61A7" w:rsidP="00D24744">
            <w:pPr>
              <w:rPr>
                <w:rFonts w:eastAsia="Batang" w:cs="Arial"/>
                <w:lang w:val="en-US" w:eastAsia="ko-KR"/>
              </w:rPr>
            </w:pPr>
            <w:r>
              <w:rPr>
                <w:rFonts w:eastAsia="Batang" w:cs="Arial"/>
                <w:lang w:val="en-US" w:eastAsia="ko-KR"/>
              </w:rPr>
              <w:t>Christian, thu, 0650</w:t>
            </w:r>
          </w:p>
          <w:p w:rsidR="004F61A7" w:rsidRDefault="004F61A7" w:rsidP="00D24744">
            <w:pPr>
              <w:rPr>
                <w:rFonts w:eastAsia="Batang" w:cs="Arial"/>
                <w:lang w:val="en-US" w:eastAsia="ko-KR"/>
              </w:rPr>
            </w:pPr>
            <w:r>
              <w:rPr>
                <w:rFonts w:eastAsia="Batang" w:cs="Arial"/>
                <w:lang w:val="en-US" w:eastAsia="ko-KR"/>
              </w:rPr>
              <w:t>Rev</w:t>
            </w:r>
          </w:p>
          <w:p w:rsidR="004F61A7" w:rsidRDefault="004F61A7" w:rsidP="00D24744">
            <w:pPr>
              <w:rPr>
                <w:rFonts w:eastAsia="Batang" w:cs="Arial"/>
                <w:lang w:val="en-US"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PARLOS</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 xml:space="preserve">CT aspects of </w:t>
            </w:r>
            <w:r w:rsidRPr="007628A3">
              <w:t>System enhancements for Provision of Access to Restricted Local Operator Services by Unauthenticated UEs</w:t>
            </w:r>
          </w:p>
          <w:p w:rsidR="00976D40" w:rsidRDefault="00976D40" w:rsidP="00976D40"/>
          <w:p w:rsidR="00976D40" w:rsidRPr="00D95972" w:rsidRDefault="00976D40" w:rsidP="00976D40">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20600">
            <w:pPr>
              <w:rPr>
                <w:rFonts w:cs="Arial"/>
              </w:rPr>
            </w:pPr>
          </w:p>
        </w:tc>
        <w:tc>
          <w:tcPr>
            <w:tcW w:w="1317" w:type="dxa"/>
            <w:gridSpan w:val="2"/>
            <w:tcBorders>
              <w:top w:val="nil"/>
              <w:bottom w:val="nil"/>
            </w:tcBorders>
            <w:shd w:val="clear" w:color="auto" w:fill="auto"/>
          </w:tcPr>
          <w:p w:rsidR="00120600" w:rsidRPr="00D95972" w:rsidRDefault="00120600" w:rsidP="00120600">
            <w:pPr>
              <w:rPr>
                <w:rFonts w:cs="Arial"/>
              </w:rPr>
            </w:pPr>
          </w:p>
        </w:tc>
        <w:tc>
          <w:tcPr>
            <w:tcW w:w="1088" w:type="dxa"/>
            <w:tcBorders>
              <w:top w:val="single" w:sz="4" w:space="0" w:color="auto"/>
              <w:bottom w:val="single" w:sz="4" w:space="0" w:color="auto"/>
            </w:tcBorders>
            <w:shd w:val="clear" w:color="auto" w:fill="auto"/>
          </w:tcPr>
          <w:p w:rsidR="00120600" w:rsidRPr="00862F53" w:rsidRDefault="00120600" w:rsidP="00120600">
            <w:pPr>
              <w:rPr>
                <w:rFonts w:cs="Arial"/>
              </w:rPr>
            </w:pPr>
            <w:r w:rsidRPr="009A0FD0">
              <w:t>C1-205544</w:t>
            </w:r>
          </w:p>
        </w:tc>
        <w:tc>
          <w:tcPr>
            <w:tcW w:w="4191" w:type="dxa"/>
            <w:gridSpan w:val="3"/>
            <w:tcBorders>
              <w:top w:val="single" w:sz="4" w:space="0" w:color="auto"/>
              <w:bottom w:val="single" w:sz="4" w:space="0" w:color="auto"/>
            </w:tcBorders>
            <w:shd w:val="clear" w:color="auto" w:fill="auto"/>
          </w:tcPr>
          <w:p w:rsidR="00120600" w:rsidRPr="00862F53" w:rsidRDefault="00120600" w:rsidP="00120600">
            <w:pPr>
              <w:rPr>
                <w:rFonts w:cs="Arial"/>
              </w:rPr>
            </w:pPr>
            <w:r>
              <w:rPr>
                <w:rFonts w:cs="Arial"/>
              </w:rPr>
              <w:t>Correction to RLOS terminology</w:t>
            </w:r>
          </w:p>
        </w:tc>
        <w:tc>
          <w:tcPr>
            <w:tcW w:w="1767" w:type="dxa"/>
            <w:tcBorders>
              <w:top w:val="single" w:sz="4" w:space="0" w:color="auto"/>
              <w:bottom w:val="single" w:sz="4" w:space="0" w:color="auto"/>
            </w:tcBorders>
            <w:shd w:val="clear" w:color="auto" w:fill="auto"/>
          </w:tcPr>
          <w:p w:rsidR="00120600" w:rsidRPr="00862F53" w:rsidRDefault="00120600" w:rsidP="00120600">
            <w:pPr>
              <w:rPr>
                <w:rFonts w:cs="Arial"/>
              </w:rPr>
            </w:pPr>
            <w:r>
              <w:rPr>
                <w:rFonts w:cs="Arial"/>
              </w:rPr>
              <w:t>MediaTek Inc. / Marko</w:t>
            </w:r>
          </w:p>
        </w:tc>
        <w:tc>
          <w:tcPr>
            <w:tcW w:w="826" w:type="dxa"/>
            <w:tcBorders>
              <w:top w:val="single" w:sz="4" w:space="0" w:color="auto"/>
              <w:bottom w:val="single" w:sz="4" w:space="0" w:color="auto"/>
            </w:tcBorders>
            <w:shd w:val="clear" w:color="auto" w:fill="auto"/>
          </w:tcPr>
          <w:p w:rsidR="00120600" w:rsidRPr="00862F53" w:rsidRDefault="00120600" w:rsidP="00120600">
            <w:pPr>
              <w:rPr>
                <w:rFonts w:cs="Arial"/>
                <w:color w:val="000000"/>
              </w:rPr>
            </w:pPr>
            <w:r>
              <w:rPr>
                <w:rFonts w:cs="Arial"/>
                <w:color w:val="000000"/>
              </w:rPr>
              <w:t>CR 3436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20600">
            <w:pPr>
              <w:rPr>
                <w:rFonts w:cs="Arial"/>
              </w:rPr>
            </w:pPr>
            <w:r w:rsidRPr="00057B45">
              <w:rPr>
                <w:rFonts w:cs="Arial"/>
                <w:lang w:val="en-US" w:eastAsia="zh-CN"/>
              </w:rPr>
              <w:t>Agreed</w:t>
            </w:r>
            <w:r>
              <w:rPr>
                <w:rFonts w:cs="Arial"/>
              </w:rPr>
              <w:t xml:space="preserve"> </w:t>
            </w:r>
          </w:p>
          <w:p w:rsidR="00120600" w:rsidRDefault="00120600" w:rsidP="00120600">
            <w:pPr>
              <w:rPr>
                <w:rFonts w:cs="Arial"/>
              </w:rPr>
            </w:pPr>
            <w:r>
              <w:rPr>
                <w:rFonts w:cs="Arial"/>
              </w:rPr>
              <w:t>Revision of C1-205137</w:t>
            </w:r>
          </w:p>
          <w:p w:rsidR="00660C2E" w:rsidRDefault="00660C2E" w:rsidP="00120600">
            <w:pPr>
              <w:rPr>
                <w:rFonts w:cs="Arial"/>
              </w:rPr>
            </w:pPr>
          </w:p>
          <w:p w:rsidR="00660C2E" w:rsidRDefault="00660C2E" w:rsidP="00120600">
            <w:pPr>
              <w:rPr>
                <w:rFonts w:cs="Arial"/>
              </w:rPr>
            </w:pPr>
            <w:r>
              <w:rPr>
                <w:rFonts w:cs="Arial"/>
              </w:rPr>
              <w:t>Ivo, Fri, 1113</w:t>
            </w:r>
          </w:p>
          <w:p w:rsidR="00660C2E" w:rsidRDefault="00660C2E" w:rsidP="00120600">
            <w:pPr>
              <w:rPr>
                <w:rFonts w:cs="Arial"/>
              </w:rPr>
            </w:pPr>
            <w:r>
              <w:rPr>
                <w:rFonts w:cs="Arial"/>
              </w:rPr>
              <w:t>OK</w:t>
            </w:r>
          </w:p>
          <w:p w:rsidR="00120600" w:rsidRDefault="00120600" w:rsidP="00120600">
            <w:pPr>
              <w:rPr>
                <w:rFonts w:cs="Arial"/>
              </w:rPr>
            </w:pPr>
          </w:p>
          <w:p w:rsidR="00120600" w:rsidRDefault="00120600" w:rsidP="00120600">
            <w:pPr>
              <w:rPr>
                <w:rFonts w:cs="Arial"/>
              </w:rPr>
            </w:pPr>
            <w:r>
              <w:rPr>
                <w:rFonts w:cs="Arial"/>
              </w:rPr>
              <w:t>-------------------------------------------------</w:t>
            </w:r>
          </w:p>
          <w:p w:rsidR="00120600" w:rsidRDefault="00120600" w:rsidP="00120600">
            <w:pPr>
              <w:rPr>
                <w:rFonts w:cs="Arial"/>
              </w:rPr>
            </w:pPr>
            <w:r>
              <w:rPr>
                <w:rFonts w:cs="Arial"/>
              </w:rPr>
              <w:t>Ivo, Thursday, 8:55</w:t>
            </w:r>
          </w:p>
          <w:p w:rsidR="00120600" w:rsidRDefault="00120600" w:rsidP="00120600">
            <w:r>
              <w:t>Not aligned with the definitions of RLOS EPS bearer context and PDN connection for RLOS, which refer to "RLOS" rather than "access to RLOS".</w:t>
            </w:r>
          </w:p>
          <w:p w:rsidR="00120600" w:rsidRDefault="00120600" w:rsidP="00120600"/>
          <w:p w:rsidR="00120600" w:rsidRDefault="00120600" w:rsidP="00120600">
            <w:r>
              <w:t>Marko, Monday, 12:19</w:t>
            </w:r>
          </w:p>
          <w:p w:rsidR="00120600" w:rsidRPr="007D0509" w:rsidRDefault="00120600" w:rsidP="00120600">
            <w:r>
              <w:t xml:space="preserve">@Ivo: </w:t>
            </w:r>
            <w:r w:rsidRPr="007D0509">
              <w:t>Got it. So, we’ll revise the document without the first and the last changes.</w:t>
            </w:r>
          </w:p>
          <w:p w:rsidR="00120600" w:rsidRDefault="00120600" w:rsidP="00120600"/>
          <w:p w:rsidR="00120600" w:rsidRPr="00862F53" w:rsidRDefault="00120600" w:rsidP="0012060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862F53"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862F53"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862F53"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862F53"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862F53"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862F53"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862F53"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862F53"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862F53"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bookmarkStart w:id="582" w:name="_Hlk42849210"/>
            <w:r>
              <w:t>5G_</w:t>
            </w:r>
            <w:r>
              <w:rPr>
                <w:rFonts w:hint="eastAsia"/>
                <w:lang w:eastAsia="zh-CN"/>
              </w:rPr>
              <w:t>eLCS</w:t>
            </w:r>
            <w:r>
              <w:rPr>
                <w:lang w:eastAsia="zh-CN"/>
              </w:rPr>
              <w:t xml:space="preserve"> </w:t>
            </w:r>
            <w:bookmarkEnd w:id="582"/>
            <w:r>
              <w:rPr>
                <w:lang w:eastAsia="zh-CN"/>
              </w:rPr>
              <w:t>(CT4)</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6A24DD">
              <w:t>CT aspects of Enhancement to the 5GC LoCation Services</w:t>
            </w:r>
          </w:p>
          <w:p w:rsidR="00976D40" w:rsidRDefault="00976D40" w:rsidP="00976D40"/>
          <w:p w:rsidR="00976D40" w:rsidRPr="00D95972" w:rsidRDefault="00976D40" w:rsidP="00976D40">
            <w:pPr>
              <w:rPr>
                <w:rFonts w:cs="Arial"/>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CC551F" w:rsidRDefault="00600924" w:rsidP="00976D40">
            <w:pPr>
              <w:overflowPunct/>
              <w:autoSpaceDE/>
              <w:autoSpaceDN/>
              <w:adjustRightInd/>
              <w:textAlignment w:val="auto"/>
              <w:rPr>
                <w:rFonts w:cs="Arial"/>
                <w:color w:val="000000"/>
                <w:lang w:val="en-US"/>
              </w:rPr>
            </w:pPr>
            <w:hyperlink r:id="rId210" w:history="1">
              <w:r w:rsidR="00976D40">
                <w:rPr>
                  <w:rStyle w:val="Hyperlink"/>
                </w:rPr>
                <w:t>C1-204997</w:t>
              </w:r>
            </w:hyperlink>
          </w:p>
        </w:tc>
        <w:tc>
          <w:tcPr>
            <w:tcW w:w="4191" w:type="dxa"/>
            <w:gridSpan w:val="3"/>
            <w:tcBorders>
              <w:top w:val="single" w:sz="4" w:space="0" w:color="auto"/>
              <w:bottom w:val="single" w:sz="4" w:space="0" w:color="auto"/>
            </w:tcBorders>
            <w:shd w:val="clear" w:color="auto" w:fill="auto"/>
          </w:tcPr>
          <w:p w:rsidR="00976D40" w:rsidRDefault="00976D40" w:rsidP="00976D40">
            <w:pPr>
              <w:rPr>
                <w:rFonts w:cs="Arial"/>
              </w:rPr>
            </w:pPr>
            <w:r>
              <w:rPr>
                <w:rFonts w:cs="Arial"/>
              </w:rPr>
              <w:t>CR to support including an eLCS Event Report Ack in DL NAS message</w:t>
            </w: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Qualcomm Incorporated</w:t>
            </w:r>
          </w:p>
        </w:tc>
        <w:tc>
          <w:tcPr>
            <w:tcW w:w="826" w:type="dxa"/>
            <w:tcBorders>
              <w:top w:val="single" w:sz="4" w:space="0" w:color="auto"/>
              <w:bottom w:val="single" w:sz="4" w:space="0" w:color="auto"/>
            </w:tcBorders>
            <w:shd w:val="clear" w:color="auto" w:fill="auto"/>
          </w:tcPr>
          <w:p w:rsidR="00976D40" w:rsidRDefault="00976D40" w:rsidP="00976D40">
            <w:pPr>
              <w:rPr>
                <w:rFonts w:cs="Arial"/>
              </w:rPr>
            </w:pPr>
            <w:r>
              <w:rPr>
                <w:rFonts w:cs="Arial"/>
              </w:rPr>
              <w:t>CR 2288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D696E" w:rsidRDefault="005D696E" w:rsidP="00976D40">
            <w:pPr>
              <w:rPr>
                <w:rFonts w:cs="Arial"/>
                <w:lang w:val="en-US"/>
              </w:rPr>
            </w:pPr>
            <w:r>
              <w:rPr>
                <w:rFonts w:cs="Arial"/>
                <w:lang w:val="en-US"/>
              </w:rPr>
              <w:t>Postponed</w:t>
            </w:r>
          </w:p>
          <w:p w:rsidR="005D696E" w:rsidRDefault="005D696E" w:rsidP="00976D40">
            <w:pPr>
              <w:rPr>
                <w:rFonts w:cs="Arial"/>
                <w:lang w:val="en-US"/>
              </w:rPr>
            </w:pPr>
          </w:p>
          <w:p w:rsidR="00976D40" w:rsidRDefault="00976D40" w:rsidP="00976D40">
            <w:pPr>
              <w:rPr>
                <w:rFonts w:cs="Arial"/>
                <w:lang w:val="en-US"/>
              </w:rPr>
            </w:pPr>
            <w:r>
              <w:rPr>
                <w:rFonts w:cs="Arial"/>
                <w:lang w:val="en-US"/>
              </w:rPr>
              <w:t>Revision of C1-203364</w:t>
            </w:r>
          </w:p>
          <w:p w:rsidR="00976D40" w:rsidRDefault="00976D40" w:rsidP="00976D40">
            <w:pPr>
              <w:rPr>
                <w:rFonts w:cs="Arial"/>
                <w:lang w:val="en-US"/>
              </w:rPr>
            </w:pPr>
          </w:p>
          <w:p w:rsidR="00976D40" w:rsidRDefault="00976D40" w:rsidP="00976D40">
            <w:pPr>
              <w:rPr>
                <w:rFonts w:cs="Arial"/>
                <w:lang w:val="en-US"/>
              </w:rPr>
            </w:pPr>
            <w:r>
              <w:rPr>
                <w:rFonts w:cs="Arial"/>
                <w:lang w:val="en-US"/>
              </w:rPr>
              <w:t>Mikael, Fri, 14:44</w:t>
            </w:r>
          </w:p>
          <w:p w:rsidR="00976D40" w:rsidRDefault="00976D40" w:rsidP="00976D40">
            <w:pPr>
              <w:rPr>
                <w:rFonts w:cs="Arial"/>
                <w:lang w:val="en-US"/>
              </w:rPr>
            </w:pPr>
            <w:r w:rsidRPr="005670DB">
              <w:rPr>
                <w:rFonts w:cs="Arial"/>
                <w:b/>
                <w:bCs/>
                <w:lang w:val="en-US"/>
              </w:rPr>
              <w:t>Not in favor of this optimization</w:t>
            </w:r>
            <w:r>
              <w:rPr>
                <w:rFonts w:cs="Arial"/>
                <w:lang w:val="en-US"/>
              </w:rPr>
              <w:t>, feature works with current protocol</w:t>
            </w:r>
          </w:p>
          <w:p w:rsidR="00976D40" w:rsidRDefault="00976D40" w:rsidP="00976D40">
            <w:pPr>
              <w:rPr>
                <w:rFonts w:cs="Arial"/>
                <w:lang w:val="en-US"/>
              </w:rPr>
            </w:pPr>
          </w:p>
          <w:p w:rsidR="00976D40" w:rsidRDefault="00976D40" w:rsidP="00976D40">
            <w:pPr>
              <w:rPr>
                <w:rFonts w:cs="Arial"/>
                <w:lang w:val="en-US"/>
              </w:rPr>
            </w:pPr>
            <w:r>
              <w:rPr>
                <w:rFonts w:cs="Arial"/>
                <w:lang w:val="en-US"/>
              </w:rPr>
              <w:t>Sunghoon, Mon, 03:10</w:t>
            </w:r>
          </w:p>
          <w:p w:rsidR="00976D40" w:rsidRDefault="00976D40" w:rsidP="00976D40">
            <w:pPr>
              <w:rPr>
                <w:rFonts w:cs="Arial"/>
                <w:lang w:val="en-US"/>
              </w:rPr>
            </w:pPr>
            <w:r>
              <w:rPr>
                <w:rFonts w:cs="Arial"/>
                <w:lang w:val="en-US"/>
              </w:rPr>
              <w:t>Clarification</w:t>
            </w:r>
          </w:p>
          <w:p w:rsidR="00976D40" w:rsidRDefault="00976D40" w:rsidP="00976D40">
            <w:pPr>
              <w:rPr>
                <w:rFonts w:cs="Arial"/>
                <w:lang w:val="en-US"/>
              </w:rPr>
            </w:pPr>
          </w:p>
          <w:p w:rsidR="00976D40" w:rsidRDefault="00976D40" w:rsidP="00976D40">
            <w:pPr>
              <w:rPr>
                <w:rFonts w:cs="Arial"/>
                <w:lang w:val="en-US"/>
              </w:rPr>
            </w:pPr>
            <w:r>
              <w:rPr>
                <w:rFonts w:cs="Arial"/>
                <w:lang w:val="en-US"/>
              </w:rPr>
              <w:t>Lin, Mon, 05:43</w:t>
            </w:r>
          </w:p>
          <w:p w:rsidR="00976D40" w:rsidRPr="005670DB" w:rsidRDefault="00976D40" w:rsidP="00976D40">
            <w:pPr>
              <w:rPr>
                <w:rFonts w:cs="Arial"/>
                <w:b/>
                <w:bCs/>
                <w:lang w:val="en-US"/>
              </w:rPr>
            </w:pPr>
            <w:r w:rsidRPr="005670DB">
              <w:rPr>
                <w:rFonts w:cs="Arial"/>
                <w:b/>
                <w:bCs/>
                <w:lang w:val="en-US"/>
              </w:rPr>
              <w:t>Similar to Mikael</w:t>
            </w:r>
          </w:p>
          <w:p w:rsidR="00976D40" w:rsidRPr="009D0B6F" w:rsidRDefault="00976D40" w:rsidP="00976D40">
            <w:pPr>
              <w:rPr>
                <w:rFonts w:cs="Arial"/>
                <w:lang w:val="en-US"/>
              </w:rPr>
            </w:pPr>
            <w:r w:rsidRPr="009D0B6F">
              <w:rPr>
                <w:rFonts w:cs="Arial"/>
                <w:lang w:val="en-US"/>
              </w:rPr>
              <w:t>All in all, the current spec can work well for LCS event reporting and no any further special optimization is needed for it.</w:t>
            </w:r>
          </w:p>
          <w:p w:rsidR="00976D40" w:rsidRDefault="00976D40" w:rsidP="00976D40">
            <w:pPr>
              <w:rPr>
                <w:rFonts w:cs="Arial"/>
                <w:lang w:val="en-US"/>
              </w:rPr>
            </w:pPr>
          </w:p>
          <w:p w:rsidR="00976D40" w:rsidRDefault="00976D40" w:rsidP="00976D40">
            <w:pPr>
              <w:rPr>
                <w:rFonts w:cs="Arial"/>
                <w:lang w:val="en-US"/>
              </w:rPr>
            </w:pPr>
            <w:r>
              <w:rPr>
                <w:rFonts w:cs="Arial"/>
                <w:lang w:val="en-US"/>
              </w:rPr>
              <w:t>Scott, Mon, 12:32</w:t>
            </w:r>
          </w:p>
          <w:p w:rsidR="00976D40" w:rsidRPr="005670DB" w:rsidRDefault="00976D40" w:rsidP="00976D40">
            <w:pPr>
              <w:rPr>
                <w:rFonts w:cs="Arial"/>
                <w:b/>
                <w:bCs/>
                <w:lang w:val="en-US"/>
              </w:rPr>
            </w:pPr>
            <w:r w:rsidRPr="005670DB">
              <w:rPr>
                <w:rFonts w:cs="Arial"/>
                <w:b/>
                <w:bCs/>
                <w:lang w:val="en-US"/>
              </w:rPr>
              <w:t>No need to specify this exclusively</w:t>
            </w:r>
          </w:p>
          <w:p w:rsidR="00976D40" w:rsidRDefault="00976D40" w:rsidP="00976D40">
            <w:pPr>
              <w:rPr>
                <w:rFonts w:cs="Arial"/>
                <w:lang w:val="en-US"/>
              </w:rPr>
            </w:pPr>
          </w:p>
          <w:p w:rsidR="00976D40" w:rsidRDefault="00976D40" w:rsidP="00976D40">
            <w:pPr>
              <w:rPr>
                <w:rFonts w:cs="Arial"/>
                <w:lang w:val="en-US"/>
              </w:rPr>
            </w:pPr>
            <w:r>
              <w:rPr>
                <w:rFonts w:cs="Arial"/>
                <w:lang w:val="en-US"/>
              </w:rPr>
              <w:t>Sunghoon, Tue, 14.17</w:t>
            </w:r>
          </w:p>
          <w:p w:rsidR="00976D40" w:rsidRDefault="00976D40" w:rsidP="00976D40">
            <w:pPr>
              <w:rPr>
                <w:rFonts w:cs="Arial"/>
                <w:lang w:val="en-US"/>
              </w:rPr>
            </w:pPr>
            <w:r>
              <w:rPr>
                <w:rFonts w:cs="Arial"/>
                <w:lang w:val="en-US"/>
              </w:rPr>
              <w:t>Defending</w:t>
            </w:r>
          </w:p>
          <w:p w:rsidR="00976D40" w:rsidRDefault="00976D40" w:rsidP="00976D40">
            <w:pPr>
              <w:rPr>
                <w:rFonts w:cs="Arial"/>
                <w:lang w:val="en-US"/>
              </w:rPr>
            </w:pPr>
          </w:p>
          <w:p w:rsidR="00976D40" w:rsidRDefault="00976D40" w:rsidP="00976D40">
            <w:pPr>
              <w:rPr>
                <w:rFonts w:cs="Arial"/>
                <w:lang w:val="en-US"/>
              </w:rPr>
            </w:pPr>
            <w:r>
              <w:rPr>
                <w:rFonts w:cs="Arial"/>
                <w:lang w:val="en-US"/>
              </w:rPr>
              <w:t>Sunghoon, Tue, 14.30</w:t>
            </w:r>
          </w:p>
          <w:p w:rsidR="00976D40" w:rsidRDefault="00976D40" w:rsidP="00976D40">
            <w:pPr>
              <w:rPr>
                <w:rFonts w:cs="Arial"/>
                <w:lang w:val="en-US"/>
              </w:rPr>
            </w:pPr>
            <w:r>
              <w:rPr>
                <w:rFonts w:cs="Arial"/>
                <w:lang w:val="en-US"/>
              </w:rPr>
              <w:t>Explains to Scott</w:t>
            </w:r>
          </w:p>
          <w:p w:rsidR="00976D40" w:rsidRDefault="00976D40" w:rsidP="00976D40">
            <w:pPr>
              <w:rPr>
                <w:rFonts w:cs="Arial"/>
                <w:lang w:val="en-US"/>
              </w:rPr>
            </w:pPr>
          </w:p>
          <w:p w:rsidR="00976D40" w:rsidRDefault="00976D40" w:rsidP="00976D40">
            <w:pPr>
              <w:rPr>
                <w:rFonts w:cs="Arial"/>
                <w:lang w:val="en-US"/>
              </w:rPr>
            </w:pPr>
            <w:r>
              <w:rPr>
                <w:rFonts w:cs="Arial"/>
                <w:lang w:val="en-US"/>
              </w:rPr>
              <w:t>Lin, Wed, 07:19</w:t>
            </w:r>
          </w:p>
          <w:p w:rsidR="00976D40" w:rsidRPr="00913A14" w:rsidRDefault="00976D40" w:rsidP="00976D40">
            <w:pPr>
              <w:rPr>
                <w:rFonts w:cs="Arial"/>
                <w:b/>
                <w:bCs/>
                <w:lang w:val="en-US"/>
              </w:rPr>
            </w:pPr>
            <w:r w:rsidRPr="00913A14">
              <w:rPr>
                <w:rFonts w:cs="Arial"/>
                <w:b/>
                <w:bCs/>
                <w:lang w:val="en-US"/>
              </w:rPr>
              <w:t>Does not Agree</w:t>
            </w:r>
          </w:p>
          <w:p w:rsidR="00976D40" w:rsidRPr="0001574B" w:rsidRDefault="00976D40" w:rsidP="00976D40">
            <w:pPr>
              <w:rPr>
                <w:rFonts w:cs="Arial"/>
                <w:lang w:val="en-US"/>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600924" w:rsidP="00976D40">
            <w:pPr>
              <w:overflowPunct/>
              <w:autoSpaceDE/>
              <w:autoSpaceDN/>
              <w:adjustRightInd/>
              <w:textAlignment w:val="auto"/>
              <w:rPr>
                <w:rFonts w:cs="Arial"/>
                <w:color w:val="000000"/>
                <w:lang w:val="en-US"/>
              </w:rPr>
            </w:pPr>
            <w:hyperlink r:id="rId211" w:history="1">
              <w:r w:rsidR="00976D40">
                <w:rPr>
                  <w:rStyle w:val="Hyperlink"/>
                </w:rPr>
                <w:t>C1-205058</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Additional function of MO-LR procedure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CATT</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0003 24.571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pPr>
              <w:rPr>
                <w:rFonts w:cs="Arial"/>
              </w:rPr>
            </w:pPr>
            <w:r>
              <w:rPr>
                <w:rFonts w:cs="Arial"/>
              </w:rPr>
              <w:t>Agreed</w:t>
            </w:r>
          </w:p>
          <w:p w:rsidR="00976D40" w:rsidRDefault="00976D40" w:rsidP="00976D40">
            <w:pPr>
              <w:rPr>
                <w:rFonts w:cs="Arial"/>
              </w:rPr>
            </w:pPr>
            <w:r>
              <w:rPr>
                <w:rFonts w:cs="Arial"/>
              </w:rPr>
              <w:t>Sunghoon, Fri, 10:59</w:t>
            </w:r>
          </w:p>
          <w:p w:rsidR="00976D40" w:rsidRDefault="00976D40" w:rsidP="00976D40">
            <w:pPr>
              <w:rPr>
                <w:rFonts w:cs="Arial"/>
              </w:rPr>
            </w:pPr>
            <w:r>
              <w:rPr>
                <w:rFonts w:cs="Arial"/>
              </w:rPr>
              <w:t>Comments</w:t>
            </w:r>
          </w:p>
          <w:p w:rsidR="00976D40" w:rsidRDefault="00976D40" w:rsidP="00976D40">
            <w:pPr>
              <w:rPr>
                <w:rFonts w:cs="Arial"/>
              </w:rPr>
            </w:pPr>
          </w:p>
          <w:p w:rsidR="00976D40" w:rsidRDefault="00976D40" w:rsidP="00976D40">
            <w:pPr>
              <w:rPr>
                <w:rFonts w:cs="Arial"/>
              </w:rPr>
            </w:pPr>
            <w:r>
              <w:rPr>
                <w:rFonts w:cs="Arial"/>
              </w:rPr>
              <w:t>Scott, Mon, 11.28</w:t>
            </w:r>
          </w:p>
          <w:p w:rsidR="00976D40" w:rsidRDefault="00976D40" w:rsidP="00976D40">
            <w:pPr>
              <w:rPr>
                <w:rFonts w:cs="Arial"/>
              </w:rPr>
            </w:pPr>
            <w:r>
              <w:rPr>
                <w:rFonts w:cs="Arial"/>
              </w:rPr>
              <w:t>Answering</w:t>
            </w:r>
          </w:p>
          <w:p w:rsidR="00976D40" w:rsidRDefault="00976D40" w:rsidP="00976D40">
            <w:pPr>
              <w:rPr>
                <w:rFonts w:cs="Arial"/>
              </w:rPr>
            </w:pPr>
          </w:p>
          <w:p w:rsidR="00976D40" w:rsidRDefault="00976D40" w:rsidP="00976D40">
            <w:pPr>
              <w:rPr>
                <w:rFonts w:cs="Arial"/>
              </w:rPr>
            </w:pPr>
            <w:r>
              <w:rPr>
                <w:rFonts w:cs="Arial"/>
              </w:rPr>
              <w:t>Sunghoon, Tue, 14:37</w:t>
            </w:r>
          </w:p>
          <w:p w:rsidR="00976D40" w:rsidRDefault="00976D40" w:rsidP="00976D40">
            <w:pPr>
              <w:rPr>
                <w:rFonts w:cs="Arial"/>
              </w:rPr>
            </w:pPr>
            <w:r>
              <w:rPr>
                <w:rFonts w:cs="Arial"/>
              </w:rPr>
              <w:t>Fine</w:t>
            </w:r>
            <w:r w:rsidR="005D696E">
              <w:rPr>
                <w:rFonts w:cs="Arial"/>
              </w:rPr>
              <w:t xml:space="preserve"> </w:t>
            </w:r>
          </w:p>
          <w:p w:rsidR="00976D40" w:rsidRDefault="00976D40" w:rsidP="00976D40">
            <w:pPr>
              <w:rPr>
                <w:rFonts w:cs="Arial"/>
              </w:rPr>
            </w:pPr>
          </w:p>
          <w:p w:rsidR="00976D40" w:rsidRPr="00D95972" w:rsidRDefault="00976D40" w:rsidP="00976D40">
            <w:pPr>
              <w:rPr>
                <w:rFonts w:cs="Arial"/>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r>
              <w:t>C1-205529</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UE initiated Event Reporting Procedure for Low Power Event Reporting</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Qualcomm Incorporated</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0002 24.571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pPr>
              <w:rPr>
                <w:rFonts w:cs="Arial"/>
              </w:rPr>
            </w:pPr>
            <w:r>
              <w:rPr>
                <w:rFonts w:cs="Arial"/>
              </w:rPr>
              <w:t>Agreed</w:t>
            </w:r>
          </w:p>
          <w:p w:rsidR="00976D40" w:rsidRDefault="00976D40" w:rsidP="00976D40">
            <w:pPr>
              <w:rPr>
                <w:rFonts w:cs="Arial"/>
              </w:rPr>
            </w:pPr>
            <w:ins w:id="583" w:author="Nokia-pre125" w:date="2020-08-27T13:47:00Z">
              <w:r>
                <w:rPr>
                  <w:rFonts w:cs="Arial"/>
                </w:rPr>
                <w:t>Revision of C1-205307</w:t>
              </w:r>
            </w:ins>
          </w:p>
          <w:p w:rsidR="00243EF0" w:rsidRDefault="00243EF0" w:rsidP="00976D40">
            <w:pPr>
              <w:rPr>
                <w:rFonts w:cs="Arial"/>
              </w:rPr>
            </w:pPr>
          </w:p>
          <w:p w:rsidR="00243EF0" w:rsidRDefault="00243EF0" w:rsidP="00976D40">
            <w:pPr>
              <w:rPr>
                <w:rFonts w:cs="Arial"/>
              </w:rPr>
            </w:pPr>
            <w:r>
              <w:rPr>
                <w:rFonts w:cs="Arial"/>
              </w:rPr>
              <w:t>Mikael, Thu, 1450</w:t>
            </w:r>
          </w:p>
          <w:p w:rsidR="00243EF0" w:rsidRDefault="00243EF0" w:rsidP="00976D40">
            <w:pPr>
              <w:rPr>
                <w:rFonts w:cs="Arial"/>
              </w:rPr>
            </w:pPr>
            <w:r>
              <w:rPr>
                <w:rFonts w:cs="Arial"/>
              </w:rPr>
              <w:t>Fine</w:t>
            </w:r>
          </w:p>
          <w:p w:rsidR="00DA6804" w:rsidRDefault="00DA6804" w:rsidP="00976D40">
            <w:pPr>
              <w:rPr>
                <w:rFonts w:cs="Arial"/>
              </w:rPr>
            </w:pPr>
          </w:p>
          <w:p w:rsidR="00DA6804" w:rsidRDefault="00DA6804" w:rsidP="00976D40">
            <w:pPr>
              <w:rPr>
                <w:rFonts w:cs="Arial"/>
              </w:rPr>
            </w:pPr>
            <w:r>
              <w:rPr>
                <w:rFonts w:cs="Arial"/>
              </w:rPr>
              <w:t>Lin, Fri, 1015</w:t>
            </w:r>
          </w:p>
          <w:p w:rsidR="00DA6804" w:rsidRDefault="00DA6804" w:rsidP="00976D40">
            <w:pPr>
              <w:rPr>
                <w:ins w:id="584" w:author="Nokia-pre125" w:date="2020-08-27T13:47:00Z"/>
                <w:rFonts w:cs="Arial"/>
              </w:rPr>
            </w:pPr>
            <w:r>
              <w:rPr>
                <w:rFonts w:cs="Arial"/>
              </w:rPr>
              <w:t>fine</w:t>
            </w:r>
          </w:p>
          <w:p w:rsidR="00976D40" w:rsidRDefault="00976D40" w:rsidP="00976D40">
            <w:pPr>
              <w:rPr>
                <w:ins w:id="585" w:author="Nokia-pre125" w:date="2020-08-27T13:47:00Z"/>
                <w:rFonts w:cs="Arial"/>
              </w:rPr>
            </w:pPr>
            <w:ins w:id="586" w:author="Nokia-pre125" w:date="2020-08-27T13:47:00Z">
              <w:r>
                <w:rPr>
                  <w:rFonts w:cs="Arial"/>
                </w:rPr>
                <w:t>_________________________________________</w:t>
              </w:r>
            </w:ins>
          </w:p>
          <w:p w:rsidR="00976D40" w:rsidRDefault="00976D40" w:rsidP="00976D40">
            <w:pPr>
              <w:rPr>
                <w:rFonts w:cs="Arial"/>
              </w:rPr>
            </w:pPr>
            <w:ins w:id="587" w:author="Nokia-pre125" w:date="2020-08-26T13:20:00Z">
              <w:r>
                <w:rPr>
                  <w:rFonts w:cs="Arial"/>
                </w:rPr>
                <w:t>Revision of C1-204999</w:t>
              </w:r>
            </w:ins>
          </w:p>
          <w:p w:rsidR="00976D40" w:rsidRDefault="00976D40" w:rsidP="00976D40">
            <w:pPr>
              <w:rPr>
                <w:rFonts w:cs="Arial"/>
              </w:rPr>
            </w:pPr>
          </w:p>
          <w:p w:rsidR="00976D40" w:rsidRDefault="00976D40" w:rsidP="00976D40">
            <w:pPr>
              <w:rPr>
                <w:rFonts w:cs="Arial"/>
              </w:rPr>
            </w:pPr>
            <w:r>
              <w:rPr>
                <w:rFonts w:cs="Arial"/>
              </w:rPr>
              <w:t>Lin, Thu, 1037</w:t>
            </w:r>
          </w:p>
          <w:p w:rsidR="00976D40" w:rsidRDefault="00976D40" w:rsidP="00976D40">
            <w:pPr>
              <w:rPr>
                <w:ins w:id="588" w:author="Nokia-pre125" w:date="2020-08-26T13:20:00Z"/>
                <w:rFonts w:cs="Arial"/>
              </w:rPr>
            </w:pPr>
            <w:r>
              <w:rPr>
                <w:rFonts w:cs="Arial"/>
              </w:rPr>
              <w:t>Almost fine, there is an issue in the figure</w:t>
            </w:r>
          </w:p>
          <w:p w:rsidR="00976D40" w:rsidRDefault="00976D40" w:rsidP="00976D40">
            <w:pPr>
              <w:rPr>
                <w:ins w:id="589" w:author="Nokia-pre125" w:date="2020-08-26T13:20:00Z"/>
                <w:rFonts w:cs="Arial"/>
              </w:rPr>
            </w:pPr>
            <w:ins w:id="590" w:author="Nokia-pre125" w:date="2020-08-26T13:20:00Z">
              <w:r>
                <w:rPr>
                  <w:rFonts w:cs="Arial"/>
                </w:rPr>
                <w:t>_________________________________________</w:t>
              </w:r>
            </w:ins>
          </w:p>
          <w:p w:rsidR="00976D40" w:rsidRDefault="00976D40" w:rsidP="00976D40">
            <w:pPr>
              <w:rPr>
                <w:rFonts w:cs="Arial"/>
              </w:rPr>
            </w:pPr>
            <w:r>
              <w:rPr>
                <w:rFonts w:cs="Arial"/>
              </w:rPr>
              <w:t>Revision of C1-203365</w:t>
            </w:r>
          </w:p>
          <w:p w:rsidR="00976D40" w:rsidRDefault="00976D40" w:rsidP="00976D40">
            <w:pPr>
              <w:rPr>
                <w:rFonts w:cs="Arial"/>
              </w:rPr>
            </w:pPr>
          </w:p>
          <w:p w:rsidR="00976D40" w:rsidRDefault="00976D40" w:rsidP="00976D40">
            <w:pPr>
              <w:rPr>
                <w:rFonts w:cs="Arial"/>
                <w:lang w:val="en-US"/>
              </w:rPr>
            </w:pPr>
            <w:r>
              <w:rPr>
                <w:rFonts w:cs="Arial"/>
                <w:lang w:val="en-US"/>
              </w:rPr>
              <w:t>Mikael, Fri, 14:44</w:t>
            </w:r>
          </w:p>
          <w:p w:rsidR="00976D40" w:rsidRDefault="00976D40" w:rsidP="00976D40">
            <w:pPr>
              <w:rPr>
                <w:rFonts w:cs="Arial"/>
                <w:lang w:val="en-US"/>
              </w:rPr>
            </w:pPr>
            <w:r>
              <w:rPr>
                <w:rFonts w:cs="Arial"/>
                <w:lang w:val="en-US"/>
              </w:rPr>
              <w:t>Fine to add the procedure, but it needs to be completed</w:t>
            </w:r>
          </w:p>
          <w:p w:rsidR="00976D40" w:rsidRDefault="00976D40" w:rsidP="00976D40">
            <w:pPr>
              <w:rPr>
                <w:rFonts w:cs="Arial"/>
                <w:lang w:val="en-US"/>
              </w:rPr>
            </w:pPr>
          </w:p>
          <w:p w:rsidR="00976D40" w:rsidRDefault="00976D40" w:rsidP="00976D40">
            <w:pPr>
              <w:rPr>
                <w:rFonts w:cs="Arial"/>
                <w:lang w:val="en-US"/>
              </w:rPr>
            </w:pPr>
            <w:r>
              <w:rPr>
                <w:rFonts w:cs="Arial"/>
                <w:lang w:val="en-US"/>
              </w:rPr>
              <w:t>Lin, Mon, 06:13</w:t>
            </w:r>
          </w:p>
          <w:p w:rsidR="00976D40" w:rsidRDefault="00976D40" w:rsidP="00976D40">
            <w:pPr>
              <w:rPr>
                <w:rFonts w:cs="Arial"/>
                <w:lang w:val="en-US"/>
              </w:rPr>
            </w:pPr>
            <w:r>
              <w:rPr>
                <w:rFonts w:cs="Arial"/>
                <w:lang w:val="en-US"/>
              </w:rPr>
              <w:t>Fine with the new procedure, but number of changes needed</w:t>
            </w:r>
          </w:p>
          <w:p w:rsidR="00976D40" w:rsidRDefault="00976D40" w:rsidP="00976D40">
            <w:pPr>
              <w:rPr>
                <w:rFonts w:cs="Arial"/>
                <w:lang w:val="en-US"/>
              </w:rPr>
            </w:pPr>
          </w:p>
          <w:p w:rsidR="00976D40" w:rsidRDefault="00976D40" w:rsidP="00976D40">
            <w:pPr>
              <w:rPr>
                <w:rFonts w:cs="Arial"/>
                <w:lang w:val="en-US"/>
              </w:rPr>
            </w:pPr>
            <w:r>
              <w:rPr>
                <w:rFonts w:cs="Arial"/>
                <w:lang w:val="en-US"/>
              </w:rPr>
              <w:t>Sunghoon, Wed, 13:01</w:t>
            </w:r>
          </w:p>
          <w:p w:rsidR="00976D40" w:rsidRDefault="00976D40" w:rsidP="00976D40">
            <w:pPr>
              <w:rPr>
                <w:rFonts w:cs="Arial"/>
                <w:lang w:val="en-US"/>
              </w:rPr>
            </w:pPr>
            <w:r>
              <w:rPr>
                <w:rFonts w:cs="Arial"/>
                <w:lang w:val="en-US"/>
              </w:rPr>
              <w:t>Provides rev</w:t>
            </w:r>
          </w:p>
          <w:p w:rsidR="00976D40" w:rsidRPr="00271D3D" w:rsidRDefault="00976D40" w:rsidP="00976D40">
            <w:pPr>
              <w:rPr>
                <w:rFonts w:cs="Arial"/>
                <w:lang w:val="en-US"/>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B33814" w:rsidRDefault="00976D40" w:rsidP="00976D40">
            <w:pPr>
              <w:rPr>
                <w:rFonts w:cs="Arial"/>
                <w:color w:val="FF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V2XAPP</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BF5B89">
              <w:t>CT aspects of V2XAPP</w:t>
            </w:r>
          </w:p>
          <w:p w:rsidR="00976D40" w:rsidRDefault="00976D40" w:rsidP="00976D40"/>
          <w:p w:rsidR="00976D40" w:rsidRDefault="00976D40" w:rsidP="00976D40">
            <w:pPr>
              <w:rPr>
                <w:rFonts w:cs="Arial"/>
                <w:color w:val="000000"/>
              </w:rPr>
            </w:pPr>
          </w:p>
          <w:p w:rsidR="00976D40" w:rsidRPr="00D95972"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12" w:history="1">
              <w:r w:rsidR="00120600">
                <w:rPr>
                  <w:rStyle w:val="Hyperlink"/>
                </w:rPr>
                <w:t>C1-204625</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Addition of used abbreviations</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pPr>
              <w:rPr>
                <w:rFonts w:cs="Arial"/>
              </w:rPr>
            </w:pPr>
            <w:r w:rsidRPr="00057B45">
              <w:rPr>
                <w:rFonts w:cs="Arial"/>
                <w:lang w:val="en-US" w:eastAsia="zh-CN"/>
              </w:rPr>
              <w:t>Agreed</w:t>
            </w: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13" w:history="1">
              <w:r w:rsidR="00120600">
                <w:rPr>
                  <w:rStyle w:val="Hyperlink"/>
                </w:rPr>
                <w:t>C1-204626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Correction of root element term use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0002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6268CF" w:rsidRDefault="00120600" w:rsidP="001A08A9">
            <w:pPr>
              <w:rPr>
                <w:rFonts w:cs="Arial"/>
              </w:rPr>
            </w:pPr>
            <w:r w:rsidRPr="00057B45">
              <w:rPr>
                <w:rFonts w:cs="Arial"/>
                <w:lang w:val="en-US" w:eastAsia="zh-CN"/>
              </w:rPr>
              <w:t>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14" w:history="1">
              <w:r w:rsidR="00120600">
                <w:rPr>
                  <w:rStyle w:val="Hyperlink"/>
                </w:rPr>
                <w:t>C1-204627</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V2X de-registration procedure correction</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0003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Pr>
                <w:rFonts w:cs="Arial"/>
              </w:rPr>
              <w:t>Merged into C1-205088 and its revisions</w:t>
            </w:r>
          </w:p>
          <w:p w:rsidR="00120600" w:rsidRDefault="00120600" w:rsidP="001A08A9">
            <w:pPr>
              <w:rPr>
                <w:rFonts w:cs="Arial"/>
              </w:rPr>
            </w:pPr>
          </w:p>
          <w:p w:rsidR="00120600" w:rsidRDefault="00120600" w:rsidP="001A08A9">
            <w:pPr>
              <w:rPr>
                <w:rFonts w:cs="Arial"/>
              </w:rPr>
            </w:pPr>
            <w:r>
              <w:rPr>
                <w:rFonts w:cs="Arial"/>
              </w:rPr>
              <w:t>Sapan, Thursday, 9:39</w:t>
            </w:r>
          </w:p>
          <w:p w:rsidR="00120600" w:rsidRDefault="00120600" w:rsidP="001A08A9">
            <w:pPr>
              <w:rPr>
                <w:rFonts w:ascii="Calibri" w:hAnsi="Calibri"/>
                <w:lang w:val="en-IN"/>
              </w:rPr>
            </w:pPr>
            <w:r>
              <w:rPr>
                <w:lang w:val="en-IN"/>
              </w:rPr>
              <w:t>This CR Conflicts with “C1-205088” from Samsung.</w:t>
            </w:r>
          </w:p>
          <w:p w:rsidR="00120600" w:rsidRDefault="00120600" w:rsidP="001A08A9">
            <w:pPr>
              <w:rPr>
                <w:lang w:val="en-IN"/>
              </w:rPr>
            </w:pPr>
            <w:r>
              <w:rPr>
                <w:lang w:val="en-IN"/>
              </w:rPr>
              <w:t>There is no URI present in registration response. We need to use AS address received in the response of service discovery procedure. My proposal is to merge this CR with C1-205088.</w:t>
            </w:r>
          </w:p>
          <w:p w:rsidR="00120600" w:rsidRDefault="00120600" w:rsidP="001A08A9">
            <w:pPr>
              <w:rPr>
                <w:lang w:val="en-IN"/>
              </w:rPr>
            </w:pPr>
          </w:p>
          <w:p w:rsidR="00120600" w:rsidRDefault="00120600" w:rsidP="001A08A9">
            <w:pPr>
              <w:rPr>
                <w:lang w:val="en-IN"/>
              </w:rPr>
            </w:pPr>
            <w:r>
              <w:rPr>
                <w:lang w:val="en-IN"/>
              </w:rPr>
              <w:t>Chen, Thursday, 10:30</w:t>
            </w:r>
          </w:p>
          <w:p w:rsidR="00120600" w:rsidRDefault="00120600" w:rsidP="001A08A9">
            <w:pPr>
              <w:rPr>
                <w:lang w:eastAsia="zh-CN"/>
              </w:rPr>
            </w:pPr>
            <w:r>
              <w:rPr>
                <w:lang w:eastAsia="zh-CN"/>
              </w:rPr>
              <w:t>Clause affected includes 6.3.2, but I haven't seen this clause.</w:t>
            </w:r>
          </w:p>
          <w:p w:rsidR="00120600" w:rsidRDefault="00120600" w:rsidP="001A08A9">
            <w:pPr>
              <w:rPr>
                <w:lang w:eastAsia="zh-CN"/>
              </w:rPr>
            </w:pPr>
          </w:p>
          <w:p w:rsidR="00120600" w:rsidRDefault="00120600" w:rsidP="001A08A9">
            <w:pPr>
              <w:rPr>
                <w:lang w:eastAsia="zh-CN"/>
              </w:rPr>
            </w:pPr>
            <w:r>
              <w:rPr>
                <w:lang w:eastAsia="zh-CN"/>
              </w:rPr>
              <w:t>Mikael, Thursday, 18:40</w:t>
            </w:r>
          </w:p>
          <w:p w:rsidR="00120600" w:rsidRDefault="00120600" w:rsidP="001A08A9">
            <w:pPr>
              <w:rPr>
                <w:rFonts w:ascii="Calibri" w:hAnsi="Calibri"/>
                <w:lang w:val="en-US" w:eastAsia="zh-CN"/>
              </w:rPr>
            </w:pPr>
            <w:r>
              <w:rPr>
                <w:lang w:eastAsia="zh-CN"/>
              </w:rPr>
              <w:t>@Sapan:</w:t>
            </w:r>
            <w:r>
              <w:t xml:space="preserve"> I agree and I am happy to merge C1-204627 into C1-205088</w:t>
            </w:r>
          </w:p>
          <w:p w:rsidR="00120600" w:rsidRDefault="00120600" w:rsidP="001A08A9">
            <w:pPr>
              <w:rPr>
                <w:lang w:val="en-IN"/>
              </w:rPr>
            </w:pPr>
          </w:p>
          <w:p w:rsidR="00120600" w:rsidRPr="006268CF"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15" w:history="1">
              <w:r w:rsidR="00120600">
                <w:rPr>
                  <w:rStyle w:val="Hyperlink"/>
                </w:rPr>
                <w:t>C1-205526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V2X message delivery procedure corrections</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C1-204629</w:t>
            </w:r>
          </w:p>
          <w:p w:rsidR="00120600" w:rsidRDefault="00120600" w:rsidP="001A08A9">
            <w:pPr>
              <w:rPr>
                <w:rFonts w:cs="Arial"/>
              </w:rPr>
            </w:pPr>
          </w:p>
          <w:p w:rsidR="002E6188" w:rsidRDefault="002E6188" w:rsidP="001A08A9">
            <w:pPr>
              <w:rPr>
                <w:rFonts w:cs="Arial"/>
              </w:rPr>
            </w:pPr>
          </w:p>
          <w:p w:rsidR="00120600" w:rsidRDefault="00120600" w:rsidP="001A08A9">
            <w:pPr>
              <w:rPr>
                <w:rFonts w:cs="Arial"/>
              </w:rPr>
            </w:pPr>
            <w:r>
              <w:rPr>
                <w:rFonts w:cs="Arial"/>
              </w:rPr>
              <w:t>Mikael, Thursday, 11:57</w:t>
            </w:r>
          </w:p>
          <w:p w:rsidR="00120600" w:rsidRDefault="00120600" w:rsidP="001A08A9">
            <w:r>
              <w:t>Changes in C1-205526 are as discussed is different mail threads:</w:t>
            </w:r>
          </w:p>
          <w:p w:rsidR="00120600" w:rsidRDefault="00120600" w:rsidP="00120600">
            <w:pPr>
              <w:pStyle w:val="ListParagraph"/>
              <w:numPr>
                <w:ilvl w:val="0"/>
                <w:numId w:val="21"/>
              </w:numPr>
              <w:overflowPunct/>
              <w:autoSpaceDE/>
              <w:autoSpaceDN/>
              <w:adjustRightInd/>
              <w:contextualSpacing w:val="0"/>
              <w:textAlignment w:val="auto"/>
            </w:pPr>
            <w:r>
              <w:t xml:space="preserve">A </w:t>
            </w:r>
            <w:r>
              <w:rPr>
                <w:lang w:eastAsia="zh-CN"/>
              </w:rPr>
              <w:t>&lt;message-reception-uri&gt; element added to signal the address of a reception report</w:t>
            </w:r>
          </w:p>
          <w:p w:rsidR="00120600" w:rsidRDefault="00120600" w:rsidP="00120600">
            <w:pPr>
              <w:pStyle w:val="ListParagraph"/>
              <w:numPr>
                <w:ilvl w:val="0"/>
                <w:numId w:val="21"/>
              </w:numPr>
              <w:overflowPunct/>
              <w:autoSpaceDE/>
              <w:autoSpaceDN/>
              <w:adjustRightInd/>
              <w:contextualSpacing w:val="0"/>
              <w:textAlignment w:val="auto"/>
            </w:pPr>
            <w:r>
              <w:t>Editorials</w:t>
            </w:r>
          </w:p>
          <w:p w:rsidR="00120600" w:rsidRDefault="00120600" w:rsidP="00120600">
            <w:pPr>
              <w:pStyle w:val="ListParagraph"/>
              <w:numPr>
                <w:ilvl w:val="0"/>
                <w:numId w:val="21"/>
              </w:numPr>
              <w:overflowPunct/>
              <w:autoSpaceDE/>
              <w:autoSpaceDN/>
              <w:adjustRightInd/>
              <w:contextualSpacing w:val="0"/>
              <w:textAlignment w:val="auto"/>
            </w:pPr>
            <w:r>
              <w:t xml:space="preserve">Rewording VAE-S handling at receiving a </w:t>
            </w:r>
            <w:r>
              <w:rPr>
                <w:lang w:eastAsia="zh-CN"/>
              </w:rPr>
              <w:t>reception report</w:t>
            </w:r>
          </w:p>
          <w:p w:rsidR="00120600" w:rsidRDefault="00120600" w:rsidP="001A08A9">
            <w:pPr>
              <w:rPr>
                <w:rFonts w:eastAsiaTheme="minorHAnsi"/>
              </w:rPr>
            </w:pPr>
          </w:p>
          <w:p w:rsidR="00120600" w:rsidRDefault="00120600" w:rsidP="001A08A9">
            <w:r>
              <w:t>Complete removal of Reception of a V2X message reception report subclauses is not acceptable to us as will will result in inconsistent and incomplete stage 3 specification. I suggest we do the change we agree is needed (removal of requirement to provide &lt;result&gt; to V2X application server) and replace it with fairly generic text as proposed. We leave the rest of these subclauses untouched and try to resolve the differences in preference for next meeting.</w:t>
            </w:r>
          </w:p>
          <w:p w:rsidR="00120600" w:rsidRDefault="00120600" w:rsidP="001A08A9"/>
          <w:p w:rsidR="00120600" w:rsidRPr="00976B07" w:rsidRDefault="00120600" w:rsidP="001A08A9">
            <w:r>
              <w:t>Sapan, Thursday</w:t>
            </w:r>
            <w:r w:rsidRPr="00976B07">
              <w:t>, 1:47</w:t>
            </w:r>
          </w:p>
          <w:p w:rsidR="00120600" w:rsidRPr="00976B07" w:rsidRDefault="00120600" w:rsidP="001A08A9">
            <w:pPr>
              <w:rPr>
                <w:rFonts w:ascii="Calibri" w:hAnsi="Calibri"/>
                <w:lang w:val="en-IN"/>
              </w:rPr>
            </w:pPr>
            <w:r w:rsidRPr="00976B07">
              <w:t xml:space="preserve">@Mikael: </w:t>
            </w:r>
            <w:r w:rsidRPr="00976B07">
              <w:rPr>
                <w:lang w:val="en-IN"/>
              </w:rPr>
              <w:t>Just to clarify – my second comment related to using V2X UE ID in HTTP Request URI will be resolved in next meeting. Right?</w:t>
            </w:r>
          </w:p>
          <w:p w:rsidR="00120600" w:rsidRDefault="00120600" w:rsidP="001A08A9">
            <w:pPr>
              <w:rPr>
                <w:rFonts w:ascii="Calibri" w:hAnsi="Calibri"/>
                <w:color w:val="1F497D"/>
                <w:lang w:val="en-IN"/>
              </w:rPr>
            </w:pPr>
            <w:r w:rsidRPr="00976B07">
              <w:rPr>
                <w:lang w:val="en-IN"/>
              </w:rPr>
              <w:t>I am fine with other changes.</w:t>
            </w:r>
          </w:p>
          <w:p w:rsidR="00120600" w:rsidRDefault="00120600" w:rsidP="001A08A9"/>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10:02</w:t>
            </w:r>
          </w:p>
          <w:p w:rsidR="00120600" w:rsidRDefault="00120600" w:rsidP="00120600">
            <w:pPr>
              <w:pStyle w:val="ListParagraph"/>
              <w:numPr>
                <w:ilvl w:val="0"/>
                <w:numId w:val="12"/>
              </w:numPr>
              <w:overflowPunct/>
              <w:autoSpaceDE/>
              <w:autoSpaceDN/>
              <w:adjustRightInd/>
              <w:contextualSpacing w:val="0"/>
              <w:textAlignment w:val="auto"/>
              <w:rPr>
                <w:rFonts w:ascii="Calibri" w:hAnsi="Calibri"/>
                <w:lang w:val="en-IN"/>
              </w:rPr>
            </w:pPr>
            <w:r>
              <w:rPr>
                <w:lang w:val="en-IN"/>
              </w:rPr>
              <w:t>T</w:t>
            </w:r>
            <w:r>
              <w:t xml:space="preserve">here is no URI received in HTTP POST request in clause 6.5.1.1. Proposed changes in clause 6.5.1.3 to use URI received in HTTP POST request is not proper. I agree that we need to have URI to send delivery report. So, can we add new element &lt;message-reception-uri&gt; under </w:t>
            </w:r>
            <w:r>
              <w:rPr>
                <w:lang w:val="en-IN"/>
              </w:rPr>
              <w:t xml:space="preserve">&lt;message-info&gt; element? Sender of the message needs to fill this element in clause </w:t>
            </w:r>
            <w:r>
              <w:t>6.5.1.4, 6.5.2.4 and 6.5.2.5.</w:t>
            </w:r>
          </w:p>
          <w:p w:rsidR="00120600" w:rsidRDefault="00120600" w:rsidP="00120600">
            <w:pPr>
              <w:pStyle w:val="ListParagraph"/>
              <w:numPr>
                <w:ilvl w:val="0"/>
                <w:numId w:val="12"/>
              </w:numPr>
              <w:overflowPunct/>
              <w:autoSpaceDE/>
              <w:autoSpaceDN/>
              <w:adjustRightInd/>
              <w:contextualSpacing w:val="0"/>
              <w:textAlignment w:val="auto"/>
              <w:rPr>
                <w:lang w:val="en-IN"/>
              </w:rPr>
            </w:pPr>
            <w:r>
              <w:t>In clause 6.5.2.4, identity of the UE is determined by association from the target geographical area indicated by the V2X application server. Does this association provides URL where UE has opened listening socket to accept any HTTP request? I am not sure how this identity will work as HTTP Request URI?</w:t>
            </w:r>
          </w:p>
          <w:p w:rsidR="00120600" w:rsidRDefault="00120600" w:rsidP="001A08A9">
            <w:pPr>
              <w:rPr>
                <w:rFonts w:cs="Arial"/>
              </w:rPr>
            </w:pPr>
          </w:p>
          <w:p w:rsidR="00120600" w:rsidRDefault="00120600" w:rsidP="001A08A9">
            <w:pPr>
              <w:rPr>
                <w:rFonts w:cs="Arial"/>
              </w:rPr>
            </w:pPr>
            <w:r>
              <w:rPr>
                <w:rFonts w:cs="Arial"/>
              </w:rPr>
              <w:t>Chen, Thursday, 10:30</w:t>
            </w:r>
          </w:p>
          <w:p w:rsidR="00120600" w:rsidRDefault="00120600" w:rsidP="001A08A9">
            <w:pPr>
              <w:rPr>
                <w:lang w:eastAsia="zh-CN"/>
              </w:rPr>
            </w:pPr>
            <w:r>
              <w:rPr>
                <w:lang w:eastAsia="zh-CN"/>
              </w:rPr>
              <w:t>Conflicts with C1-205164 and C1-205165. I suggest C1-205164 merged into C1-204629 and the part of reception of a V2X message reception report of C1-204629 merged into C1-205165.</w:t>
            </w:r>
          </w:p>
          <w:p w:rsidR="00120600" w:rsidRDefault="00120600" w:rsidP="001A08A9">
            <w:pPr>
              <w:rPr>
                <w:lang w:eastAsia="zh-CN"/>
              </w:rPr>
            </w:pPr>
          </w:p>
          <w:p w:rsidR="00120600" w:rsidRDefault="00120600" w:rsidP="001A08A9">
            <w:pPr>
              <w:rPr>
                <w:lang w:eastAsia="zh-CN"/>
              </w:rPr>
            </w:pPr>
            <w:r>
              <w:rPr>
                <w:lang w:eastAsia="zh-CN"/>
              </w:rPr>
              <w:t>Mikael, Thursday, 18:26</w:t>
            </w:r>
          </w:p>
          <w:p w:rsidR="00120600" w:rsidRPr="001B6855" w:rsidRDefault="00120600" w:rsidP="001A08A9">
            <w:r w:rsidRPr="001B6855">
              <w:t xml:space="preserve">I am happy to merge as indicated in my comments to </w:t>
            </w:r>
            <w:r>
              <w:t>C1-20</w:t>
            </w:r>
            <w:r w:rsidRPr="001B6855">
              <w:t>5165. As for the contents of the colliding subclauses I think they are better kept and corrected to remove signaling to V2X application server</w:t>
            </w:r>
            <w:r>
              <w:t>.</w:t>
            </w:r>
          </w:p>
          <w:p w:rsidR="00120600" w:rsidRPr="001B6855" w:rsidRDefault="00120600" w:rsidP="001A08A9">
            <w:r w:rsidRPr="001B6855">
              <w:t>But please comment on your preferred way ahead.</w:t>
            </w:r>
          </w:p>
          <w:p w:rsidR="00120600" w:rsidRDefault="00120600" w:rsidP="001A08A9">
            <w:pPr>
              <w:rPr>
                <w:lang w:eastAsia="zh-CN"/>
              </w:rPr>
            </w:pPr>
          </w:p>
          <w:p w:rsidR="00120600" w:rsidRPr="00F54491" w:rsidRDefault="00120600" w:rsidP="001A08A9">
            <w:pPr>
              <w:rPr>
                <w:lang w:eastAsia="zh-CN"/>
              </w:rPr>
            </w:pPr>
            <w:r>
              <w:rPr>
                <w:lang w:eastAsia="zh-CN"/>
              </w:rPr>
              <w:t xml:space="preserve">Mikael, </w:t>
            </w:r>
            <w:r w:rsidRPr="00F54491">
              <w:rPr>
                <w:lang w:eastAsia="zh-CN"/>
              </w:rPr>
              <w:t>Friday, 14:04</w:t>
            </w:r>
          </w:p>
          <w:p w:rsidR="00120600" w:rsidRPr="00F54491" w:rsidRDefault="00120600" w:rsidP="001A08A9">
            <w:pPr>
              <w:rPr>
                <w:lang w:eastAsia="zh-CN"/>
              </w:rPr>
            </w:pPr>
            <w:r w:rsidRPr="00F54491">
              <w:rPr>
                <w:lang w:eastAsia="zh-CN"/>
              </w:rPr>
              <w:t>@Sapan:</w:t>
            </w:r>
          </w:p>
          <w:p w:rsidR="00120600" w:rsidRPr="00F54491" w:rsidRDefault="00120600" w:rsidP="001A08A9">
            <w:r w:rsidRPr="00F54491">
              <w:rPr>
                <w:lang w:eastAsia="zh-CN"/>
              </w:rPr>
              <w:t xml:space="preserve">1) -&gt; </w:t>
            </w:r>
            <w:r w:rsidRPr="00F54491">
              <w:t>Ok, I can fix this in a revision.</w:t>
            </w:r>
          </w:p>
          <w:p w:rsidR="00120600" w:rsidRPr="00F54491" w:rsidRDefault="00120600" w:rsidP="001A08A9">
            <w:r w:rsidRPr="00F54491">
              <w:t xml:space="preserve">2) -&gt; </w:t>
            </w:r>
            <w:r w:rsidRPr="00F54491">
              <w:rPr>
                <w:lang w:val="en-IN"/>
              </w:rPr>
              <w:t xml:space="preserve">I guess the storing/association of UE identity should be captured in Application level location tracking procedure, 6.4.2. Currently there is only specification of VAE-S storing received geo info. But for the geo area info stored to be useful at a subsequent request to “Sending of a V2X message to target geographical areas” the geo area indicated by V2X application server to VAE-S must be assiciated to the applicable VAE-C´s, right? So in order to get recipients for the Geo Area Messages, the information to store and associated to Geo Areas should be specified in the usable format in </w:t>
            </w:r>
            <w:r w:rsidRPr="00F54491">
              <w:t>6.4.2, e.g. UE provided URL?</w:t>
            </w:r>
          </w:p>
          <w:p w:rsidR="00120600" w:rsidRPr="00F54491" w:rsidRDefault="00120600" w:rsidP="001A08A9">
            <w:r w:rsidRPr="00F54491">
              <w:t>Or how do you see it?</w:t>
            </w:r>
          </w:p>
          <w:p w:rsidR="00120600" w:rsidRDefault="00120600" w:rsidP="001A08A9">
            <w:pPr>
              <w:rPr>
                <w:lang w:eastAsia="zh-CN"/>
              </w:rPr>
            </w:pPr>
          </w:p>
          <w:p w:rsidR="00120600" w:rsidRDefault="00120600" w:rsidP="001A08A9">
            <w:pPr>
              <w:rPr>
                <w:lang w:eastAsia="zh-CN"/>
              </w:rPr>
            </w:pPr>
            <w:r>
              <w:rPr>
                <w:lang w:eastAsia="zh-CN"/>
              </w:rPr>
              <w:t>Sapan, Friday, 17:52</w:t>
            </w:r>
          </w:p>
          <w:p w:rsidR="00120600" w:rsidRDefault="00120600" w:rsidP="001A08A9">
            <w:pPr>
              <w:rPr>
                <w:rFonts w:cs="Arial"/>
              </w:rPr>
            </w:pPr>
            <w:r>
              <w:rPr>
                <w:rFonts w:cs="Arial"/>
              </w:rPr>
              <w:t>@Mikael:</w:t>
            </w:r>
          </w:p>
          <w:p w:rsidR="00120600" w:rsidRDefault="00120600" w:rsidP="001A08A9">
            <w:pPr>
              <w:rPr>
                <w:rFonts w:cs="Arial"/>
              </w:rPr>
            </w:pPr>
            <w:r>
              <w:rPr>
                <w:rFonts w:cs="Arial"/>
              </w:rPr>
              <w:t>1) -&gt; Ok</w:t>
            </w:r>
          </w:p>
          <w:p w:rsidR="00120600" w:rsidRPr="000D09FA" w:rsidRDefault="00120600" w:rsidP="001A08A9">
            <w:pPr>
              <w:rPr>
                <w:rFonts w:cs="Arial"/>
              </w:rPr>
            </w:pPr>
            <w:r>
              <w:rPr>
                <w:rFonts w:cs="Arial"/>
              </w:rPr>
              <w:t xml:space="preserve">2) -&gt; </w:t>
            </w:r>
            <w:r w:rsidRPr="000D09FA">
              <w:rPr>
                <w:rFonts w:cs="Arial"/>
              </w:rPr>
              <w:t xml:space="preserve">Yes, in TS 23.286 – it is mentioned that “The VAE server maintains the mapping of the GEO ID with the location corresponding to one or more V2X UE IDs.” So, VAE server will maintain association. We can add a NOTE in 6.4.2 if we want to specify this. I am fine with it. </w:t>
            </w:r>
          </w:p>
          <w:p w:rsidR="00120600" w:rsidRDefault="00120600" w:rsidP="001A08A9">
            <w:pPr>
              <w:rPr>
                <w:rFonts w:cs="Arial"/>
              </w:rPr>
            </w:pPr>
            <w:r w:rsidRPr="000D09FA">
              <w:rPr>
                <w:rFonts w:cs="Arial"/>
              </w:rPr>
              <w:t>My question is that - in the registration procedure (Clause 6.2.1) or in application level tracking procedure (clause 6.4.1), the client sends &lt;V2X-UE-id&gt; which is set to the identity of the UE which requests for registration. Can we use the identity of V2X UE as URL to send HTTP message? I believe identity is not same as HTTP URL.</w:t>
            </w:r>
          </w:p>
          <w:p w:rsidR="00120600" w:rsidRDefault="00120600" w:rsidP="001A08A9">
            <w:pPr>
              <w:rPr>
                <w:rFonts w:cs="Arial"/>
              </w:rPr>
            </w:pPr>
          </w:p>
          <w:p w:rsidR="00120600" w:rsidRDefault="00120600" w:rsidP="001A08A9">
            <w:pPr>
              <w:rPr>
                <w:rFonts w:cs="Arial"/>
              </w:rPr>
            </w:pPr>
            <w:r>
              <w:rPr>
                <w:rFonts w:cs="Arial"/>
              </w:rPr>
              <w:t>Mikael, Thursday, 8:17</w:t>
            </w:r>
          </w:p>
          <w:p w:rsidR="00120600" w:rsidRDefault="00120600" w:rsidP="001A08A9">
            <w:pPr>
              <w:rPr>
                <w:rFonts w:cs="Arial"/>
              </w:rPr>
            </w:pPr>
            <w:r>
              <w:rPr>
                <w:rFonts w:cs="Arial"/>
              </w:rPr>
              <w:t>A draft revision is available.</w:t>
            </w:r>
          </w:p>
          <w:p w:rsidR="00120600" w:rsidRDefault="00120600" w:rsidP="001A08A9">
            <w:pPr>
              <w:rPr>
                <w:rFonts w:cs="Arial"/>
              </w:rPr>
            </w:pPr>
          </w:p>
          <w:p w:rsidR="00120600" w:rsidRDefault="00120600" w:rsidP="001A08A9">
            <w:pPr>
              <w:rPr>
                <w:rFonts w:cs="Arial"/>
              </w:rPr>
            </w:pPr>
            <w:r>
              <w:rPr>
                <w:rFonts w:cs="Arial"/>
              </w:rPr>
              <w:t>Chen, Thursday, 9:19</w:t>
            </w:r>
          </w:p>
          <w:p w:rsidR="00120600" w:rsidRPr="00555320" w:rsidRDefault="00120600" w:rsidP="001A08A9">
            <w:pPr>
              <w:rPr>
                <w:rFonts w:cs="Arial"/>
              </w:rPr>
            </w:pPr>
            <w:r>
              <w:rPr>
                <w:rFonts w:cs="Arial"/>
              </w:rPr>
              <w:t xml:space="preserve">@Mikael: the link to the draft revision can’t be opened. </w:t>
            </w:r>
            <w:r w:rsidRPr="00555320">
              <w:rPr>
                <w:rFonts w:cs="Arial"/>
              </w:rPr>
              <w:t>I still can’t see the significance of these words “evaluates the contents of the &lt;result&gt; element” and don’t understand what the VAE layer needs to do actually with these words.</w:t>
            </w:r>
          </w:p>
          <w:p w:rsidR="00120600" w:rsidRPr="00555320" w:rsidRDefault="00120600" w:rsidP="001A08A9">
            <w:pPr>
              <w:rPr>
                <w:rFonts w:cs="Arial"/>
              </w:rPr>
            </w:pPr>
            <w:r w:rsidRPr="00555320">
              <w:rPr>
                <w:rFonts w:cs="Arial"/>
              </w:rPr>
              <w:t>As upload deadline approaching, I suggest to remove the related subclauses totally this meeting.</w:t>
            </w:r>
          </w:p>
          <w:p w:rsidR="00120600" w:rsidRDefault="00120600" w:rsidP="001A08A9">
            <w:pPr>
              <w:rPr>
                <w:rFonts w:cs="Arial"/>
              </w:rPr>
            </w:pPr>
          </w:p>
          <w:p w:rsidR="00120600" w:rsidRPr="006268CF" w:rsidRDefault="00120600" w:rsidP="001A08A9">
            <w:pPr>
              <w:rPr>
                <w:rFonts w:cs="Arial"/>
              </w:rPr>
            </w:pPr>
          </w:p>
        </w:tc>
      </w:tr>
      <w:tr w:rsidR="00120600" w:rsidRPr="00D95972" w:rsidTr="00CD07C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600924" w:rsidP="001A08A9">
            <w:pPr>
              <w:rPr>
                <w:rFonts w:cs="Arial"/>
              </w:rPr>
            </w:pPr>
            <w:hyperlink r:id="rId216" w:history="1">
              <w:r w:rsidR="00120600">
                <w:rPr>
                  <w:rStyle w:val="Hyperlink"/>
                </w:rPr>
                <w:t>C1-204783</w:t>
              </w:r>
            </w:hyperlink>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r>
              <w:rPr>
                <w:rFonts w:cs="Arial"/>
              </w:rPr>
              <w:t>V2XAPP stage 3 specification overlap</w:t>
            </w: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6268CF" w:rsidRDefault="00120600" w:rsidP="001A08A9">
            <w:pPr>
              <w:rPr>
                <w:rFonts w:cs="Arial"/>
              </w:rPr>
            </w:pPr>
            <w:r>
              <w:rPr>
                <w:rFonts w:cs="Arial"/>
                <w:lang w:val="en-US" w:eastAsia="zh-CN"/>
              </w:rPr>
              <w:t>Noted</w:t>
            </w: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17" w:history="1">
              <w:r w:rsidR="00120600">
                <w:rPr>
                  <w:rStyle w:val="Hyperlink"/>
                </w:rPr>
                <w:t>C1-204979</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Updates to references</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0013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6268CF" w:rsidRDefault="00120600" w:rsidP="001A08A9">
            <w:pPr>
              <w:rPr>
                <w:rFonts w:cs="Arial"/>
              </w:rPr>
            </w:pPr>
            <w:r w:rsidRPr="00057B45">
              <w:rPr>
                <w:rFonts w:cs="Arial"/>
                <w:lang w:val="en-US" w:eastAsia="zh-CN"/>
              </w:rPr>
              <w:t>Agreed</w:t>
            </w: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18" w:history="1">
              <w:r w:rsidR="00120600">
                <w:rPr>
                  <w:rStyle w:val="Hyperlink"/>
                </w:rPr>
                <w:t>C1-204982</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XML schema for UE registration procedure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0016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6268CF" w:rsidRDefault="00120600" w:rsidP="001A08A9">
            <w:pPr>
              <w:rPr>
                <w:rFonts w:cs="Arial"/>
              </w:rPr>
            </w:pPr>
            <w:r w:rsidRPr="00057B45">
              <w:rPr>
                <w:rFonts w:cs="Arial"/>
                <w:lang w:val="en-US" w:eastAsia="zh-CN"/>
              </w:rPr>
              <w:t>Agreed</w:t>
            </w: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19" w:history="1">
              <w:r w:rsidR="00120600">
                <w:rPr>
                  <w:rStyle w:val="Hyperlink"/>
                </w:rPr>
                <w:t>C1-204983</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Correction to client procedure of V2X UE de-registration procedure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0017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p>
          <w:p w:rsidR="00120600" w:rsidRDefault="00120600" w:rsidP="001A08A9">
            <w:pPr>
              <w:rPr>
                <w:rFonts w:cs="Arial"/>
              </w:rPr>
            </w:pPr>
            <w:r>
              <w:rPr>
                <w:rFonts w:cs="Arial"/>
              </w:rPr>
              <w:t>Sapan, Thursday, 11:10</w:t>
            </w:r>
          </w:p>
          <w:p w:rsidR="00120600" w:rsidRDefault="00120600" w:rsidP="001A08A9">
            <w:pPr>
              <w:rPr>
                <w:lang w:val="en-IN" w:eastAsia="zh-CN"/>
              </w:rPr>
            </w:pPr>
            <w:r>
              <w:rPr>
                <w:lang w:val="en-IN"/>
              </w:rPr>
              <w:t>Regarding the reason for change – where you have mentioned “</w:t>
            </w:r>
            <w:r>
              <w:rPr>
                <w:lang w:val="en-IN" w:eastAsia="zh-CN"/>
              </w:rPr>
              <w:t>the V2X MSG Type and the V2X service ID is the same thing”. Can you clarify on this? How do you conclude both are same?</w:t>
            </w:r>
          </w:p>
          <w:p w:rsidR="00120600" w:rsidRDefault="00120600" w:rsidP="001A08A9">
            <w:pPr>
              <w:rPr>
                <w:lang w:val="en-IN" w:eastAsia="zh-CN"/>
              </w:rPr>
            </w:pPr>
          </w:p>
          <w:p w:rsidR="00120600" w:rsidRDefault="00120600" w:rsidP="001A08A9">
            <w:pPr>
              <w:rPr>
                <w:lang w:val="en-IN" w:eastAsia="zh-CN"/>
              </w:rPr>
            </w:pPr>
            <w:r>
              <w:rPr>
                <w:lang w:val="en-IN" w:eastAsia="zh-CN"/>
              </w:rPr>
              <w:t>Chen, Friday, 4:00</w:t>
            </w:r>
          </w:p>
          <w:p w:rsidR="00120600" w:rsidRPr="00A44D0B" w:rsidRDefault="00120600" w:rsidP="001A08A9">
            <w:pPr>
              <w:rPr>
                <w:lang w:val="en-IN" w:eastAsia="zh-CN"/>
              </w:rPr>
            </w:pPr>
            <w:r w:rsidRPr="00A44D0B">
              <w:rPr>
                <w:lang w:val="en-IN" w:eastAsia="zh-CN"/>
              </w:rPr>
              <w:t>First, the deregistration request should be consistent with the registration request, so the V2X MSG Type is corresponding to the V2X service ID so that they are the same thing;</w:t>
            </w:r>
          </w:p>
          <w:p w:rsidR="00120600" w:rsidRPr="00A44D0B" w:rsidRDefault="00120600" w:rsidP="001A08A9">
            <w:pPr>
              <w:rPr>
                <w:lang w:val="en-IN" w:eastAsia="zh-CN"/>
              </w:rPr>
            </w:pPr>
            <w:r w:rsidRPr="00A44D0B">
              <w:rPr>
                <w:lang w:val="en-IN" w:eastAsia="zh-CN"/>
              </w:rPr>
              <w:t>Second, the descriptions of V2X MSG Type and V2X service ID are the same thing, e.g., ETSI ITS DENM, ETSI ITS CAM;</w:t>
            </w:r>
          </w:p>
          <w:p w:rsidR="00120600" w:rsidRPr="00A44D0B" w:rsidRDefault="00120600" w:rsidP="001A08A9">
            <w:pPr>
              <w:rPr>
                <w:lang w:val="en-IN" w:eastAsia="zh-CN"/>
              </w:rPr>
            </w:pPr>
            <w:r w:rsidRPr="00A44D0B">
              <w:rPr>
                <w:lang w:val="en-IN" w:eastAsia="zh-CN"/>
              </w:rPr>
              <w:t>Third, in stage 2 and 3 of V2XARC and eV2XARC, i.e., TS 23.285, TS 23.287, TS 24.386, TS 24.587, the V2X service ID is used but not V2X MSG Type.</w:t>
            </w:r>
          </w:p>
          <w:p w:rsidR="00120600" w:rsidRDefault="00120600" w:rsidP="001A08A9">
            <w:pPr>
              <w:rPr>
                <w:color w:val="1F497D"/>
                <w:sz w:val="21"/>
                <w:szCs w:val="21"/>
                <w:lang w:eastAsia="zh-CN"/>
              </w:rPr>
            </w:pPr>
          </w:p>
          <w:p w:rsidR="00120600" w:rsidRPr="00374FCC" w:rsidRDefault="00120600" w:rsidP="001A08A9">
            <w:pPr>
              <w:rPr>
                <w:lang w:val="en-IN" w:eastAsia="zh-CN"/>
              </w:rPr>
            </w:pPr>
            <w:r w:rsidRPr="00374FCC">
              <w:rPr>
                <w:lang w:val="en-IN" w:eastAsia="zh-CN"/>
              </w:rPr>
              <w:t>Sapan, Friday, 6:14</w:t>
            </w:r>
          </w:p>
          <w:p w:rsidR="00120600" w:rsidRPr="00374FCC" w:rsidRDefault="00120600" w:rsidP="001A08A9">
            <w:pPr>
              <w:rPr>
                <w:lang w:val="en-IN" w:eastAsia="zh-CN"/>
              </w:rPr>
            </w:pPr>
            <w:r w:rsidRPr="00374FCC">
              <w:rPr>
                <w:lang w:val="en-IN" w:eastAsia="zh-CN"/>
              </w:rPr>
              <w:t>I see your point – the deregistration request should be consistent with registration request. But wondering why SA6 used “V2X MSG Type” only in deregistration request. May be a clarification in SA6 will help.</w:t>
            </w:r>
          </w:p>
          <w:p w:rsidR="00120600" w:rsidRPr="00374FCC" w:rsidRDefault="00120600" w:rsidP="001A08A9">
            <w:pPr>
              <w:rPr>
                <w:lang w:val="en-IN" w:eastAsia="zh-CN"/>
              </w:rPr>
            </w:pPr>
            <w:r w:rsidRPr="00374FCC">
              <w:rPr>
                <w:lang w:val="en-IN" w:eastAsia="zh-CN"/>
              </w:rPr>
              <w:t>I am fine with the changes as of now. If SA6 clarifies further on “V2X MSG Type” element, then we have to take it on board in CT1 spec.</w:t>
            </w:r>
          </w:p>
          <w:p w:rsidR="00120600" w:rsidRDefault="00120600" w:rsidP="001A08A9">
            <w:pPr>
              <w:rPr>
                <w:rFonts w:ascii="Calibri" w:hAnsi="Calibri"/>
                <w:lang w:val="en-IN" w:eastAsia="zh-CN"/>
              </w:rPr>
            </w:pPr>
          </w:p>
          <w:p w:rsidR="00120600" w:rsidRPr="007703E9" w:rsidRDefault="00120600" w:rsidP="001A08A9">
            <w:pPr>
              <w:rPr>
                <w:lang w:val="en-IN" w:eastAsia="zh-CN"/>
              </w:rPr>
            </w:pPr>
            <w:r w:rsidRPr="007703E9">
              <w:rPr>
                <w:lang w:val="en-IN" w:eastAsia="zh-CN"/>
              </w:rPr>
              <w:t>Chen, Monday, 6:31</w:t>
            </w:r>
          </w:p>
          <w:p w:rsidR="00120600" w:rsidRPr="007703E9" w:rsidRDefault="00120600" w:rsidP="001A08A9">
            <w:pPr>
              <w:rPr>
                <w:lang w:val="en-IN" w:eastAsia="zh-CN"/>
              </w:rPr>
            </w:pPr>
            <w:r w:rsidRPr="007703E9">
              <w:rPr>
                <w:lang w:val="en-IN" w:eastAsia="zh-CN"/>
              </w:rPr>
              <w:t>As clarified by SA colleagues, these changes can be taken on board.</w:t>
            </w:r>
            <w:r>
              <w:rPr>
                <w:lang w:val="en-IN" w:eastAsia="zh-CN"/>
              </w:rPr>
              <w:t xml:space="preserve"> </w:t>
            </w:r>
            <w:r w:rsidRPr="007703E9">
              <w:rPr>
                <w:lang w:val="en-IN" w:eastAsia="zh-CN"/>
              </w:rPr>
              <w:t>Thanks for your understanding.</w:t>
            </w:r>
          </w:p>
          <w:p w:rsidR="00120600" w:rsidRDefault="00120600" w:rsidP="001A08A9">
            <w:pPr>
              <w:rPr>
                <w:rFonts w:ascii="Calibri" w:hAnsi="Calibri"/>
                <w:lang w:val="en-IN" w:eastAsia="zh-CN"/>
              </w:rPr>
            </w:pPr>
          </w:p>
          <w:p w:rsidR="00120600" w:rsidRPr="006268CF"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600924" w:rsidP="001A08A9">
            <w:pPr>
              <w:rPr>
                <w:rFonts w:cs="Arial"/>
              </w:rPr>
            </w:pPr>
            <w:hyperlink r:id="rId220" w:history="1">
              <w:r w:rsidR="00120600">
                <w:rPr>
                  <w:rStyle w:val="Hyperlink"/>
                </w:rPr>
                <w:t>C1-204985</w:t>
              </w:r>
            </w:hyperlink>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r>
              <w:rPr>
                <w:rFonts w:cs="Arial"/>
              </w:rPr>
              <w:t>Update to server procedure of application level location tracking procedure</w:t>
            </w: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r>
              <w:rPr>
                <w:rFonts w:cs="Arial"/>
              </w:rPr>
              <w:t>CR 0019 24.486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6268CF" w:rsidRDefault="00120600" w:rsidP="001A08A9">
            <w:pPr>
              <w:rPr>
                <w:rFonts w:cs="Arial"/>
              </w:rPr>
            </w:pPr>
            <w:r w:rsidRPr="00057B45">
              <w:rPr>
                <w:rFonts w:cs="Arial"/>
                <w:lang w:val="en-US" w:eastAsia="zh-CN"/>
              </w:rPr>
              <w:t>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21" w:history="1">
              <w:r w:rsidR="00120600">
                <w:rPr>
                  <w:rStyle w:val="Hyperlink"/>
                </w:rPr>
                <w:t>C1-205164</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Correction to reception of a V2X message of V2X message delivery</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0021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Pr>
                <w:rFonts w:cs="Arial"/>
              </w:rPr>
              <w:t xml:space="preserve">Merged into C1-204629 and its revisions </w:t>
            </w:r>
          </w:p>
          <w:p w:rsidR="00120600" w:rsidRDefault="00120600" w:rsidP="001A08A9">
            <w:pPr>
              <w:rPr>
                <w:rFonts w:cs="Arial"/>
              </w:rPr>
            </w:pPr>
          </w:p>
          <w:p w:rsidR="00120600" w:rsidRDefault="00120600" w:rsidP="001A08A9">
            <w:pPr>
              <w:rPr>
                <w:rFonts w:cs="Arial"/>
              </w:rPr>
            </w:pPr>
            <w:r>
              <w:rPr>
                <w:rFonts w:cs="Arial"/>
              </w:rPr>
              <w:t>Chen, Thursday, 3:31</w:t>
            </w:r>
          </w:p>
          <w:p w:rsidR="00120600" w:rsidRDefault="00120600" w:rsidP="001A08A9">
            <w:pPr>
              <w:rPr>
                <w:rFonts w:cs="Arial"/>
              </w:rPr>
            </w:pPr>
            <w:r>
              <w:rPr>
                <w:rFonts w:cs="Arial"/>
              </w:rPr>
              <w:t xml:space="preserve">@Mikael: </w:t>
            </w:r>
          </w:p>
          <w:p w:rsidR="00120600" w:rsidRPr="006220E0" w:rsidRDefault="00120600" w:rsidP="001A08A9">
            <w:pPr>
              <w:rPr>
                <w:rFonts w:cs="Arial"/>
              </w:rPr>
            </w:pPr>
            <w:r w:rsidRPr="006220E0">
              <w:rPr>
                <w:rFonts w:cs="Arial"/>
              </w:rPr>
              <w:t>Please merge C1-205164 and C1-205165 into C1-204629 and its revisions.</w:t>
            </w:r>
          </w:p>
          <w:p w:rsidR="00120600" w:rsidRPr="006220E0" w:rsidRDefault="00120600" w:rsidP="001A08A9">
            <w:pPr>
              <w:rPr>
                <w:rFonts w:cs="Arial"/>
              </w:rPr>
            </w:pPr>
            <w:r w:rsidRPr="006220E0">
              <w:rPr>
                <w:rFonts w:cs="Arial"/>
              </w:rPr>
              <w:t>I suggest to remove the procedures totally. And if so, please add Huawei and HiSilicon as co-signer.</w:t>
            </w:r>
          </w:p>
          <w:p w:rsidR="00120600" w:rsidRPr="006268CF"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22" w:history="1">
              <w:r w:rsidR="00120600">
                <w:rPr>
                  <w:rStyle w:val="Hyperlink"/>
                </w:rPr>
                <w:t>C1-205165</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Correction to reception of a V2X message reception report of V2X message delivery</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0022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Pr>
                <w:rFonts w:cs="Arial"/>
              </w:rPr>
              <w:t>Merged into C1-204629 and its revisions</w:t>
            </w:r>
          </w:p>
          <w:p w:rsidR="00120600" w:rsidRDefault="00120600" w:rsidP="001A08A9">
            <w:pPr>
              <w:rPr>
                <w:rFonts w:cs="Arial"/>
              </w:rPr>
            </w:pPr>
          </w:p>
          <w:p w:rsidR="00120600" w:rsidRDefault="00120600" w:rsidP="001A08A9">
            <w:pPr>
              <w:rPr>
                <w:rFonts w:cs="Arial"/>
              </w:rPr>
            </w:pPr>
            <w:r>
              <w:rPr>
                <w:rFonts w:cs="Arial"/>
              </w:rPr>
              <w:t>Sapan, Thursday, 17:47</w:t>
            </w:r>
          </w:p>
          <w:p w:rsidR="00120600" w:rsidRDefault="00120600" w:rsidP="001A08A9">
            <w:pPr>
              <w:rPr>
                <w:rFonts w:ascii="Calibri" w:hAnsi="Calibri"/>
                <w:lang w:val="en-IN"/>
              </w:rPr>
            </w:pPr>
            <w:r>
              <w:rPr>
                <w:lang w:val="en-IN"/>
              </w:rPr>
              <w:t>I request to make the clause void while removing it and keep the clause number as it is.</w:t>
            </w:r>
          </w:p>
          <w:p w:rsidR="00120600" w:rsidRDefault="00120600" w:rsidP="001A08A9">
            <w:pPr>
              <w:rPr>
                <w:lang w:val="en-IN"/>
              </w:rPr>
            </w:pPr>
            <w:r>
              <w:rPr>
                <w:lang w:val="en-IN"/>
              </w:rPr>
              <w:t>Also, the proposed changes overlap with CR C1-204629 from Ericsson. I request Huawei and Ericsson to merge their proposals into single contribution so that we can proceed.</w:t>
            </w:r>
          </w:p>
          <w:p w:rsidR="00120600" w:rsidRDefault="00120600" w:rsidP="001A08A9">
            <w:pPr>
              <w:rPr>
                <w:lang w:val="en-IN"/>
              </w:rPr>
            </w:pPr>
          </w:p>
          <w:p w:rsidR="00120600" w:rsidRDefault="00120600" w:rsidP="001A08A9">
            <w:pPr>
              <w:rPr>
                <w:lang w:val="en-IN"/>
              </w:rPr>
            </w:pPr>
            <w:r>
              <w:rPr>
                <w:lang w:val="en-IN"/>
              </w:rPr>
              <w:t>Mikael, Thursday, 18:23</w:t>
            </w:r>
          </w:p>
          <w:p w:rsidR="00120600" w:rsidRDefault="00120600" w:rsidP="001A08A9">
            <w:r>
              <w:t>On the change covered by 5165 I agree that there is no stage 2 requirement for sending reception report to V2X application server as currently specified. I however think removing the complete “Reception of a V2X message reception report” is a bit too drastic. The message is captured in stage 2 and both receiving and sending entities are covered by 24.486.</w:t>
            </w:r>
          </w:p>
          <w:p w:rsidR="00120600" w:rsidRDefault="00120600" w:rsidP="001A08A9">
            <w:r>
              <w:t>Thus I would prefer to keep the subclauses and just capture a minimal action at the receiver. Typically I assume the result would need to be evaluated by the receiver to e.g. at failure trigger recovery action. The sender will have a reason to request the receipt report.</w:t>
            </w:r>
          </w:p>
          <w:p w:rsidR="00120600" w:rsidRDefault="00120600" w:rsidP="001A08A9">
            <w:r>
              <w:t>So my preference is to go ahead with these subclauses as proposed in C1-204629 (and merge 5165 as suggested by Chen), but I am happy to correct and update if you have any specific comments.</w:t>
            </w:r>
          </w:p>
          <w:p w:rsidR="00120600" w:rsidRDefault="00120600" w:rsidP="001A08A9">
            <w:pPr>
              <w:rPr>
                <w:lang w:val="en-IN"/>
              </w:rPr>
            </w:pPr>
          </w:p>
          <w:p w:rsidR="00120600" w:rsidRDefault="00120600" w:rsidP="001A08A9">
            <w:pPr>
              <w:rPr>
                <w:lang w:val="en-IN"/>
              </w:rPr>
            </w:pPr>
            <w:r>
              <w:rPr>
                <w:lang w:val="en-IN"/>
              </w:rPr>
              <w:t>Chen, Monday, 6:31</w:t>
            </w:r>
          </w:p>
          <w:p w:rsidR="00120600" w:rsidRPr="00D3459E" w:rsidRDefault="00120600" w:rsidP="001A08A9">
            <w:pPr>
              <w:rPr>
                <w:lang w:val="en-IN"/>
              </w:rPr>
            </w:pPr>
            <w:r>
              <w:rPr>
                <w:lang w:val="en-IN"/>
              </w:rPr>
              <w:t xml:space="preserve">@Mikael: </w:t>
            </w:r>
            <w:r w:rsidRPr="00D3459E">
              <w:rPr>
                <w:lang w:val="en-IN"/>
              </w:rPr>
              <w:t>Thanks for your clarification.</w:t>
            </w:r>
          </w:p>
          <w:p w:rsidR="00120600" w:rsidRPr="00D3459E" w:rsidRDefault="00120600" w:rsidP="001A08A9">
            <w:pPr>
              <w:rPr>
                <w:lang w:val="en-IN"/>
              </w:rPr>
            </w:pPr>
            <w:r w:rsidRPr="00D3459E">
              <w:rPr>
                <w:lang w:val="en-IN"/>
              </w:rPr>
              <w:t xml:space="preserve">From my side, it is still unclear if “shall evaluate the contents of the received V2X message and take VAE-S internal action, as needed” as described in C1-204629. These actions are UE/VAE-S implementation. </w:t>
            </w:r>
          </w:p>
          <w:p w:rsidR="00120600" w:rsidRPr="00D3459E" w:rsidRDefault="00120600" w:rsidP="001A08A9">
            <w:pPr>
              <w:rPr>
                <w:lang w:val="en-IN"/>
              </w:rPr>
            </w:pPr>
            <w:r w:rsidRPr="00D3459E">
              <w:rPr>
                <w:lang w:val="en-IN"/>
              </w:rPr>
              <w:t>Since there are no Stage 2 requirements, I’d prefer to remove the procedures totally.</w:t>
            </w:r>
          </w:p>
          <w:p w:rsidR="00120600" w:rsidRDefault="00120600" w:rsidP="001A08A9">
            <w:pPr>
              <w:rPr>
                <w:lang w:val="en-IN"/>
              </w:rPr>
            </w:pPr>
          </w:p>
          <w:p w:rsidR="00120600" w:rsidRDefault="00120600" w:rsidP="001A08A9">
            <w:pPr>
              <w:rPr>
                <w:rFonts w:cs="Arial"/>
              </w:rPr>
            </w:pPr>
            <w:r>
              <w:rPr>
                <w:rFonts w:cs="Arial"/>
              </w:rPr>
              <w:t>Chen, Thursday, 3:31</w:t>
            </w:r>
          </w:p>
          <w:p w:rsidR="00120600" w:rsidRDefault="00120600" w:rsidP="001A08A9">
            <w:pPr>
              <w:rPr>
                <w:rFonts w:cs="Arial"/>
              </w:rPr>
            </w:pPr>
            <w:r>
              <w:rPr>
                <w:rFonts w:cs="Arial"/>
              </w:rPr>
              <w:t xml:space="preserve">@Mikael: </w:t>
            </w:r>
          </w:p>
          <w:p w:rsidR="00120600" w:rsidRPr="006220E0" w:rsidRDefault="00120600" w:rsidP="001A08A9">
            <w:pPr>
              <w:rPr>
                <w:rFonts w:cs="Arial"/>
              </w:rPr>
            </w:pPr>
            <w:r w:rsidRPr="006220E0">
              <w:rPr>
                <w:rFonts w:cs="Arial"/>
              </w:rPr>
              <w:t>Please merge C1-205164 and C1-205165 into C1-204629 and its revisions.</w:t>
            </w:r>
          </w:p>
          <w:p w:rsidR="00120600" w:rsidRPr="006220E0" w:rsidRDefault="00120600" w:rsidP="001A08A9">
            <w:pPr>
              <w:rPr>
                <w:rFonts w:cs="Arial"/>
              </w:rPr>
            </w:pPr>
            <w:r w:rsidRPr="006220E0">
              <w:rPr>
                <w:rFonts w:cs="Arial"/>
              </w:rPr>
              <w:t>I suggest to remove the procedures totally. And if so, please add Huawei and HiSilicon as co-signer.</w:t>
            </w:r>
          </w:p>
          <w:p w:rsidR="00120600" w:rsidRDefault="00120600" w:rsidP="001A08A9">
            <w:pPr>
              <w:rPr>
                <w:lang w:val="en-IN"/>
              </w:rPr>
            </w:pPr>
          </w:p>
          <w:p w:rsidR="00120600" w:rsidRDefault="00120600" w:rsidP="001A08A9">
            <w:r>
              <w:t>Mikael, Thursday, 6:07</w:t>
            </w:r>
          </w:p>
          <w:p w:rsidR="00120600" w:rsidRDefault="00120600" w:rsidP="001A08A9">
            <w:pPr>
              <w:rPr>
                <w:rFonts w:ascii="Calibri" w:hAnsi="Calibri"/>
                <w:lang w:val="en-US"/>
              </w:rPr>
            </w:pPr>
            <w:r>
              <w:t>I am working on a revision, trying to address Sapan´s comment:</w:t>
            </w:r>
          </w:p>
          <w:p w:rsidR="00120600" w:rsidRDefault="00120600" w:rsidP="001A08A9"/>
          <w:p w:rsidR="00120600" w:rsidRDefault="00120600" w:rsidP="00120600">
            <w:pPr>
              <w:numPr>
                <w:ilvl w:val="0"/>
                <w:numId w:val="20"/>
              </w:numPr>
              <w:overflowPunct/>
              <w:autoSpaceDE/>
              <w:autoSpaceDN/>
              <w:adjustRightInd/>
              <w:textAlignment w:val="auto"/>
              <w:rPr>
                <w:lang w:val="en-IN"/>
              </w:rPr>
            </w:pPr>
            <w:r>
              <w:rPr>
                <w:lang w:val="en-IN"/>
              </w:rPr>
              <w:t>T</w:t>
            </w:r>
            <w:r>
              <w:t xml:space="preserve">here is no URI received in HTTP POST request in clause 6.5.1.1. Proposed changes in clause 6.5.1.3 to use URI received in HTTP POST request is not proper. I agree that we need to have URI to send delivery report. So, can we add new element &lt;message-reception-uri&gt; under </w:t>
            </w:r>
            <w:r>
              <w:rPr>
                <w:lang w:val="en-IN"/>
              </w:rPr>
              <w:t xml:space="preserve">&lt;message-info&gt; element? Sender of the message needs to fill this element in clause </w:t>
            </w:r>
            <w:r>
              <w:t>6.5.1.4, 6.5.2.4 and 6.5.2.5.</w:t>
            </w:r>
          </w:p>
          <w:p w:rsidR="00120600" w:rsidRDefault="00120600" w:rsidP="001A08A9">
            <w:pPr>
              <w:rPr>
                <w:rFonts w:eastAsiaTheme="minorHAnsi"/>
                <w:lang w:val="en-IN"/>
              </w:rPr>
            </w:pPr>
          </w:p>
          <w:p w:rsidR="00120600" w:rsidRDefault="00120600" w:rsidP="001A08A9">
            <w:r>
              <w:rPr>
                <w:lang w:val="en-IN"/>
              </w:rPr>
              <w:t xml:space="preserve">For the proposal to remove the subclauses on </w:t>
            </w:r>
            <w:r>
              <w:t>Reception of a V2X message reception report, I think that will result in incomplete and confusing stage 3 specification. Stage 2 describes this report request/receipt as part of the procedure and both sender and receiver are in the scope of 24.486. Obviously the reception report message has significance to the receiver or the request of a reception report would not be meaningful. A suggestion is to change the action at receipt to “evaluates the contents of the &lt;result&gt; element”, and leave it that for the time being at least. Would this be acceptable?</w:t>
            </w:r>
          </w:p>
          <w:p w:rsidR="00120600" w:rsidRDefault="00120600" w:rsidP="001A08A9"/>
          <w:p w:rsidR="00120600" w:rsidRDefault="00120600" w:rsidP="001A08A9">
            <w:r>
              <w:t>Sapan, Thursday, 6:25</w:t>
            </w:r>
          </w:p>
          <w:p w:rsidR="00120600" w:rsidRDefault="00120600" w:rsidP="001A08A9">
            <w:pPr>
              <w:rPr>
                <w:lang w:val="en-US"/>
              </w:rPr>
            </w:pPr>
            <w:r>
              <w:t>@Mikael: I am fine with the proposed text.</w:t>
            </w:r>
          </w:p>
          <w:p w:rsidR="00120600" w:rsidRDefault="00120600" w:rsidP="001A08A9">
            <w:pPr>
              <w:rPr>
                <w:lang w:val="en-IN"/>
              </w:rPr>
            </w:pPr>
          </w:p>
          <w:p w:rsidR="00120600" w:rsidRPr="006268CF"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23" w:history="1">
              <w:r w:rsidR="00120600">
                <w:rPr>
                  <w:rStyle w:val="Hyperlink"/>
                </w:rPr>
                <w:t>C1-205166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Correction to V2X message reception report</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0023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6268CF" w:rsidRDefault="00120600" w:rsidP="001A08A9">
            <w:pPr>
              <w:rPr>
                <w:rFonts w:cs="Arial"/>
              </w:rPr>
            </w:pPr>
            <w:r w:rsidRPr="00057B45">
              <w:rPr>
                <w:rFonts w:cs="Arial"/>
                <w:lang w:val="en-US" w:eastAsia="zh-CN"/>
              </w:rPr>
              <w:t>Agreed</w:t>
            </w: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C9589E" w:rsidRDefault="00120600" w:rsidP="001A08A9">
            <w:r w:rsidRPr="00AC0524">
              <w:t>C1-205424</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Update to server procedure of V2X UE registration procedure</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0015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p>
          <w:p w:rsidR="00120600" w:rsidRDefault="00120600" w:rsidP="001A08A9">
            <w:pPr>
              <w:rPr>
                <w:rFonts w:cs="Arial"/>
              </w:rPr>
            </w:pPr>
            <w:r>
              <w:rPr>
                <w:rFonts w:cs="Arial"/>
              </w:rPr>
              <w:t>Revision of C1-204981</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10:51</w:t>
            </w:r>
          </w:p>
          <w:p w:rsidR="00120600" w:rsidRDefault="00120600" w:rsidP="001A08A9">
            <w:pPr>
              <w:rPr>
                <w:lang w:val="en-IN"/>
              </w:rPr>
            </w:pPr>
            <w:r>
              <w:rPr>
                <w:lang w:val="en-IN"/>
              </w:rPr>
              <w:t>I have suggestion for text improvement as follows:</w:t>
            </w:r>
          </w:p>
          <w:p w:rsidR="00120600" w:rsidRDefault="00120600" w:rsidP="001A08A9">
            <w:r>
              <w:t xml:space="preserve">ii) if success and if the V2X service IDs </w:t>
            </w:r>
            <w:r>
              <w:rPr>
                <w:strike/>
                <w:color w:val="FF0000"/>
              </w:rPr>
              <w:t>requested</w:t>
            </w:r>
            <w:r>
              <w:rPr>
                <w:color w:val="FF0000"/>
              </w:rPr>
              <w:t xml:space="preserve"> </w:t>
            </w:r>
            <w:r>
              <w:t xml:space="preserve">as present in the </w:t>
            </w:r>
            <w:r>
              <w:rPr>
                <w:strike/>
                <w:color w:val="FF0000"/>
              </w:rPr>
              <w:t>received</w:t>
            </w:r>
            <w:r>
              <w:rPr>
                <w:color w:val="FF0000"/>
              </w:rPr>
              <w:t xml:space="preserve"> </w:t>
            </w:r>
            <w:r>
              <w:t xml:space="preserve">&lt;registration-info&gt; element </w:t>
            </w:r>
            <w:r>
              <w:rPr>
                <w:color w:val="FF0000"/>
              </w:rPr>
              <w:t>of the received HTTP POST request  </w:t>
            </w:r>
            <w:r>
              <w:t>is not fully acceptable to the VAE-S, the VAE-S may change the V2X service IDs to a subset and shall include one or more  &lt;V2X-service-id&gt; child elements set to the identities of the new V2X service IDs;</w:t>
            </w:r>
          </w:p>
          <w:p w:rsidR="00120600" w:rsidRDefault="00120600" w:rsidP="001A08A9">
            <w:pPr>
              <w:rPr>
                <w:rFonts w:cs="Arial"/>
              </w:rPr>
            </w:pPr>
          </w:p>
          <w:p w:rsidR="00120600" w:rsidRDefault="00120600" w:rsidP="001A08A9">
            <w:pPr>
              <w:rPr>
                <w:rFonts w:cs="Arial"/>
              </w:rPr>
            </w:pPr>
            <w:r>
              <w:rPr>
                <w:rFonts w:cs="Arial"/>
              </w:rPr>
              <w:t>Chen, Friday, 4:00</w:t>
            </w:r>
          </w:p>
          <w:p w:rsidR="00120600" w:rsidRDefault="00120600" w:rsidP="001A08A9">
            <w:pPr>
              <w:rPr>
                <w:rFonts w:cs="Arial"/>
              </w:rPr>
            </w:pPr>
            <w:r>
              <w:rPr>
                <w:rFonts w:cs="Arial"/>
              </w:rPr>
              <w:t>A draft revision is available.</w:t>
            </w:r>
          </w:p>
          <w:p w:rsidR="00120600" w:rsidRDefault="00120600" w:rsidP="001A08A9">
            <w:pPr>
              <w:rPr>
                <w:rFonts w:cs="Arial"/>
              </w:rPr>
            </w:pPr>
          </w:p>
          <w:p w:rsidR="00120600" w:rsidRDefault="00120600" w:rsidP="001A08A9">
            <w:pPr>
              <w:rPr>
                <w:rFonts w:cs="Arial"/>
              </w:rPr>
            </w:pPr>
            <w:r>
              <w:rPr>
                <w:rFonts w:cs="Arial"/>
              </w:rPr>
              <w:t>Sapan, Friday, 5:45</w:t>
            </w:r>
          </w:p>
          <w:p w:rsidR="00120600" w:rsidRDefault="00120600" w:rsidP="001A08A9">
            <w:pPr>
              <w:rPr>
                <w:rFonts w:cs="Arial"/>
              </w:rPr>
            </w:pPr>
            <w:r>
              <w:rPr>
                <w:rFonts w:cs="Arial"/>
              </w:rPr>
              <w:t>I am Ok with the draft revision.</w:t>
            </w:r>
          </w:p>
          <w:p w:rsidR="00120600" w:rsidRDefault="00120600" w:rsidP="001A08A9">
            <w:pPr>
              <w:rPr>
                <w:rFonts w:cs="Arial"/>
              </w:rPr>
            </w:pPr>
          </w:p>
          <w:p w:rsidR="00120600" w:rsidRDefault="00120600" w:rsidP="001A08A9">
            <w:pPr>
              <w:rPr>
                <w:rFonts w:cs="Arial"/>
              </w:rPr>
            </w:pPr>
            <w:r>
              <w:rPr>
                <w:rFonts w:cs="Arial"/>
              </w:rPr>
              <w:t>Mikael, Friday, 16:28</w:t>
            </w:r>
          </w:p>
          <w:p w:rsidR="00120600" w:rsidRPr="00D805CF" w:rsidRDefault="00120600" w:rsidP="001A08A9">
            <w:pPr>
              <w:rPr>
                <w:rFonts w:cs="Arial"/>
              </w:rPr>
            </w:pPr>
            <w:r>
              <w:rPr>
                <w:rFonts w:cs="Arial"/>
              </w:rPr>
              <w:t xml:space="preserve">Fine </w:t>
            </w:r>
            <w:r w:rsidRPr="00D805CF">
              <w:rPr>
                <w:rFonts w:cs="Arial"/>
              </w:rPr>
              <w:t>in principle to extend registration with multiple services, but again I question whether in line with stage 2 or we need SA6 acknowledgement.</w:t>
            </w:r>
          </w:p>
          <w:p w:rsidR="00120600" w:rsidRDefault="00120600" w:rsidP="001A08A9">
            <w:pPr>
              <w:rPr>
                <w:rFonts w:cs="Arial"/>
              </w:rPr>
            </w:pPr>
            <w:r w:rsidRPr="00D805CF">
              <w:rPr>
                <w:rFonts w:cs="Arial"/>
              </w:rPr>
              <w:t>A consequence of multiple services is the added more complex VAE-S indication of partial success. I understand the intention is to return the accepted subset, which is a true subset of the requested services. However, with this new logic, don´t we need to specify how VAE-C handles such response?</w:t>
            </w:r>
          </w:p>
          <w:p w:rsidR="00120600" w:rsidRDefault="00120600" w:rsidP="001A08A9">
            <w:pPr>
              <w:rPr>
                <w:rFonts w:cs="Arial"/>
              </w:rPr>
            </w:pPr>
          </w:p>
          <w:p w:rsidR="00120600" w:rsidRDefault="00120600" w:rsidP="001A08A9">
            <w:pPr>
              <w:rPr>
                <w:rFonts w:cs="Arial"/>
              </w:rPr>
            </w:pPr>
            <w:r>
              <w:rPr>
                <w:rFonts w:cs="Arial"/>
              </w:rPr>
              <w:t>Chen, Monday, 7:47</w:t>
            </w:r>
          </w:p>
          <w:p w:rsidR="00120600" w:rsidRPr="00915048" w:rsidRDefault="00120600" w:rsidP="001A08A9">
            <w:pPr>
              <w:rPr>
                <w:rFonts w:cs="Arial"/>
              </w:rPr>
            </w:pPr>
            <w:r>
              <w:rPr>
                <w:rFonts w:cs="Arial"/>
              </w:rPr>
              <w:t xml:space="preserve">@Mikael: </w:t>
            </w:r>
            <w:r w:rsidRPr="00915048">
              <w:rPr>
                <w:rFonts w:cs="Arial"/>
              </w:rPr>
              <w:t xml:space="preserve">V2X UE always has multiple V2X services, referred to Stage 2 of V2XARC(TS 23.285) and eV2XARC (TS 23.287). Multiple V2X services in the registration request is more appropriate. </w:t>
            </w:r>
          </w:p>
          <w:p w:rsidR="00120600" w:rsidRDefault="00120600" w:rsidP="001A08A9">
            <w:pPr>
              <w:rPr>
                <w:rFonts w:cs="Arial"/>
              </w:rPr>
            </w:pPr>
            <w:r w:rsidRPr="00915048">
              <w:rPr>
                <w:rFonts w:cs="Arial"/>
              </w:rPr>
              <w:t>For the handling of the response, from my side, there is no need to specify what the VAE-C does in this spec. The VAE-C shall store the new info and deliver it to the application</w:t>
            </w:r>
            <w:r>
              <w:rPr>
                <w:rFonts w:cs="Arial"/>
              </w:rPr>
              <w:t>.</w:t>
            </w:r>
          </w:p>
          <w:p w:rsidR="00120600" w:rsidRDefault="00120600" w:rsidP="001A08A9">
            <w:pPr>
              <w:rPr>
                <w:rFonts w:cs="Arial"/>
              </w:rPr>
            </w:pPr>
          </w:p>
          <w:p w:rsidR="00120600"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C9589E" w:rsidRDefault="00120600" w:rsidP="001A08A9">
            <w:r w:rsidRPr="00AC0524">
              <w:t>C1-205425</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Update to server procedure of V2X UE de-registration procedure</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0018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C1-204984</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17:43</w:t>
            </w:r>
          </w:p>
          <w:p w:rsidR="00120600" w:rsidRDefault="00120600" w:rsidP="001A08A9">
            <w:pPr>
              <w:rPr>
                <w:lang w:val="en-IN"/>
              </w:rPr>
            </w:pPr>
            <w:r>
              <w:rPr>
                <w:lang w:val="en-IN"/>
              </w:rPr>
              <w:t>Can you please modify step a) as follows?</w:t>
            </w:r>
          </w:p>
          <w:p w:rsidR="00120600" w:rsidRDefault="00120600" w:rsidP="001A08A9">
            <w:pPr>
              <w:rPr>
                <w:lang w:val="en-IN"/>
              </w:rPr>
            </w:pPr>
            <w:r>
              <w:rPr>
                <w:lang w:val="en-IN"/>
              </w:rPr>
              <w:t xml:space="preserve">“shall remove the received V2X service IDs </w:t>
            </w:r>
            <w:r>
              <w:rPr>
                <w:color w:val="FF0000"/>
                <w:lang w:val="en-IN"/>
              </w:rPr>
              <w:t>from registration information corresponding to the V2X UE</w:t>
            </w:r>
            <w:r>
              <w:rPr>
                <w:lang w:val="en-IN"/>
              </w:rPr>
              <w:t>”</w:t>
            </w:r>
          </w:p>
          <w:p w:rsidR="00120600" w:rsidRDefault="00120600" w:rsidP="001A08A9">
            <w:pPr>
              <w:rPr>
                <w:lang w:val="en-IN"/>
              </w:rPr>
            </w:pPr>
          </w:p>
          <w:p w:rsidR="00120600" w:rsidRDefault="00120600" w:rsidP="001A08A9">
            <w:pPr>
              <w:rPr>
                <w:lang w:val="en-IN"/>
              </w:rPr>
            </w:pPr>
            <w:r>
              <w:rPr>
                <w:lang w:val="en-IN"/>
              </w:rPr>
              <w:t>Chen, Friday, 4:00</w:t>
            </w:r>
          </w:p>
          <w:p w:rsidR="00120600" w:rsidRDefault="00120600" w:rsidP="001A08A9">
            <w:pPr>
              <w:rPr>
                <w:lang w:val="en-IN"/>
              </w:rPr>
            </w:pPr>
            <w:r>
              <w:rPr>
                <w:lang w:val="en-IN"/>
              </w:rPr>
              <w:t>A draft revision is available.</w:t>
            </w:r>
          </w:p>
          <w:p w:rsidR="00120600" w:rsidRDefault="00120600" w:rsidP="001A08A9">
            <w:pPr>
              <w:rPr>
                <w:rFonts w:cs="Arial"/>
              </w:rPr>
            </w:pPr>
          </w:p>
          <w:p w:rsidR="00120600" w:rsidRDefault="00120600" w:rsidP="001A08A9">
            <w:pPr>
              <w:rPr>
                <w:rFonts w:cs="Arial"/>
              </w:rPr>
            </w:pPr>
            <w:r>
              <w:rPr>
                <w:rFonts w:cs="Arial"/>
              </w:rPr>
              <w:t>Sapan, Friday, 5:43</w:t>
            </w:r>
          </w:p>
          <w:p w:rsidR="00120600" w:rsidRDefault="00120600" w:rsidP="001A08A9">
            <w:pPr>
              <w:rPr>
                <w:rFonts w:cs="Arial"/>
              </w:rPr>
            </w:pPr>
            <w:r>
              <w:rPr>
                <w:rFonts w:cs="Arial"/>
              </w:rPr>
              <w:t>I am Ok with the draft revision.</w:t>
            </w:r>
          </w:p>
          <w:p w:rsidR="00120600"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C9589E">
              <w:t>C1-205444</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Corrections to request URI and clause reference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0020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C1-205088</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Friday, 14:16</w:t>
            </w:r>
          </w:p>
          <w:p w:rsidR="00120600" w:rsidRDefault="00120600" w:rsidP="001A08A9">
            <w:pPr>
              <w:rPr>
                <w:rFonts w:ascii="Calibri" w:hAnsi="Calibri"/>
                <w:lang w:val="en-IN"/>
              </w:rPr>
            </w:pPr>
            <w:r>
              <w:rPr>
                <w:lang w:val="en-IN"/>
              </w:rPr>
              <w:t>Based on discussion on CR C1-204627, where Ericsson agreed to merge C1-204627 into C1-205088, I have revised this CR to add Ericsson as cosigner.</w:t>
            </w:r>
          </w:p>
          <w:p w:rsidR="00120600" w:rsidRDefault="00120600" w:rsidP="001A08A9">
            <w:pPr>
              <w:rPr>
                <w:lang w:val="en-IN"/>
              </w:rPr>
            </w:pPr>
            <w:r>
              <w:rPr>
                <w:lang w:val="en-IN"/>
              </w:rPr>
              <w:t>I have also removed proposed changes clause 6.3.2 as they were overlapping with Huawei CR C1-204984.</w:t>
            </w:r>
          </w:p>
          <w:p w:rsidR="00120600" w:rsidRDefault="00120600" w:rsidP="001A08A9">
            <w:pPr>
              <w:rPr>
                <w:lang w:val="en-IN"/>
              </w:rPr>
            </w:pPr>
            <w:r>
              <w:rPr>
                <w:lang w:val="en-IN"/>
              </w:rPr>
              <w:t>A draft revision is available.</w:t>
            </w:r>
          </w:p>
          <w:p w:rsidR="00120600" w:rsidRPr="006268CF"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9A0FD0" w:rsidRDefault="00120600" w:rsidP="001A08A9">
            <w:r w:rsidRPr="009B0CA9">
              <w:t>C1-205503</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Network monitoring procedure corrections</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0009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C1-204633</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3:33</w:t>
            </w:r>
          </w:p>
          <w:p w:rsidR="00120600" w:rsidRDefault="00120600" w:rsidP="001A08A9">
            <w:pPr>
              <w:rPr>
                <w:rFonts w:ascii="Calibri" w:hAnsi="Calibri"/>
                <w:lang w:val="en-US" w:eastAsia="zh-CN"/>
              </w:rPr>
            </w:pPr>
            <w:r>
              <w:rPr>
                <w:lang w:eastAsia="zh-CN"/>
              </w:rPr>
              <w:t xml:space="preserve">1. In the Reason for Change,  it is specified </w:t>
            </w:r>
            <w:r>
              <w:rPr>
                <w:highlight w:val="yellow"/>
                <w:lang w:eastAsia="zh-CN"/>
              </w:rPr>
              <w:t>tha</w:t>
            </w:r>
            <w:r>
              <w:rPr>
                <w:lang w:eastAsia="zh-CN"/>
              </w:rPr>
              <w:t xml:space="preserve"> the VAE-S includes</w:t>
            </w:r>
          </w:p>
          <w:p w:rsidR="00120600" w:rsidRDefault="00120600" w:rsidP="001A08A9">
            <w:pPr>
              <w:rPr>
                <w:lang w:eastAsia="zh-CN"/>
              </w:rPr>
            </w:pPr>
            <w:r>
              <w:rPr>
                <w:lang w:eastAsia="zh-CN"/>
              </w:rPr>
              <w:t xml:space="preserve">2. </w:t>
            </w:r>
            <w:r>
              <w:rPr>
                <w:highlight w:val="yellow"/>
                <w:lang w:eastAsia="zh-CN"/>
              </w:rPr>
              <w:t>an</w:t>
            </w:r>
            <w:r>
              <w:rPr>
                <w:lang w:eastAsia="zh-CN"/>
              </w:rPr>
              <w:t xml:space="preserve"> &lt;identity&gt; element;</w:t>
            </w:r>
          </w:p>
          <w:p w:rsidR="00120600" w:rsidRDefault="00120600" w:rsidP="001A08A9">
            <w:pPr>
              <w:rPr>
                <w:lang w:eastAsia="zh-CN"/>
              </w:rPr>
            </w:pPr>
            <w:r>
              <w:rPr>
                <w:lang w:eastAsia="zh-CN"/>
              </w:rPr>
              <w:t xml:space="preserve">3. from my side, separate request and response element is more reasonable since the xml schema is more clear. </w:t>
            </w:r>
          </w:p>
          <w:p w:rsidR="00120600" w:rsidRDefault="00120600" w:rsidP="001A08A9">
            <w:pPr>
              <w:rPr>
                <w:lang w:eastAsia="zh-CN"/>
              </w:rPr>
            </w:pPr>
            <w:r>
              <w:rPr>
                <w:lang w:eastAsia="zh-CN"/>
              </w:rPr>
              <w:t>4. there is no need to change the &lt;network-monitoring-info-notification&gt; element.</w:t>
            </w:r>
          </w:p>
          <w:p w:rsidR="00120600" w:rsidRDefault="00120600" w:rsidP="001A08A9">
            <w:pPr>
              <w:rPr>
                <w:lang w:eastAsia="zh-CN"/>
              </w:rPr>
            </w:pPr>
            <w:r>
              <w:rPr>
                <w:lang w:eastAsia="zh-CN"/>
              </w:rPr>
              <w:t>5. &lt;trigger-criteria&gt; element can indicate which network status triggers the sending of the monitoring reports. what do you mean the status of the triggering criteria?</w:t>
            </w:r>
          </w:p>
          <w:p w:rsidR="00120600" w:rsidRDefault="00120600" w:rsidP="001A08A9">
            <w:pPr>
              <w:rPr>
                <w:lang w:eastAsia="zh-CN"/>
              </w:rPr>
            </w:pPr>
          </w:p>
          <w:p w:rsidR="00120600" w:rsidRDefault="00120600" w:rsidP="001A08A9">
            <w:pPr>
              <w:rPr>
                <w:lang w:eastAsia="zh-CN"/>
              </w:rPr>
            </w:pPr>
            <w:r>
              <w:rPr>
                <w:lang w:eastAsia="zh-CN"/>
              </w:rPr>
              <w:t>Mikael, Monday, 10:59</w:t>
            </w:r>
          </w:p>
          <w:p w:rsidR="00120600" w:rsidRDefault="00120600" w:rsidP="001A08A9">
            <w:pPr>
              <w:rPr>
                <w:lang w:eastAsia="zh-CN"/>
              </w:rPr>
            </w:pPr>
            <w:r>
              <w:rPr>
                <w:lang w:eastAsia="zh-CN"/>
              </w:rPr>
              <w:t>@Chen:</w:t>
            </w:r>
          </w:p>
          <w:p w:rsidR="00120600" w:rsidRPr="00C90D9A" w:rsidRDefault="00120600" w:rsidP="001A08A9">
            <w:pPr>
              <w:rPr>
                <w:lang w:eastAsia="zh-CN"/>
              </w:rPr>
            </w:pPr>
            <w:r>
              <w:rPr>
                <w:lang w:eastAsia="zh-CN"/>
              </w:rPr>
              <w:t xml:space="preserve">1. -&gt; </w:t>
            </w:r>
            <w:r w:rsidRPr="00C90D9A">
              <w:rPr>
                <w:lang w:eastAsia="zh-CN"/>
              </w:rPr>
              <w:t>Fixed in a revision</w:t>
            </w:r>
          </w:p>
          <w:p w:rsidR="00120600" w:rsidRPr="00C90D9A" w:rsidRDefault="00120600" w:rsidP="001A08A9">
            <w:pPr>
              <w:rPr>
                <w:lang w:eastAsia="zh-CN"/>
              </w:rPr>
            </w:pPr>
            <w:r w:rsidRPr="00C90D9A">
              <w:rPr>
                <w:lang w:eastAsia="zh-CN"/>
              </w:rPr>
              <w:t>2. -&gt; I assume you mean that an existing “an &lt;identity&gt;“ should be changed to “an &lt;identity&gt;, and that is taken on board in a revision. However there are a number of “a &lt;identity&gt;” in the TS, so let´s consider a cleanup CR for next meeting.</w:t>
            </w:r>
          </w:p>
          <w:p w:rsidR="00120600" w:rsidRPr="00C90D9A" w:rsidRDefault="00120600" w:rsidP="001A08A9">
            <w:pPr>
              <w:rPr>
                <w:lang w:eastAsia="zh-CN"/>
              </w:rPr>
            </w:pPr>
            <w:r w:rsidRPr="00C90D9A">
              <w:rPr>
                <w:lang w:eastAsia="zh-CN"/>
              </w:rPr>
              <w:t>3. -&gt; If that is the way to go, we have a lot more work to fix other procedures and align to such principle. I think we shall decide and be consistent on one way and not mix the two alternative ways. The proposed change is the minimum effort fix that I still prefer. Unless we get an agreement in this meeting to change all procedures for separate request and response elements, I will keep the change.</w:t>
            </w:r>
          </w:p>
          <w:p w:rsidR="00120600" w:rsidRPr="00C90D9A" w:rsidRDefault="00120600" w:rsidP="001A08A9">
            <w:pPr>
              <w:rPr>
                <w:rFonts w:ascii="Calibri" w:hAnsi="Calibri"/>
                <w:lang w:val="en-US" w:eastAsia="zh-CN"/>
              </w:rPr>
            </w:pPr>
            <w:r w:rsidRPr="00C90D9A">
              <w:rPr>
                <w:lang w:eastAsia="zh-CN"/>
              </w:rPr>
              <w:t>4. -&gt; agree it is not strictly needed,</w:t>
            </w:r>
            <w:r>
              <w:rPr>
                <w:lang w:eastAsia="zh-CN"/>
              </w:rPr>
              <w:t xml:space="preserve"> </w:t>
            </w:r>
            <w:r w:rsidRPr="00C90D9A">
              <w:rPr>
                <w:lang w:eastAsia="zh-CN"/>
              </w:rPr>
              <w:t>but aligns to the element naming convention used for other procedures. I prefer consistency in element naming.</w:t>
            </w:r>
          </w:p>
          <w:p w:rsidR="00120600" w:rsidRDefault="00120600" w:rsidP="001A08A9">
            <w:pPr>
              <w:rPr>
                <w:lang w:eastAsia="zh-CN"/>
              </w:rPr>
            </w:pPr>
            <w:r w:rsidRPr="00C90D9A">
              <w:rPr>
                <w:lang w:eastAsia="zh-CN"/>
              </w:rPr>
              <w:t xml:space="preserve">5. -&gt; The &lt;triggering-criteria&gt; element is used by the UE to set triggering criteria. The notification is sent by the server when a trigger “hits” and “information on network </w:t>
            </w:r>
            <w:r w:rsidRPr="00C90D9A">
              <w:rPr>
                <w:b/>
                <w:bCs/>
                <w:u w:val="single"/>
                <w:lang w:eastAsia="zh-CN"/>
              </w:rPr>
              <w:t>status for the triggering criteria</w:t>
            </w:r>
            <w:r w:rsidRPr="00C90D9A">
              <w:rPr>
                <w:lang w:eastAsia="zh-CN"/>
              </w:rPr>
              <w:t>” (stage 2). So the server reporting trigger criteria status is not the same as the triggering criteria (UE-&gt;server) that maps criteria to &lt;trigger-id&gt; elements, as currently specified in 24.486.</w:t>
            </w:r>
          </w:p>
          <w:p w:rsidR="00120600" w:rsidRDefault="00120600" w:rsidP="001A08A9">
            <w:pPr>
              <w:rPr>
                <w:lang w:eastAsia="zh-CN"/>
              </w:rPr>
            </w:pPr>
          </w:p>
          <w:p w:rsidR="00120600" w:rsidRPr="007D0509" w:rsidRDefault="00120600" w:rsidP="001A08A9">
            <w:pPr>
              <w:rPr>
                <w:lang w:eastAsia="zh-CN"/>
              </w:rPr>
            </w:pPr>
            <w:r>
              <w:rPr>
                <w:lang w:eastAsia="zh-CN"/>
              </w:rPr>
              <w:t xml:space="preserve">Chen, </w:t>
            </w:r>
            <w:r w:rsidRPr="007D0509">
              <w:rPr>
                <w:lang w:eastAsia="zh-CN"/>
              </w:rPr>
              <w:t>Monday, 12:18</w:t>
            </w:r>
          </w:p>
          <w:p w:rsidR="00120600" w:rsidRPr="007D0509" w:rsidRDefault="00120600" w:rsidP="001A08A9">
            <w:pPr>
              <w:rPr>
                <w:lang w:eastAsia="zh-CN"/>
              </w:rPr>
            </w:pPr>
            <w:r w:rsidRPr="007D0509">
              <w:rPr>
                <w:lang w:eastAsia="zh-CN"/>
              </w:rPr>
              <w:t>1. -&gt; Ok</w:t>
            </w:r>
          </w:p>
          <w:p w:rsidR="00120600" w:rsidRPr="007D0509" w:rsidRDefault="00120600" w:rsidP="001A08A9">
            <w:pPr>
              <w:rPr>
                <w:lang w:eastAsia="zh-CN"/>
              </w:rPr>
            </w:pPr>
            <w:r w:rsidRPr="007D0509">
              <w:rPr>
                <w:lang w:eastAsia="zh-CN"/>
              </w:rPr>
              <w:t>2. -&gt; Ok</w:t>
            </w:r>
          </w:p>
          <w:p w:rsidR="00120600" w:rsidRPr="007D0509" w:rsidRDefault="00120600" w:rsidP="001A08A9">
            <w:pPr>
              <w:rPr>
                <w:rFonts w:ascii="Calibri" w:hAnsi="Calibri"/>
                <w:lang w:val="en-US" w:eastAsia="zh-CN"/>
              </w:rPr>
            </w:pPr>
            <w:r w:rsidRPr="007D0509">
              <w:rPr>
                <w:lang w:eastAsia="zh-CN"/>
              </w:rPr>
              <w:t>3. -&gt; Yes, we should make just one way to go, which is easy and clear to implement. I can accept this change this meeting and I will re-evaluate it in next meeting.</w:t>
            </w:r>
          </w:p>
          <w:p w:rsidR="00120600" w:rsidRPr="007D0509" w:rsidRDefault="00120600" w:rsidP="001A08A9">
            <w:pPr>
              <w:rPr>
                <w:lang w:eastAsia="zh-CN"/>
              </w:rPr>
            </w:pPr>
            <w:r w:rsidRPr="007D0509">
              <w:rPr>
                <w:lang w:eastAsia="zh-CN"/>
              </w:rPr>
              <w:t>4. -&gt; As Stage 2 indicates, network monitoring information is a phrase, and the notification is corresponding to subscription. The network-monitoring-info-notification is therefore more appropriate.</w:t>
            </w:r>
          </w:p>
          <w:p w:rsidR="00120600" w:rsidRDefault="00120600" w:rsidP="001A08A9">
            <w:pPr>
              <w:rPr>
                <w:lang w:eastAsia="zh-CN"/>
              </w:rPr>
            </w:pPr>
            <w:r w:rsidRPr="007D0509">
              <w:rPr>
                <w:lang w:eastAsia="zh-CN"/>
              </w:rPr>
              <w:t>5. -&gt; Every trigger criteria has a &lt;trigger-id&gt; element, please see the structure of Clause 8.3. You mean the triggering criteria status is one of the trigger criteria with the trigger id?</w:t>
            </w:r>
          </w:p>
          <w:p w:rsidR="00120600" w:rsidRDefault="00120600" w:rsidP="001A08A9">
            <w:pPr>
              <w:rPr>
                <w:lang w:eastAsia="zh-CN"/>
              </w:rPr>
            </w:pPr>
          </w:p>
          <w:p w:rsidR="00120600" w:rsidRDefault="00120600" w:rsidP="001A08A9">
            <w:pPr>
              <w:rPr>
                <w:lang w:eastAsia="zh-CN"/>
              </w:rPr>
            </w:pPr>
            <w:r>
              <w:rPr>
                <w:lang w:eastAsia="zh-CN"/>
              </w:rPr>
              <w:t>Mikael, Tuesday, 9:11</w:t>
            </w:r>
          </w:p>
          <w:p w:rsidR="00120600" w:rsidRPr="002F692A" w:rsidRDefault="00120600" w:rsidP="001A08A9">
            <w:pPr>
              <w:rPr>
                <w:lang w:eastAsia="zh-CN"/>
              </w:rPr>
            </w:pPr>
            <w:r w:rsidRPr="00D04DA0">
              <w:rPr>
                <w:lang w:eastAsia="zh-CN"/>
              </w:rPr>
              <w:t xml:space="preserve">4. -&gt; </w:t>
            </w:r>
            <w:r w:rsidRPr="00D04DA0">
              <w:t>Ok, but the principle we have used in 24.486 is to label the top element of the procedure with procedure name and “-info” suffix. So following this the element in this case could be “</w:t>
            </w:r>
            <w:r w:rsidRPr="00D04DA0">
              <w:rPr>
                <w:lang w:eastAsia="zh-CN"/>
              </w:rPr>
              <w:t>network-monitoring-info-notification-info” or more appropriately “network-monitoring-information-notification-info”. This is clearly too long. For the subscription part of network monitoring, we just used “subscription-request” and “subscription-response” (to be renamed into a common “subscription-info” following 24.486 style), i.e. leaving out the network-monitoring-info(rmation) bit. I suggest we do the same for the notification</w:t>
            </w:r>
            <w:r>
              <w:rPr>
                <w:lang w:eastAsia="zh-CN"/>
              </w:rPr>
              <w:t xml:space="preserve"> procedure and simply call the element “notification-info”. Short, </w:t>
            </w:r>
            <w:r w:rsidRPr="002F692A">
              <w:rPr>
                <w:lang w:eastAsia="zh-CN"/>
              </w:rPr>
              <w:t>consistent and clear</w:t>
            </w:r>
          </w:p>
          <w:p w:rsidR="00120600" w:rsidRPr="007D0509" w:rsidRDefault="00120600" w:rsidP="001A08A9">
            <w:pPr>
              <w:rPr>
                <w:rFonts w:ascii="Calibri" w:hAnsi="Calibri"/>
                <w:lang w:val="en-US" w:eastAsia="zh-CN"/>
              </w:rPr>
            </w:pPr>
            <w:r w:rsidRPr="002F692A">
              <w:rPr>
                <w:lang w:eastAsia="zh-CN"/>
              </w:rPr>
              <w:t xml:space="preserve">5. -&gt; </w:t>
            </w:r>
            <w:r w:rsidRPr="002F692A">
              <w:t>Yes if you check stage 2, the information for triggers clearly differ in subscription and notification, whereas we have used the same element in stage 3. In my understanding, in the subscription the UE will register what events and the trigger critera with ids. In the notification the server will indicate what triggering criteria (trigger id) triggered the notification, and the status for the triggering criteria. In the CR I propose to define a new element for the response to cover these stage 2 requirements</w:t>
            </w:r>
            <w:r>
              <w:rPr>
                <w:sz w:val="22"/>
                <w:szCs w:val="22"/>
              </w:rPr>
              <w:t>. Maybe you see a different solution?</w:t>
            </w:r>
          </w:p>
          <w:p w:rsidR="00120600" w:rsidRPr="00C90D9A" w:rsidRDefault="00120600" w:rsidP="001A08A9">
            <w:pPr>
              <w:rPr>
                <w:lang w:eastAsia="zh-CN"/>
              </w:rPr>
            </w:pPr>
          </w:p>
          <w:p w:rsidR="00120600" w:rsidRDefault="00120600" w:rsidP="001A08A9">
            <w:pPr>
              <w:rPr>
                <w:rFonts w:cs="Arial"/>
              </w:rPr>
            </w:pPr>
            <w:r>
              <w:rPr>
                <w:rFonts w:cs="Arial"/>
              </w:rPr>
              <w:t>Chen, Tuesday, 14:03</w:t>
            </w:r>
          </w:p>
          <w:p w:rsidR="00120600" w:rsidRDefault="00120600" w:rsidP="001A08A9">
            <w:pPr>
              <w:rPr>
                <w:rFonts w:cs="Arial"/>
              </w:rPr>
            </w:pPr>
            <w:r>
              <w:rPr>
                <w:rFonts w:cs="Arial"/>
              </w:rPr>
              <w:t>@Mikael:</w:t>
            </w:r>
          </w:p>
          <w:p w:rsidR="00120600" w:rsidRPr="00085155" w:rsidRDefault="00120600" w:rsidP="001A08A9">
            <w:pPr>
              <w:rPr>
                <w:rFonts w:cs="Arial"/>
              </w:rPr>
            </w:pPr>
            <w:r>
              <w:rPr>
                <w:rFonts w:cs="Arial"/>
              </w:rPr>
              <w:t xml:space="preserve">4. -&gt; Ok with </w:t>
            </w:r>
            <w:r w:rsidRPr="00085155">
              <w:rPr>
                <w:rFonts w:cs="Arial"/>
              </w:rPr>
              <w:t>me</w:t>
            </w:r>
          </w:p>
          <w:p w:rsidR="00120600" w:rsidRDefault="00120600" w:rsidP="001A08A9">
            <w:r w:rsidRPr="00085155">
              <w:rPr>
                <w:rFonts w:cs="Arial"/>
              </w:rPr>
              <w:t xml:space="preserve">5. -&gt; </w:t>
            </w:r>
            <w:r w:rsidRPr="00085155">
              <w:t>&lt;triggering-criteria-status&gt; sounds unclear. &lt;trigger-id&gt; can be directly used to make it more clear for corresponding to the &lt;trigger-criteria&gt; and there is no need to be multiple these elements. What’s the meaning of &lt;trigger-id-status&gt;? From my side, &lt;trigger-id&gt; is enough to correspond to the &lt;trigger-criteria&gt;.</w:t>
            </w:r>
          </w:p>
          <w:p w:rsidR="00120600" w:rsidRDefault="00120600" w:rsidP="001A08A9"/>
          <w:p w:rsidR="00120600" w:rsidRPr="00CB472D" w:rsidRDefault="00120600" w:rsidP="001A08A9">
            <w:r>
              <w:t xml:space="preserve">Mikael, </w:t>
            </w:r>
            <w:r w:rsidRPr="00CB472D">
              <w:t>Tuesday, 16:50</w:t>
            </w:r>
          </w:p>
          <w:p w:rsidR="00120600" w:rsidRPr="00CB472D" w:rsidRDefault="00120600" w:rsidP="001A08A9">
            <w:pPr>
              <w:rPr>
                <w:rFonts w:ascii="Calibri" w:hAnsi="Calibri"/>
                <w:lang w:val="en-US"/>
              </w:rPr>
            </w:pPr>
            <w:r w:rsidRPr="00CB472D">
              <w:t>@Chen: Again, I try to interpret the stage 2 specification of the information included by the network at notification. Which is:</w:t>
            </w:r>
          </w:p>
          <w:p w:rsidR="00120600" w:rsidRPr="00CB472D" w:rsidRDefault="00120600" w:rsidP="001A08A9"/>
          <w:p w:rsidR="00120600" w:rsidRPr="00CB472D" w:rsidRDefault="00120600" w:rsidP="001A08A9">
            <w:pPr>
              <w:rPr>
                <w:color w:val="0070C0"/>
              </w:rPr>
            </w:pPr>
            <w:r w:rsidRPr="00CB472D">
              <w:rPr>
                <w:color w:val="0070C0"/>
              </w:rPr>
              <w:t xml:space="preserve">This includes </w:t>
            </w:r>
            <w:r w:rsidRPr="00CB472D">
              <w:rPr>
                <w:i/>
                <w:iCs/>
                <w:color w:val="FF0000"/>
              </w:rPr>
              <w:t>information on network status</w:t>
            </w:r>
            <w:r w:rsidRPr="00CB472D">
              <w:rPr>
                <w:color w:val="FF0000"/>
              </w:rPr>
              <w:t xml:space="preserve"> </w:t>
            </w:r>
            <w:r w:rsidRPr="00CB472D">
              <w:rPr>
                <w:color w:val="0070C0"/>
              </w:rPr>
              <w:t>for the triggering criteria, and may include the following parameters</w:t>
            </w:r>
          </w:p>
          <w:p w:rsidR="00120600" w:rsidRPr="00CB472D" w:rsidRDefault="00120600" w:rsidP="001A08A9"/>
          <w:p w:rsidR="00120600" w:rsidRPr="00CB472D" w:rsidRDefault="00120600" w:rsidP="001A08A9">
            <w:r w:rsidRPr="00CB472D">
              <w:t>I agree that it makes sense to include &lt;trigger-id&gt; as the UE can map this to the triggering critera. However the red text above seems to imply that the network shall include some status information as well in addition to identifying the triggering criteria. I do not know what type of information is intended, so maybe better to leave this for now and come back in next meeting after discussing with SA6 colleagues.</w:t>
            </w:r>
          </w:p>
          <w:p w:rsidR="00120600" w:rsidRPr="00CB472D" w:rsidRDefault="00120600" w:rsidP="001A08A9"/>
          <w:p w:rsidR="00120600" w:rsidRDefault="00120600" w:rsidP="001A08A9">
            <w:r w:rsidRPr="00CB472D">
              <w:t>I propose to revise the CR and simplify the &lt;network-monitoring-info&gt; element so that it can contain a list of &lt;trigger-id&gt; in addition to the optional elements.</w:t>
            </w:r>
          </w:p>
          <w:p w:rsidR="00120600" w:rsidRDefault="00120600" w:rsidP="001A08A9"/>
          <w:p w:rsidR="00120600" w:rsidRDefault="00120600" w:rsidP="001A08A9">
            <w:r>
              <w:t>Mikael, Tuesday, 17:23</w:t>
            </w:r>
          </w:p>
          <w:p w:rsidR="00120600" w:rsidRDefault="00120600" w:rsidP="001A08A9">
            <w:r>
              <w:t>A draft revision is available.</w:t>
            </w:r>
          </w:p>
          <w:p w:rsidR="00120600" w:rsidRDefault="00120600" w:rsidP="001A08A9"/>
          <w:p w:rsidR="00120600" w:rsidRDefault="00120600" w:rsidP="001A08A9">
            <w:r>
              <w:t>Chen, Wednesday, 1:23</w:t>
            </w:r>
          </w:p>
          <w:p w:rsidR="00120600" w:rsidRPr="00D41B2C" w:rsidRDefault="00120600" w:rsidP="001A08A9">
            <w:pPr>
              <w:rPr>
                <w:rFonts w:ascii="Calibri" w:hAnsi="Calibri"/>
                <w:lang w:val="en-US" w:eastAsia="zh-CN"/>
              </w:rPr>
            </w:pPr>
            <w:r>
              <w:t>@</w:t>
            </w:r>
            <w:r w:rsidRPr="001E0A57">
              <w:t xml:space="preserve">Mikael: </w:t>
            </w:r>
            <w:r w:rsidRPr="001E0A57">
              <w:rPr>
                <w:lang w:eastAsia="zh-CN"/>
              </w:rPr>
              <w:t xml:space="preserve">The draft has only changed the </w:t>
            </w:r>
            <w:r w:rsidRPr="00D41B2C">
              <w:rPr>
                <w:lang w:eastAsia="zh-CN"/>
              </w:rPr>
              <w:t>structure but not the procedure.</w:t>
            </w:r>
          </w:p>
          <w:p w:rsidR="00120600" w:rsidRPr="00D41B2C" w:rsidRDefault="00120600" w:rsidP="001A08A9">
            <w:r w:rsidRPr="00D41B2C">
              <w:rPr>
                <w:lang w:eastAsia="zh-CN"/>
              </w:rPr>
              <w:t xml:space="preserve">Why is </w:t>
            </w:r>
            <w:r w:rsidRPr="00D41B2C">
              <w:rPr>
                <w:b/>
                <w:bCs/>
                <w:lang w:eastAsia="zh-CN"/>
              </w:rPr>
              <w:t>a list of</w:t>
            </w:r>
            <w:r w:rsidRPr="00D41B2C">
              <w:rPr>
                <w:lang w:eastAsia="zh-CN"/>
              </w:rPr>
              <w:t xml:space="preserve"> &lt;trigger-id&gt; not just </w:t>
            </w:r>
            <w:r w:rsidRPr="00D41B2C">
              <w:rPr>
                <w:b/>
                <w:bCs/>
                <w:lang w:eastAsia="zh-CN"/>
              </w:rPr>
              <w:t>a</w:t>
            </w:r>
            <w:r w:rsidRPr="00D41B2C">
              <w:rPr>
                <w:lang w:eastAsia="zh-CN"/>
              </w:rPr>
              <w:t xml:space="preserve"> &lt;trigger-id&gt;? </w:t>
            </w:r>
          </w:p>
          <w:p w:rsidR="00120600" w:rsidRDefault="00120600" w:rsidP="001A08A9"/>
          <w:p w:rsidR="00120600" w:rsidRDefault="00120600" w:rsidP="001A08A9">
            <w:r>
              <w:t>Mikael, Wednesday, 9:52</w:t>
            </w:r>
          </w:p>
          <w:p w:rsidR="00120600" w:rsidRPr="00D41B2C" w:rsidRDefault="00120600" w:rsidP="001A08A9">
            <w:pPr>
              <w:rPr>
                <w:rFonts w:ascii="Calibri" w:hAnsi="Calibri"/>
                <w:lang w:val="en-US"/>
              </w:rPr>
            </w:pPr>
            <w:r>
              <w:t>A further draft revision is available. About “</w:t>
            </w:r>
            <w:r w:rsidRPr="00D41B2C">
              <w:rPr>
                <w:lang w:eastAsia="zh-CN"/>
              </w:rPr>
              <w:t xml:space="preserve">Why is </w:t>
            </w:r>
            <w:r w:rsidRPr="00D41B2C">
              <w:rPr>
                <w:b/>
                <w:bCs/>
                <w:lang w:eastAsia="zh-CN"/>
              </w:rPr>
              <w:t>a list of</w:t>
            </w:r>
            <w:r w:rsidRPr="00D41B2C">
              <w:rPr>
                <w:lang w:eastAsia="zh-CN"/>
              </w:rPr>
              <w:t xml:space="preserve"> &lt;trigger-id&gt; not just </w:t>
            </w:r>
            <w:r w:rsidRPr="00D41B2C">
              <w:rPr>
                <w:b/>
                <w:bCs/>
                <w:lang w:eastAsia="zh-CN"/>
              </w:rPr>
              <w:t>a</w:t>
            </w:r>
            <w:r w:rsidRPr="00D41B2C">
              <w:rPr>
                <w:lang w:eastAsia="zh-CN"/>
              </w:rPr>
              <w:t xml:space="preserve"> &lt;trigger-id&gt;?</w:t>
            </w:r>
            <w:r>
              <w:rPr>
                <w:lang w:eastAsia="zh-CN"/>
              </w:rPr>
              <w:t xml:space="preserve">”, </w:t>
            </w:r>
            <w:r>
              <w:rPr>
                <w:sz w:val="22"/>
                <w:szCs w:val="22"/>
              </w:rPr>
              <w:t xml:space="preserve">because </w:t>
            </w:r>
            <w:r w:rsidRPr="00D41B2C">
              <w:t>stage 2 says so: “</w:t>
            </w:r>
            <w:r w:rsidRPr="00D41B2C">
              <w:rPr>
                <w:color w:val="0070C0"/>
              </w:rPr>
              <w:t xml:space="preserve">This includes information on network status for the triggering </w:t>
            </w:r>
            <w:r w:rsidRPr="00D41B2C">
              <w:rPr>
                <w:color w:val="FF0000"/>
              </w:rPr>
              <w:t>criteria</w:t>
            </w:r>
            <w:r w:rsidRPr="00D41B2C">
              <w:t>…”, i.e. plural criteria and not singular criterion. Assumingly there can be multiple valid triggering conditions for generating the notification.</w:t>
            </w:r>
          </w:p>
          <w:p w:rsidR="00120600" w:rsidRDefault="00120600" w:rsidP="001A08A9"/>
          <w:p w:rsidR="00120600" w:rsidRDefault="00120600" w:rsidP="001A08A9">
            <w:r>
              <w:t>Chen, Wednesday, 13:09</w:t>
            </w:r>
          </w:p>
          <w:p w:rsidR="00120600" w:rsidRDefault="00120600" w:rsidP="001A08A9">
            <w:r>
              <w:t xml:space="preserve">@Mikael: </w:t>
            </w:r>
            <w:r w:rsidRPr="007D20A5">
              <w:t>The problem is, can multiple triggering conditions occur at the same time? From my side, if one triggering condition occurs, the notification should be sent immediately</w:t>
            </w:r>
            <w:r>
              <w:t>.</w:t>
            </w:r>
          </w:p>
          <w:p w:rsidR="00120600" w:rsidRDefault="00120600" w:rsidP="001A08A9"/>
          <w:p w:rsidR="00120600" w:rsidRDefault="00120600" w:rsidP="001A08A9">
            <w:r>
              <w:t>Mikael, Wednesday, 13:12</w:t>
            </w:r>
          </w:p>
          <w:p w:rsidR="00120600" w:rsidRPr="00F40BC7" w:rsidRDefault="00120600" w:rsidP="001A08A9">
            <w:r>
              <w:t xml:space="preserve">@Chen: </w:t>
            </w:r>
            <w:r w:rsidRPr="00F40BC7">
              <w:t>I assume they can, and I do not think such immediate notification can be assumed that prevents multiple triggers. It all depends on the triggers requested by the UE.</w:t>
            </w:r>
          </w:p>
          <w:p w:rsidR="00120600" w:rsidRDefault="00120600" w:rsidP="001A08A9">
            <w:r w:rsidRPr="00F40BC7">
              <w:t>Anyway, the update follows stage 2</w:t>
            </w:r>
            <w:r>
              <w:t>.</w:t>
            </w:r>
          </w:p>
          <w:p w:rsidR="00120600" w:rsidRDefault="00120600" w:rsidP="001A08A9"/>
          <w:p w:rsidR="00120600" w:rsidRDefault="00120600" w:rsidP="001A08A9">
            <w:r>
              <w:t>Chen, Wednesday, 13:20</w:t>
            </w:r>
          </w:p>
          <w:p w:rsidR="00120600" w:rsidRDefault="00120600" w:rsidP="001A08A9">
            <w:r>
              <w:t>@Mikael: Ok with me.</w:t>
            </w:r>
          </w:p>
          <w:p w:rsidR="00120600"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9A0FD0" w:rsidRDefault="00120600" w:rsidP="001A08A9">
            <w:r w:rsidRPr="00022D56">
              <w:t>C1-205505</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V2X application resource management procedure</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0010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C1-204636</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3:33</w:t>
            </w:r>
          </w:p>
          <w:p w:rsidR="00120600" w:rsidRDefault="00120600" w:rsidP="001A08A9">
            <w:pPr>
              <w:overflowPunct/>
              <w:autoSpaceDE/>
              <w:autoSpaceDN/>
              <w:adjustRightInd/>
              <w:jc w:val="both"/>
              <w:textAlignment w:val="auto"/>
              <w:rPr>
                <w:lang w:eastAsia="zh-CN"/>
              </w:rPr>
            </w:pPr>
            <w:r>
              <w:rPr>
                <w:lang w:eastAsia="zh-CN"/>
              </w:rPr>
              <w:t>I’m not sure whether these procedures should be kept “void” or removed totally.</w:t>
            </w:r>
          </w:p>
          <w:p w:rsidR="00120600" w:rsidRDefault="00120600" w:rsidP="001A08A9">
            <w:pPr>
              <w:overflowPunct/>
              <w:autoSpaceDE/>
              <w:autoSpaceDN/>
              <w:adjustRightInd/>
              <w:jc w:val="both"/>
              <w:textAlignment w:val="auto"/>
              <w:rPr>
                <w:lang w:eastAsia="zh-CN"/>
              </w:rPr>
            </w:pPr>
          </w:p>
          <w:p w:rsidR="00120600" w:rsidRDefault="00120600" w:rsidP="001A08A9">
            <w:pPr>
              <w:overflowPunct/>
              <w:autoSpaceDE/>
              <w:autoSpaceDN/>
              <w:adjustRightInd/>
              <w:jc w:val="both"/>
              <w:textAlignment w:val="auto"/>
              <w:rPr>
                <w:lang w:eastAsia="zh-CN"/>
              </w:rPr>
            </w:pPr>
            <w:r>
              <w:rPr>
                <w:lang w:eastAsia="zh-CN"/>
              </w:rPr>
              <w:t>Mikael, Tuesday, 10:37</w:t>
            </w:r>
          </w:p>
          <w:p w:rsidR="00120600" w:rsidRPr="00F63854" w:rsidRDefault="00120600" w:rsidP="001A08A9">
            <w:pPr>
              <w:overflowPunct/>
              <w:autoSpaceDE/>
              <w:autoSpaceDN/>
              <w:adjustRightInd/>
              <w:jc w:val="both"/>
              <w:textAlignment w:val="auto"/>
              <w:rPr>
                <w:lang w:eastAsia="zh-CN"/>
              </w:rPr>
            </w:pPr>
            <w:r w:rsidRPr="00F63854">
              <w:rPr>
                <w:lang w:eastAsia="zh-CN"/>
              </w:rPr>
              <w:t>A draft revision removing the CT1/CT3 overlaps completely is available.</w:t>
            </w:r>
          </w:p>
          <w:p w:rsidR="00120600" w:rsidRDefault="00120600" w:rsidP="001A08A9">
            <w:pPr>
              <w:rPr>
                <w:rFonts w:cs="Arial"/>
              </w:rPr>
            </w:pPr>
          </w:p>
          <w:p w:rsidR="00120600" w:rsidRDefault="00120600" w:rsidP="001A08A9">
            <w:pPr>
              <w:overflowPunct/>
              <w:autoSpaceDE/>
              <w:autoSpaceDN/>
              <w:adjustRightInd/>
              <w:jc w:val="both"/>
              <w:textAlignment w:val="auto"/>
              <w:rPr>
                <w:lang w:eastAsia="zh-CN"/>
              </w:rPr>
            </w:pPr>
            <w:r>
              <w:rPr>
                <w:lang w:eastAsia="zh-CN"/>
              </w:rPr>
              <w:t>Christian, Thursday, 8:09</w:t>
            </w:r>
          </w:p>
          <w:p w:rsidR="00120600" w:rsidRDefault="00120600" w:rsidP="001A08A9">
            <w:r>
              <w:t>We have agreed to have revisions of C1-204636 and C1-204637 to remove the “void”s. However, we have noticed that you have not requested revisions yet. Is there any reason for this?</w:t>
            </w:r>
          </w:p>
          <w:p w:rsidR="00120600" w:rsidRDefault="00120600" w:rsidP="001A08A9"/>
          <w:p w:rsidR="00120600" w:rsidRDefault="00120600" w:rsidP="001A08A9">
            <w:r>
              <w:t>Mikael, Thursday, 8:16</w:t>
            </w:r>
          </w:p>
          <w:p w:rsidR="00120600" w:rsidRDefault="00120600" w:rsidP="001A08A9">
            <w:pPr>
              <w:rPr>
                <w:rFonts w:ascii="Calibri" w:hAnsi="Calibri"/>
                <w:lang w:val="en-US"/>
              </w:rPr>
            </w:pPr>
            <w:r>
              <w:t>I have shared draft revisions in the drafts folder. Revision TDoc will be requested soon.</w:t>
            </w:r>
          </w:p>
          <w:p w:rsidR="00120600" w:rsidRDefault="00120600" w:rsidP="001A08A9">
            <w:pPr>
              <w:rPr>
                <w:rFonts w:cs="Arial"/>
              </w:rPr>
            </w:pPr>
          </w:p>
          <w:p w:rsidR="00120600" w:rsidRDefault="00120600" w:rsidP="001A08A9">
            <w:pPr>
              <w:rPr>
                <w:rFonts w:cs="Arial"/>
              </w:rPr>
            </w:pPr>
            <w:r>
              <w:rPr>
                <w:rFonts w:cs="Arial"/>
              </w:rPr>
              <w:t>Christian, Thursday, 8:21</w:t>
            </w:r>
          </w:p>
          <w:p w:rsidR="00120600" w:rsidRDefault="00120600" w:rsidP="001A08A9">
            <w:pPr>
              <w:rPr>
                <w:rFonts w:cs="Arial"/>
              </w:rPr>
            </w:pPr>
            <w:r>
              <w:rPr>
                <w:rFonts w:cs="Arial"/>
              </w:rPr>
              <w:t xml:space="preserve">@Mikael: </w:t>
            </w:r>
            <w:r w:rsidRPr="005B022D">
              <w:rPr>
                <w:rFonts w:cs="Arial"/>
              </w:rPr>
              <w:t>Now, I understand that you will proceed with the draft revisions so I am glad about it.</w:t>
            </w:r>
          </w:p>
          <w:p w:rsidR="00120600" w:rsidRDefault="00120600" w:rsidP="001A08A9">
            <w:pPr>
              <w:rPr>
                <w:rFonts w:cs="Arial"/>
              </w:rPr>
            </w:pPr>
          </w:p>
          <w:p w:rsidR="00120600" w:rsidRDefault="00120600" w:rsidP="001A08A9">
            <w:pPr>
              <w:rPr>
                <w:rFonts w:cs="Arial"/>
              </w:rPr>
            </w:pPr>
            <w:r>
              <w:rPr>
                <w:rFonts w:cs="Arial"/>
              </w:rPr>
              <w:t>Mikael, Thursday, 8:27</w:t>
            </w:r>
          </w:p>
          <w:p w:rsidR="00120600" w:rsidRDefault="00120600" w:rsidP="001A08A9">
            <w:r>
              <w:t>Ok, good. I just wanted to get a confirmation on the drafts before proceeding with revision TDoc request, and I saw the ack from Chen this morning. TDocs now requested. Let me know if there are any comments on the drafts, otherwise I will use these for the official revisions.</w:t>
            </w:r>
          </w:p>
          <w:p w:rsidR="00120600" w:rsidRDefault="00120600" w:rsidP="001A08A9">
            <w:pPr>
              <w:rPr>
                <w:color w:val="1F497D"/>
              </w:rPr>
            </w:pPr>
          </w:p>
          <w:p w:rsidR="00120600"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9A0FD0" w:rsidRDefault="00120600" w:rsidP="001A08A9">
            <w:r w:rsidRPr="00022D56">
              <w:t>C1-205506</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File distribution procedure</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0011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C1-204637</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3:33</w:t>
            </w:r>
          </w:p>
          <w:p w:rsidR="00120600" w:rsidRDefault="00120600" w:rsidP="001A08A9">
            <w:pPr>
              <w:overflowPunct/>
              <w:autoSpaceDE/>
              <w:autoSpaceDN/>
              <w:adjustRightInd/>
              <w:jc w:val="both"/>
              <w:textAlignment w:val="auto"/>
              <w:rPr>
                <w:lang w:eastAsia="zh-CN"/>
              </w:rPr>
            </w:pPr>
            <w:r>
              <w:rPr>
                <w:lang w:eastAsia="zh-CN"/>
              </w:rPr>
              <w:t>I’m not sure whether these procedures should be kept “void” or removed totally.</w:t>
            </w:r>
          </w:p>
          <w:p w:rsidR="00120600" w:rsidRDefault="00120600" w:rsidP="001A08A9">
            <w:pPr>
              <w:overflowPunct/>
              <w:autoSpaceDE/>
              <w:autoSpaceDN/>
              <w:adjustRightInd/>
              <w:jc w:val="both"/>
              <w:textAlignment w:val="auto"/>
              <w:rPr>
                <w:lang w:eastAsia="zh-CN"/>
              </w:rPr>
            </w:pPr>
          </w:p>
          <w:p w:rsidR="00120600" w:rsidRDefault="00120600" w:rsidP="001A08A9">
            <w:pPr>
              <w:overflowPunct/>
              <w:autoSpaceDE/>
              <w:autoSpaceDN/>
              <w:adjustRightInd/>
              <w:jc w:val="both"/>
              <w:textAlignment w:val="auto"/>
              <w:rPr>
                <w:lang w:eastAsia="zh-CN"/>
              </w:rPr>
            </w:pPr>
            <w:r>
              <w:rPr>
                <w:lang w:eastAsia="zh-CN"/>
              </w:rPr>
              <w:t>Mikael, Tuesday, 10:37</w:t>
            </w:r>
          </w:p>
          <w:p w:rsidR="00120600" w:rsidRDefault="00120600" w:rsidP="001A08A9">
            <w:pPr>
              <w:overflowPunct/>
              <w:autoSpaceDE/>
              <w:autoSpaceDN/>
              <w:adjustRightInd/>
              <w:jc w:val="both"/>
              <w:textAlignment w:val="auto"/>
              <w:rPr>
                <w:lang w:eastAsia="zh-CN"/>
              </w:rPr>
            </w:pPr>
            <w:r w:rsidRPr="00F63854">
              <w:rPr>
                <w:lang w:eastAsia="zh-CN"/>
              </w:rPr>
              <w:t>A draft revision removing the CT1/CT3 overlaps completely is available.</w:t>
            </w:r>
          </w:p>
          <w:p w:rsidR="00120600" w:rsidRDefault="00120600" w:rsidP="001A08A9">
            <w:pPr>
              <w:overflowPunct/>
              <w:autoSpaceDE/>
              <w:autoSpaceDN/>
              <w:adjustRightInd/>
              <w:jc w:val="both"/>
              <w:textAlignment w:val="auto"/>
              <w:rPr>
                <w:lang w:eastAsia="zh-CN"/>
              </w:rPr>
            </w:pPr>
          </w:p>
          <w:p w:rsidR="00120600" w:rsidRDefault="00120600" w:rsidP="001A08A9">
            <w:pPr>
              <w:overflowPunct/>
              <w:autoSpaceDE/>
              <w:autoSpaceDN/>
              <w:adjustRightInd/>
              <w:jc w:val="both"/>
              <w:textAlignment w:val="auto"/>
              <w:rPr>
                <w:lang w:eastAsia="zh-CN"/>
              </w:rPr>
            </w:pPr>
            <w:r>
              <w:rPr>
                <w:lang w:eastAsia="zh-CN"/>
              </w:rPr>
              <w:t>Christian, Thursday, 8:09</w:t>
            </w:r>
          </w:p>
          <w:p w:rsidR="00120600" w:rsidRDefault="00120600" w:rsidP="001A08A9">
            <w:r>
              <w:t>We have agreed to have revisions of C1-204636 and C1-204637 to remove the “void”s. However, we have noticed that you have not requested revisions yet. Is there any reason for this?</w:t>
            </w:r>
          </w:p>
          <w:p w:rsidR="00120600" w:rsidRPr="00F63854" w:rsidRDefault="00120600" w:rsidP="001A08A9">
            <w:pPr>
              <w:overflowPunct/>
              <w:autoSpaceDE/>
              <w:autoSpaceDN/>
              <w:adjustRightInd/>
              <w:jc w:val="both"/>
              <w:textAlignment w:val="auto"/>
              <w:rPr>
                <w:lang w:eastAsia="zh-CN"/>
              </w:rPr>
            </w:pPr>
          </w:p>
          <w:p w:rsidR="00120600" w:rsidRDefault="00120600" w:rsidP="001A08A9">
            <w:r>
              <w:t>Mikael, Thursday, 8:16</w:t>
            </w:r>
          </w:p>
          <w:p w:rsidR="00120600" w:rsidRDefault="00120600" w:rsidP="001A08A9">
            <w:pPr>
              <w:rPr>
                <w:rFonts w:ascii="Calibri" w:hAnsi="Calibri"/>
                <w:lang w:val="en-US"/>
              </w:rPr>
            </w:pPr>
            <w:r>
              <w:t>I have shared draft revisions in the drafts folder. Revision TDoc will be requested soon.</w:t>
            </w:r>
          </w:p>
          <w:p w:rsidR="00120600" w:rsidRDefault="00120600" w:rsidP="001A08A9">
            <w:pPr>
              <w:rPr>
                <w:rFonts w:cs="Arial"/>
              </w:rPr>
            </w:pPr>
          </w:p>
          <w:p w:rsidR="00120600" w:rsidRDefault="00120600" w:rsidP="001A08A9">
            <w:pPr>
              <w:rPr>
                <w:rFonts w:cs="Arial"/>
              </w:rPr>
            </w:pPr>
            <w:r>
              <w:rPr>
                <w:rFonts w:cs="Arial"/>
              </w:rPr>
              <w:t>Christian, Thursday, 8:21</w:t>
            </w:r>
          </w:p>
          <w:p w:rsidR="00120600" w:rsidRDefault="00120600" w:rsidP="001A08A9">
            <w:pPr>
              <w:rPr>
                <w:color w:val="1F497D"/>
              </w:rPr>
            </w:pPr>
            <w:r>
              <w:rPr>
                <w:rFonts w:cs="Arial"/>
              </w:rPr>
              <w:t xml:space="preserve">@Mikael: </w:t>
            </w:r>
            <w:r w:rsidRPr="005B022D">
              <w:rPr>
                <w:rFonts w:cs="Arial"/>
              </w:rPr>
              <w:t>Now, I understand that you will proceed with the draft revisions so I am glad about it.</w:t>
            </w:r>
          </w:p>
          <w:p w:rsidR="00120600" w:rsidRDefault="00120600" w:rsidP="001A08A9">
            <w:pPr>
              <w:rPr>
                <w:rFonts w:cs="Arial"/>
              </w:rPr>
            </w:pPr>
          </w:p>
          <w:p w:rsidR="00120600" w:rsidRDefault="00120600" w:rsidP="001A08A9">
            <w:pPr>
              <w:rPr>
                <w:rFonts w:cs="Arial"/>
              </w:rPr>
            </w:pPr>
            <w:r>
              <w:rPr>
                <w:rFonts w:cs="Arial"/>
              </w:rPr>
              <w:t>Mikael, Thursday, 8:27</w:t>
            </w:r>
          </w:p>
          <w:p w:rsidR="00120600" w:rsidRDefault="00120600" w:rsidP="001A08A9">
            <w:r>
              <w:t>Ok, good. I just wanted to get an confirmation on the drafts before proceeding with revision TDoc request, and I saw the ack from Chen this morning. TDocs now requested. Let me know if there are any comments on the drafts, otherwise I will use these for the official revisions.</w:t>
            </w:r>
          </w:p>
          <w:p w:rsidR="00120600"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9A0FD0">
              <w:t>C1-205511</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Application level location tracking procedure correction</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0004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C1-204628</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9:53</w:t>
            </w:r>
          </w:p>
          <w:p w:rsidR="00120600" w:rsidRDefault="00120600" w:rsidP="001A08A9">
            <w:pPr>
              <w:rPr>
                <w:rFonts w:ascii="Calibri" w:hAnsi="Calibri"/>
                <w:lang w:val="en-IN"/>
              </w:rPr>
            </w:pPr>
            <w:r>
              <w:rPr>
                <w:lang w:val="en-IN"/>
              </w:rPr>
              <w:t>Geographical areas can have overlapping area near boundaries. As soon as the V2X UE enters overlap area – it is entering new geographic area.</w:t>
            </w:r>
          </w:p>
          <w:p w:rsidR="00120600" w:rsidRDefault="00120600" w:rsidP="001A08A9">
            <w:pPr>
              <w:rPr>
                <w:lang w:val="en-IN"/>
              </w:rPr>
            </w:pPr>
            <w:r>
              <w:rPr>
                <w:lang w:val="en-IN"/>
              </w:rPr>
              <w:t xml:space="preserve">As per SA6 defined procedure in TS 23.286, only condition to perform unsubscribe to previous/old geographical area is that – the subscription to new geographical area is successful. That means – as per SA6 defined procedure, at a time UE can have only </w:t>
            </w:r>
            <w:r>
              <w:rPr>
                <w:highlight w:val="yellow"/>
                <w:lang w:val="en-IN"/>
              </w:rPr>
              <w:t>one active subscription</w:t>
            </w:r>
            <w:r>
              <w:rPr>
                <w:lang w:val="en-IN"/>
              </w:rPr>
              <w:t xml:space="preserve">. With your proposal, </w:t>
            </w:r>
            <w:r>
              <w:rPr>
                <w:u w:val="single"/>
                <w:lang w:val="en-IN"/>
              </w:rPr>
              <w:t>UE will have</w:t>
            </w:r>
            <w:r>
              <w:rPr>
                <w:lang w:val="en-IN"/>
              </w:rPr>
              <w:t xml:space="preserve"> </w:t>
            </w:r>
            <w:r>
              <w:rPr>
                <w:u w:val="single"/>
                <w:lang w:val="en-IN"/>
              </w:rPr>
              <w:t>multiple subscriptions as long as UE is in overlap area</w:t>
            </w:r>
            <w:r>
              <w:rPr>
                <w:lang w:val="en-IN"/>
              </w:rPr>
              <w:t xml:space="preserve"> – which is not in line with SA6. Please keep original text as it is which is clear.</w:t>
            </w:r>
          </w:p>
          <w:p w:rsidR="00120600" w:rsidRDefault="00120600" w:rsidP="001A08A9">
            <w:pPr>
              <w:rPr>
                <w:rFonts w:cs="Arial"/>
              </w:rPr>
            </w:pPr>
          </w:p>
          <w:p w:rsidR="00120600" w:rsidRDefault="00120600" w:rsidP="001A08A9">
            <w:pPr>
              <w:rPr>
                <w:rFonts w:cs="Arial"/>
              </w:rPr>
            </w:pPr>
            <w:r>
              <w:rPr>
                <w:rFonts w:cs="Arial"/>
              </w:rPr>
              <w:t>Mikael, Thursday, 10:14</w:t>
            </w:r>
          </w:p>
          <w:p w:rsidR="00120600" w:rsidRPr="00782215" w:rsidRDefault="00120600" w:rsidP="001A08A9">
            <w:pPr>
              <w:rPr>
                <w:rFonts w:cs="Arial"/>
              </w:rPr>
            </w:pPr>
            <w:r>
              <w:t>Indeed with overlapping areas there would be multiple subscriptions. Maybe we need to think a bit on how it is supposed to work, but if cancelling a subscription can only be done at successful subscription to another area there are as I see it two problems:</w:t>
            </w:r>
          </w:p>
          <w:p w:rsidR="00120600" w:rsidRDefault="00120600" w:rsidP="001A08A9"/>
          <w:p w:rsidR="00120600" w:rsidRDefault="00120600" w:rsidP="00120600">
            <w:pPr>
              <w:pStyle w:val="ListParagraph"/>
              <w:numPr>
                <w:ilvl w:val="0"/>
                <w:numId w:val="13"/>
              </w:numPr>
              <w:overflowPunct/>
              <w:autoSpaceDE/>
              <w:autoSpaceDN/>
              <w:adjustRightInd/>
              <w:contextualSpacing w:val="0"/>
              <w:textAlignment w:val="auto"/>
            </w:pPr>
            <w:r>
              <w:t>If the client moves from a subscribed area into an area where it is not configured to subscribe to messages</w:t>
            </w:r>
          </w:p>
          <w:p w:rsidR="00120600" w:rsidRDefault="00120600" w:rsidP="00120600">
            <w:pPr>
              <w:pStyle w:val="ListParagraph"/>
              <w:numPr>
                <w:ilvl w:val="0"/>
                <w:numId w:val="13"/>
              </w:numPr>
              <w:overflowPunct/>
              <w:autoSpaceDE/>
              <w:autoSpaceDN/>
              <w:adjustRightInd/>
              <w:contextualSpacing w:val="0"/>
              <w:textAlignment w:val="auto"/>
            </w:pPr>
            <w:r>
              <w:t>If the subscription to the new area is unsuccessful.</w:t>
            </w:r>
          </w:p>
          <w:p w:rsidR="00120600" w:rsidRDefault="00120600" w:rsidP="001A08A9">
            <w:pPr>
              <w:rPr>
                <w:rFonts w:eastAsiaTheme="minorHAnsi"/>
              </w:rPr>
            </w:pPr>
          </w:p>
          <w:p w:rsidR="00120600" w:rsidRDefault="00120600" w:rsidP="001A08A9">
            <w:r>
              <w:t>The above would lead to receiving messages for an area where the client is no longer located, or?</w:t>
            </w:r>
          </w:p>
          <w:p w:rsidR="00120600" w:rsidRDefault="00120600" w:rsidP="001A08A9">
            <w:pPr>
              <w:rPr>
                <w:rFonts w:cs="Arial"/>
              </w:rPr>
            </w:pPr>
          </w:p>
          <w:p w:rsidR="00120600" w:rsidRDefault="00120600" w:rsidP="001A08A9">
            <w:pPr>
              <w:rPr>
                <w:rFonts w:cs="Arial"/>
              </w:rPr>
            </w:pPr>
            <w:r>
              <w:rPr>
                <w:rFonts w:cs="Arial"/>
              </w:rPr>
              <w:t>Chen, Thursday, 10:30</w:t>
            </w:r>
          </w:p>
          <w:p w:rsidR="00120600" w:rsidRDefault="00120600" w:rsidP="00120600">
            <w:pPr>
              <w:pStyle w:val="ListParagraph"/>
              <w:numPr>
                <w:ilvl w:val="0"/>
                <w:numId w:val="14"/>
              </w:numPr>
              <w:overflowPunct/>
              <w:autoSpaceDE/>
              <w:autoSpaceDN/>
              <w:adjustRightInd/>
              <w:contextualSpacing w:val="0"/>
              <w:jc w:val="both"/>
              <w:textAlignment w:val="auto"/>
              <w:rPr>
                <w:rFonts w:ascii="Calibri" w:hAnsi="Calibri"/>
                <w:lang w:val="en-US" w:eastAsia="zh-CN"/>
              </w:rPr>
            </w:pPr>
            <w:r>
              <w:rPr>
                <w:lang w:eastAsia="zh-CN"/>
              </w:rPr>
              <w:t>the geo-id related change conflicts with C1-204631;</w:t>
            </w:r>
          </w:p>
          <w:p w:rsidR="00120600" w:rsidRDefault="00120600" w:rsidP="00120600">
            <w:pPr>
              <w:pStyle w:val="ListParagraph"/>
              <w:numPr>
                <w:ilvl w:val="0"/>
                <w:numId w:val="14"/>
              </w:numPr>
              <w:overflowPunct/>
              <w:autoSpaceDE/>
              <w:autoSpaceDN/>
              <w:adjustRightInd/>
              <w:contextualSpacing w:val="0"/>
              <w:jc w:val="both"/>
              <w:textAlignment w:val="auto"/>
              <w:rPr>
                <w:lang w:eastAsia="zh-CN"/>
              </w:rPr>
            </w:pPr>
            <w:r>
              <w:rPr>
                <w:lang w:eastAsia="zh-CN"/>
              </w:rPr>
              <w:t>there is no need to clarify that subscribed messages come from V2X AS;</w:t>
            </w:r>
          </w:p>
          <w:p w:rsidR="00120600" w:rsidRDefault="00120600" w:rsidP="00120600">
            <w:pPr>
              <w:pStyle w:val="ListParagraph"/>
              <w:numPr>
                <w:ilvl w:val="0"/>
                <w:numId w:val="14"/>
              </w:numPr>
              <w:overflowPunct/>
              <w:autoSpaceDE/>
              <w:autoSpaceDN/>
              <w:adjustRightInd/>
              <w:contextualSpacing w:val="0"/>
              <w:jc w:val="both"/>
              <w:textAlignment w:val="auto"/>
              <w:rPr>
                <w:lang w:eastAsia="zh-CN"/>
              </w:rPr>
            </w:pPr>
            <w:r>
              <w:rPr>
                <w:lang w:eastAsia="zh-CN"/>
              </w:rPr>
              <w:t>there is no need to clarify that unsubscribe optionally occurs after optional subscribe if the UE had previously successfully subscribed to messages for the exited geographical area; Stage 2 states that upon entering a new geographical area, the client subscribes to the geographic area Geo ID B.</w:t>
            </w:r>
          </w:p>
          <w:p w:rsidR="00120600" w:rsidRDefault="00120600" w:rsidP="00120600">
            <w:pPr>
              <w:pStyle w:val="ListParagraph"/>
              <w:numPr>
                <w:ilvl w:val="0"/>
                <w:numId w:val="14"/>
              </w:numPr>
              <w:overflowPunct/>
              <w:autoSpaceDE/>
              <w:autoSpaceDN/>
              <w:adjustRightInd/>
              <w:contextualSpacing w:val="0"/>
              <w:jc w:val="both"/>
              <w:textAlignment w:val="auto"/>
              <w:rPr>
                <w:lang w:eastAsia="zh-CN"/>
              </w:rPr>
            </w:pPr>
            <w:r>
              <w:rPr>
                <w:lang w:eastAsia="zh-CN"/>
              </w:rPr>
              <w:t>there is no need to add the UE identity element, because the &lt;location-tracking-info&gt; element with an &lt;operation&gt; element set to "subscribe" can identify the UE’s intention uniquely.</w:t>
            </w:r>
          </w:p>
          <w:p w:rsidR="00120600" w:rsidRPr="00E431C3" w:rsidRDefault="00120600" w:rsidP="00120600">
            <w:pPr>
              <w:pStyle w:val="ListParagraph"/>
              <w:numPr>
                <w:ilvl w:val="0"/>
                <w:numId w:val="14"/>
              </w:numPr>
              <w:rPr>
                <w:rFonts w:cs="Arial"/>
              </w:rPr>
            </w:pPr>
            <w:r>
              <w:rPr>
                <w:lang w:eastAsia="zh-CN"/>
              </w:rPr>
              <w:t>a little conflicts with C1-204985, the server procedure can be merged into C1-204985</w:t>
            </w:r>
          </w:p>
          <w:p w:rsidR="00120600" w:rsidRDefault="00120600" w:rsidP="001A08A9">
            <w:pPr>
              <w:rPr>
                <w:rFonts w:cs="Arial"/>
              </w:rPr>
            </w:pPr>
          </w:p>
          <w:p w:rsidR="00120600" w:rsidRDefault="00120600" w:rsidP="001A08A9">
            <w:pPr>
              <w:rPr>
                <w:rFonts w:cs="Arial"/>
              </w:rPr>
            </w:pPr>
            <w:r>
              <w:rPr>
                <w:rFonts w:cs="Arial"/>
              </w:rPr>
              <w:t>Chen, Friday, 2:55</w:t>
            </w:r>
          </w:p>
          <w:p w:rsidR="00120600" w:rsidRPr="00C84272" w:rsidRDefault="00120600" w:rsidP="001A08A9">
            <w:pPr>
              <w:rPr>
                <w:rFonts w:cs="Arial"/>
              </w:rPr>
            </w:pPr>
            <w:r w:rsidRPr="00C84272">
              <w:rPr>
                <w:rFonts w:cs="Arial"/>
              </w:rPr>
              <w:t>This clause is for tracking geographical location, so the UE should belong to only one geographical area even if the UE is in the overlapping area.</w:t>
            </w:r>
          </w:p>
          <w:p w:rsidR="00120600" w:rsidRPr="00C84272" w:rsidRDefault="00120600" w:rsidP="001A08A9">
            <w:pPr>
              <w:rPr>
                <w:rFonts w:cs="Arial"/>
              </w:rPr>
            </w:pPr>
            <w:r w:rsidRPr="00C84272">
              <w:rPr>
                <w:rFonts w:cs="Arial"/>
              </w:rPr>
              <w:t>On the other hand, although the subscription to the new area is failed, the UE with the old geo id should be kept.</w:t>
            </w:r>
          </w:p>
          <w:p w:rsidR="00120600" w:rsidRDefault="00120600" w:rsidP="001A08A9">
            <w:pPr>
              <w:rPr>
                <w:color w:val="1F497D"/>
                <w:sz w:val="21"/>
                <w:szCs w:val="21"/>
                <w:lang w:eastAsia="zh-CN"/>
              </w:rPr>
            </w:pPr>
          </w:p>
          <w:p w:rsidR="00120600" w:rsidRPr="004479AF" w:rsidRDefault="00120600" w:rsidP="001A08A9">
            <w:pPr>
              <w:rPr>
                <w:lang w:eastAsia="zh-CN"/>
              </w:rPr>
            </w:pPr>
            <w:r w:rsidRPr="004479AF">
              <w:rPr>
                <w:lang w:eastAsia="zh-CN"/>
              </w:rPr>
              <w:t>Sapan, Friday, 9:42</w:t>
            </w:r>
          </w:p>
          <w:p w:rsidR="00120600" w:rsidRPr="004479AF" w:rsidRDefault="00120600" w:rsidP="001A08A9">
            <w:pPr>
              <w:rPr>
                <w:lang w:eastAsia="zh-CN"/>
              </w:rPr>
            </w:pPr>
            <w:r w:rsidRPr="004479AF">
              <w:rPr>
                <w:lang w:eastAsia="zh-CN"/>
              </w:rPr>
              <w:t>@Mikael: Both the points which you have mentioned needs further discussion in SA6. Is Ericsson planning to bring any clarification in SA6 (to unsubscribe only when exit the area)?</w:t>
            </w:r>
          </w:p>
          <w:p w:rsidR="00120600" w:rsidRPr="004479AF" w:rsidRDefault="00120600" w:rsidP="00120600">
            <w:pPr>
              <w:pStyle w:val="ListParagraph"/>
              <w:numPr>
                <w:ilvl w:val="0"/>
                <w:numId w:val="14"/>
              </w:numPr>
              <w:rPr>
                <w:lang w:eastAsia="zh-CN"/>
              </w:rPr>
            </w:pPr>
            <w:r w:rsidRPr="004479AF">
              <w:rPr>
                <w:lang w:eastAsia="zh-CN"/>
              </w:rPr>
              <w:t xml:space="preserve">While thinking more, I came across a below scenario where V2X UE will not be able to subscribed due to the defined procedure. </w:t>
            </w:r>
          </w:p>
          <w:p w:rsidR="00120600" w:rsidRPr="004479AF" w:rsidRDefault="00120600" w:rsidP="00120600">
            <w:pPr>
              <w:pStyle w:val="ListParagraph"/>
              <w:numPr>
                <w:ilvl w:val="1"/>
                <w:numId w:val="14"/>
              </w:numPr>
              <w:rPr>
                <w:lang w:eastAsia="zh-CN"/>
              </w:rPr>
            </w:pPr>
            <w:r w:rsidRPr="004479AF">
              <w:rPr>
                <w:lang w:eastAsia="zh-CN"/>
              </w:rPr>
              <w:t>Consider a V2X UE enters over lapping area and perform successful subscription to new area and unsubscribe to old area (as per the defined procedure). And if the V2X UE returns back to old area from the overlapping area (i.e. without actually exiting the area), then it will not have any active subscription.</w:t>
            </w:r>
          </w:p>
          <w:p w:rsidR="00120600" w:rsidRPr="004479AF" w:rsidRDefault="00120600" w:rsidP="00120600">
            <w:pPr>
              <w:pStyle w:val="ListParagraph"/>
              <w:numPr>
                <w:ilvl w:val="0"/>
                <w:numId w:val="14"/>
              </w:numPr>
              <w:rPr>
                <w:lang w:eastAsia="zh-CN"/>
              </w:rPr>
            </w:pPr>
            <w:r w:rsidRPr="004479AF">
              <w:rPr>
                <w:lang w:eastAsia="zh-CN"/>
              </w:rPr>
              <w:t>Considering above use case I am fine to have unsubscribe only when V2X UE exists the area. But this will lead to further questions on impacts of multiple active subscriptions in V2X UE and in VAE-S which needs to be study or discuss further.</w:t>
            </w:r>
          </w:p>
          <w:p w:rsidR="00120600" w:rsidRPr="004479AF" w:rsidRDefault="00120600" w:rsidP="00120600">
            <w:pPr>
              <w:pStyle w:val="ListParagraph"/>
              <w:numPr>
                <w:ilvl w:val="0"/>
                <w:numId w:val="14"/>
              </w:numPr>
              <w:rPr>
                <w:lang w:eastAsia="zh-CN"/>
              </w:rPr>
            </w:pPr>
            <w:r w:rsidRPr="004479AF">
              <w:rPr>
                <w:lang w:eastAsia="zh-CN"/>
              </w:rPr>
              <w:t>I propose to add Editor’s note to specify that handling of multiple active subscriptions at V2X UE and VAE-S is FFS based on SA6 guidance.</w:t>
            </w:r>
          </w:p>
          <w:p w:rsidR="00120600" w:rsidRPr="004479AF" w:rsidRDefault="00120600" w:rsidP="001A08A9">
            <w:pPr>
              <w:rPr>
                <w:lang w:eastAsia="zh-CN"/>
              </w:rPr>
            </w:pPr>
          </w:p>
          <w:p w:rsidR="00120600" w:rsidRPr="004479AF" w:rsidRDefault="00120600" w:rsidP="001A08A9">
            <w:pPr>
              <w:rPr>
                <w:rFonts w:ascii="Calibri" w:hAnsi="Calibri"/>
                <w:lang w:val="en-IN"/>
              </w:rPr>
            </w:pPr>
            <w:r w:rsidRPr="004479AF">
              <w:rPr>
                <w:lang w:val="en-IN"/>
              </w:rPr>
              <w:t>@Chen: Although the clause is for tracking geographical area, it is pre-condition for any UE to subscribed to GEO-ID to receive messages targeted to specific area (as mentioned in clause 9.4.3 of TS 23.286).</w:t>
            </w:r>
          </w:p>
          <w:p w:rsidR="00120600" w:rsidRDefault="00120600" w:rsidP="001A08A9">
            <w:pPr>
              <w:rPr>
                <w:color w:val="1F497D"/>
                <w:sz w:val="21"/>
                <w:szCs w:val="21"/>
                <w:lang w:eastAsia="zh-CN"/>
              </w:rPr>
            </w:pPr>
          </w:p>
          <w:p w:rsidR="00120600" w:rsidRPr="004566A5" w:rsidRDefault="00120600" w:rsidP="001A08A9">
            <w:pPr>
              <w:rPr>
                <w:lang w:eastAsia="zh-CN"/>
              </w:rPr>
            </w:pPr>
            <w:r w:rsidRPr="004566A5">
              <w:rPr>
                <w:lang w:eastAsia="zh-CN"/>
              </w:rPr>
              <w:t>Mikael, Friday, 14:52</w:t>
            </w:r>
          </w:p>
          <w:p w:rsidR="00120600" w:rsidRPr="004566A5" w:rsidRDefault="00120600" w:rsidP="001A08A9">
            <w:pPr>
              <w:rPr>
                <w:lang w:eastAsia="zh-CN"/>
              </w:rPr>
            </w:pPr>
            <w:r w:rsidRPr="004566A5">
              <w:rPr>
                <w:lang w:eastAsia="zh-CN"/>
              </w:rPr>
              <w:t>@Chen:</w:t>
            </w:r>
          </w:p>
          <w:p w:rsidR="00120600" w:rsidRPr="004566A5" w:rsidRDefault="00120600" w:rsidP="00120600">
            <w:pPr>
              <w:pStyle w:val="ListParagraph"/>
              <w:numPr>
                <w:ilvl w:val="0"/>
                <w:numId w:val="14"/>
              </w:numPr>
              <w:rPr>
                <w:lang w:eastAsia="zh-CN"/>
              </w:rPr>
            </w:pPr>
            <w:r w:rsidRPr="004566A5">
              <w:t>You mean in structure part? OK will fix.</w:t>
            </w:r>
          </w:p>
          <w:p w:rsidR="00120600" w:rsidRPr="004566A5" w:rsidRDefault="00120600" w:rsidP="00120600">
            <w:pPr>
              <w:pStyle w:val="ListParagraph"/>
              <w:numPr>
                <w:ilvl w:val="0"/>
                <w:numId w:val="14"/>
              </w:numPr>
              <w:rPr>
                <w:rFonts w:ascii="Calibri" w:hAnsi="Calibri"/>
                <w:lang w:val="en-US"/>
              </w:rPr>
            </w:pPr>
            <w:r w:rsidRPr="004566A5">
              <w:t>Maybe it is not strictly needed, but it is an alignment to other subclauses, e.g. 6.2.1 and 6.3.1</w:t>
            </w:r>
          </w:p>
          <w:p w:rsidR="00120600" w:rsidRPr="004566A5" w:rsidRDefault="00120600" w:rsidP="00120600">
            <w:pPr>
              <w:pStyle w:val="ListParagraph"/>
              <w:numPr>
                <w:ilvl w:val="0"/>
                <w:numId w:val="14"/>
              </w:numPr>
              <w:rPr>
                <w:lang w:eastAsia="zh-CN"/>
              </w:rPr>
            </w:pPr>
            <w:r w:rsidRPr="004566A5">
              <w:t>Issue being discussed separately</w:t>
            </w:r>
          </w:p>
          <w:p w:rsidR="00120600" w:rsidRPr="004566A5" w:rsidRDefault="00120600" w:rsidP="00120600">
            <w:pPr>
              <w:pStyle w:val="ListParagraph"/>
              <w:numPr>
                <w:ilvl w:val="0"/>
                <w:numId w:val="14"/>
              </w:numPr>
              <w:rPr>
                <w:rFonts w:ascii="Calibri" w:hAnsi="Calibri"/>
                <w:lang w:val="en-US"/>
              </w:rPr>
            </w:pPr>
            <w:r w:rsidRPr="004566A5">
              <w:t>Being discussed separately, but we in my understanding need to store/associate information used as target at “Sending of a V2X message to target geografical areas”. Maybe &lt;identity&gt; is not the right information.</w:t>
            </w:r>
          </w:p>
          <w:p w:rsidR="00120600" w:rsidRDefault="00120600" w:rsidP="00120600">
            <w:pPr>
              <w:pStyle w:val="ListParagraph"/>
              <w:numPr>
                <w:ilvl w:val="0"/>
                <w:numId w:val="14"/>
              </w:numPr>
              <w:rPr>
                <w:lang w:eastAsia="zh-CN"/>
              </w:rPr>
            </w:pPr>
            <w:r w:rsidRPr="004566A5">
              <w:t>Changes to the same subclause, but I think there are no real collisions. Let´s keep separate for now.</w:t>
            </w:r>
          </w:p>
          <w:p w:rsidR="00120600" w:rsidRDefault="00120600" w:rsidP="001A08A9">
            <w:pPr>
              <w:rPr>
                <w:lang w:eastAsia="zh-CN"/>
              </w:rPr>
            </w:pPr>
          </w:p>
          <w:p w:rsidR="00120600" w:rsidRDefault="00120600" w:rsidP="001A08A9">
            <w:pPr>
              <w:rPr>
                <w:lang w:eastAsia="zh-CN"/>
              </w:rPr>
            </w:pPr>
            <w:r>
              <w:rPr>
                <w:lang w:eastAsia="zh-CN"/>
              </w:rPr>
              <w:t>Chen, Monday, 8:23</w:t>
            </w:r>
          </w:p>
          <w:p w:rsidR="00120600" w:rsidRPr="001B5EEC" w:rsidRDefault="00120600" w:rsidP="001A08A9">
            <w:pPr>
              <w:rPr>
                <w:lang w:eastAsia="zh-CN"/>
              </w:rPr>
            </w:pPr>
            <w:r w:rsidRPr="001B5EEC">
              <w:rPr>
                <w:lang w:eastAsia="zh-CN"/>
              </w:rPr>
              <w:t>According to SA6 description, from my side, if the V2X UE is in the overlapping area, the V2X UE receives V2X messages from either the old VAE-S or the new VAE-S, but not BOTH. Therefore, if the V2X UE has subscribed a new VAE-S, it should unsubscribe the old one. And the V2X UE belongs to only one GEO ID, not GEO IDs.</w:t>
            </w:r>
          </w:p>
          <w:p w:rsidR="00120600" w:rsidRDefault="00120600" w:rsidP="001A08A9">
            <w:pPr>
              <w:rPr>
                <w:lang w:eastAsia="zh-CN"/>
              </w:rPr>
            </w:pPr>
            <w:r>
              <w:rPr>
                <w:lang w:eastAsia="zh-CN"/>
              </w:rPr>
              <w:t xml:space="preserve">@Sapan: </w:t>
            </w:r>
            <w:r w:rsidRPr="001B5EEC">
              <w:rPr>
                <w:lang w:eastAsia="zh-CN"/>
              </w:rPr>
              <w:t>for your proposed situation, if the V2X UE returns back, the V2X UE should resubscribe to the “old” VAE-S and then unsubscribe the “new” one.</w:t>
            </w:r>
          </w:p>
          <w:p w:rsidR="00120600" w:rsidRDefault="00120600" w:rsidP="001A08A9">
            <w:pPr>
              <w:rPr>
                <w:lang w:eastAsia="zh-CN"/>
              </w:rPr>
            </w:pPr>
          </w:p>
          <w:p w:rsidR="00120600" w:rsidRDefault="00120600" w:rsidP="001A08A9">
            <w:pPr>
              <w:rPr>
                <w:lang w:eastAsia="zh-CN"/>
              </w:rPr>
            </w:pPr>
            <w:r>
              <w:rPr>
                <w:lang w:eastAsia="zh-CN"/>
              </w:rPr>
              <w:t>Chen, Monday, 8:31</w:t>
            </w:r>
          </w:p>
          <w:p w:rsidR="00120600" w:rsidRPr="001B5EEC" w:rsidRDefault="00120600" w:rsidP="001A08A9">
            <w:pPr>
              <w:rPr>
                <w:lang w:eastAsia="zh-CN"/>
              </w:rPr>
            </w:pPr>
            <w:r>
              <w:rPr>
                <w:lang w:eastAsia="zh-CN"/>
              </w:rPr>
              <w:t>@</w:t>
            </w:r>
            <w:r w:rsidRPr="001B5EEC">
              <w:rPr>
                <w:lang w:eastAsia="zh-CN"/>
              </w:rPr>
              <w:t>Mikael: Ok with all your comments, except that</w:t>
            </w:r>
          </w:p>
          <w:p w:rsidR="00120600" w:rsidRPr="001B5EEC" w:rsidRDefault="00120600" w:rsidP="001A08A9">
            <w:pPr>
              <w:rPr>
                <w:rFonts w:ascii="Calibri" w:hAnsi="Calibri"/>
                <w:lang w:val="en-US" w:eastAsia="zh-CN"/>
              </w:rPr>
            </w:pPr>
            <w:r w:rsidRPr="001B5EEC">
              <w:rPr>
                <w:lang w:eastAsia="zh-CN"/>
              </w:rPr>
              <w:t xml:space="preserve">from my side, there is no need to add the &lt;identity&gt; element in the reception of the </w:t>
            </w:r>
            <w:r w:rsidRPr="001B5EEC">
              <w:rPr>
                <w:lang w:eastAsia="x-none"/>
              </w:rPr>
              <w:t xml:space="preserve">HTTP POST </w:t>
            </w:r>
            <w:r w:rsidRPr="001B5EEC">
              <w:rPr>
                <w:lang w:eastAsia="zh-CN"/>
              </w:rPr>
              <w:t>message. Because the &lt;location-tracking-info&gt; element with an &lt;operation&gt; element set to "subscribe" can make the VAE-S do the right decision and actions.</w:t>
            </w:r>
          </w:p>
          <w:p w:rsidR="00120600" w:rsidRDefault="00120600" w:rsidP="001A08A9">
            <w:pPr>
              <w:rPr>
                <w:lang w:eastAsia="zh-CN"/>
              </w:rPr>
            </w:pPr>
          </w:p>
          <w:p w:rsidR="00120600" w:rsidRDefault="00120600" w:rsidP="001A08A9">
            <w:pPr>
              <w:rPr>
                <w:lang w:eastAsia="zh-CN"/>
              </w:rPr>
            </w:pPr>
            <w:r>
              <w:rPr>
                <w:lang w:eastAsia="zh-CN"/>
              </w:rPr>
              <w:t>Chen, Monday, 9:18</w:t>
            </w:r>
          </w:p>
          <w:p w:rsidR="00120600" w:rsidRDefault="00120600" w:rsidP="001A08A9">
            <w:pPr>
              <w:rPr>
                <w:lang w:eastAsia="zh-CN"/>
              </w:rPr>
            </w:pPr>
            <w:r>
              <w:rPr>
                <w:lang w:eastAsia="zh-CN"/>
              </w:rPr>
              <w:t xml:space="preserve">@Frederic: </w:t>
            </w:r>
            <w:r w:rsidRPr="004032F8">
              <w:rPr>
                <w:lang w:eastAsia="zh-CN"/>
              </w:rPr>
              <w:t>This “one or more” has been fixed in C1-204980.</w:t>
            </w:r>
          </w:p>
          <w:p w:rsidR="00120600" w:rsidRDefault="00120600" w:rsidP="001A08A9">
            <w:pPr>
              <w:rPr>
                <w:lang w:eastAsia="zh-CN"/>
              </w:rPr>
            </w:pPr>
          </w:p>
          <w:p w:rsidR="00120600" w:rsidRDefault="00120600" w:rsidP="001A08A9">
            <w:pPr>
              <w:rPr>
                <w:lang w:eastAsia="zh-CN"/>
              </w:rPr>
            </w:pPr>
            <w:r>
              <w:rPr>
                <w:lang w:eastAsia="zh-CN"/>
              </w:rPr>
              <w:t>Sapan, Monday, 10:15</w:t>
            </w:r>
          </w:p>
          <w:p w:rsidR="00120600" w:rsidRDefault="00120600" w:rsidP="001A08A9">
            <w:pPr>
              <w:rPr>
                <w:lang w:eastAsia="zh-CN"/>
              </w:rPr>
            </w:pPr>
            <w:r>
              <w:rPr>
                <w:lang w:eastAsia="zh-CN"/>
              </w:rPr>
              <w:t>@Chen:</w:t>
            </w:r>
          </w:p>
          <w:p w:rsidR="00120600" w:rsidRDefault="00120600" w:rsidP="001A08A9">
            <w:pPr>
              <w:rPr>
                <w:lang w:eastAsia="zh-CN"/>
              </w:rPr>
            </w:pPr>
            <w:r w:rsidRPr="00AC136E">
              <w:rPr>
                <w:lang w:eastAsia="zh-CN"/>
              </w:rPr>
              <w:t xml:space="preserve">Please note that in the use case – “V2X UE returns back to old area from the overlapping area (i.e. without actually exiting the area)”. What is the trigger to perform resubscribe? As per SA6, subscription occurs only when UE enters new geographical area. Here, in this case, the V2X UE has not entered the area. </w:t>
            </w:r>
          </w:p>
          <w:p w:rsidR="00120600" w:rsidRDefault="00120600" w:rsidP="001A08A9">
            <w:pPr>
              <w:rPr>
                <w:lang w:eastAsia="zh-CN"/>
              </w:rPr>
            </w:pPr>
          </w:p>
          <w:p w:rsidR="00120600" w:rsidRDefault="00120600" w:rsidP="001A08A9">
            <w:pPr>
              <w:rPr>
                <w:lang w:eastAsia="zh-CN"/>
              </w:rPr>
            </w:pPr>
            <w:r>
              <w:rPr>
                <w:lang w:eastAsia="zh-CN"/>
              </w:rPr>
              <w:t>Chen, Monday, 11:46</w:t>
            </w:r>
          </w:p>
          <w:p w:rsidR="00120600" w:rsidRDefault="00120600" w:rsidP="001A08A9">
            <w:pPr>
              <w:rPr>
                <w:lang w:eastAsia="zh-CN"/>
              </w:rPr>
            </w:pPr>
            <w:r>
              <w:rPr>
                <w:lang w:eastAsia="zh-CN"/>
              </w:rPr>
              <w:t>hen the UE is in the area of c (overlapping area), the UE has 2 options:</w:t>
            </w:r>
          </w:p>
          <w:p w:rsidR="00120600" w:rsidRDefault="00120600" w:rsidP="001A08A9">
            <w:pPr>
              <w:rPr>
                <w:lang w:eastAsia="zh-CN"/>
              </w:rPr>
            </w:pPr>
            <w:r>
              <w:rPr>
                <w:lang w:eastAsia="zh-CN"/>
              </w:rPr>
              <w:t>1.Subscribes to B and then unsubscribes A;</w:t>
            </w:r>
          </w:p>
          <w:p w:rsidR="00120600" w:rsidRDefault="00120600" w:rsidP="001A08A9">
            <w:pPr>
              <w:rPr>
                <w:lang w:eastAsia="zh-CN"/>
              </w:rPr>
            </w:pPr>
            <w:r>
              <w:rPr>
                <w:lang w:eastAsia="zh-CN"/>
              </w:rPr>
              <w:t>2.Remain the subscription to A.</w:t>
            </w:r>
          </w:p>
          <w:p w:rsidR="00120600" w:rsidRDefault="00120600" w:rsidP="001A08A9">
            <w:pPr>
              <w:rPr>
                <w:lang w:eastAsia="zh-CN"/>
              </w:rPr>
            </w:pPr>
            <w:r>
              <w:rPr>
                <w:lang w:eastAsia="zh-CN"/>
              </w:rPr>
              <w:t>Note that the unsubscription occurs after the successful subscription to a new area.</w:t>
            </w:r>
          </w:p>
          <w:p w:rsidR="00120600" w:rsidRDefault="00120600" w:rsidP="001A08A9">
            <w:pPr>
              <w:rPr>
                <w:lang w:eastAsia="zh-CN"/>
              </w:rPr>
            </w:pPr>
            <w:r>
              <w:rPr>
                <w:lang w:eastAsia="zh-CN"/>
              </w:rPr>
              <w:t>If in the case 1, when the UE returns to Area a, the UE shall resubscribe to A and then unsubscribe to B; If in the Area c, the UE can remain the subscription to B;</w:t>
            </w:r>
          </w:p>
          <w:p w:rsidR="00120600" w:rsidRDefault="00120600" w:rsidP="001A08A9">
            <w:pPr>
              <w:rPr>
                <w:lang w:eastAsia="zh-CN"/>
              </w:rPr>
            </w:pPr>
            <w:r>
              <w:rPr>
                <w:lang w:eastAsia="zh-CN"/>
              </w:rPr>
              <w:t>If in the case 2, when the UE enters Area b, the UE subscribes to B and then unsubscribe A;</w:t>
            </w:r>
          </w:p>
          <w:p w:rsidR="00120600" w:rsidRPr="00AC136E" w:rsidRDefault="00120600" w:rsidP="001A08A9">
            <w:pPr>
              <w:rPr>
                <w:lang w:eastAsia="zh-CN"/>
              </w:rPr>
            </w:pPr>
            <w:r>
              <w:rPr>
                <w:lang w:eastAsia="zh-CN"/>
              </w:rPr>
              <w:t>The abnormal case is that when the UE enters the Area b, the UE fails to subscribe to B. Since the UE doesn’t make a successful subscription, the UE should not unsubscribe to A and remain the old subscription to A until a successful subscription to B.</w:t>
            </w:r>
          </w:p>
          <w:p w:rsidR="00120600" w:rsidRDefault="00120600" w:rsidP="001A08A9">
            <w:pPr>
              <w:rPr>
                <w:lang w:eastAsia="zh-CN"/>
              </w:rPr>
            </w:pPr>
          </w:p>
          <w:p w:rsidR="00120600" w:rsidRDefault="00120600" w:rsidP="001A08A9">
            <w:pPr>
              <w:rPr>
                <w:lang w:eastAsia="zh-CN"/>
              </w:rPr>
            </w:pPr>
            <w:r>
              <w:rPr>
                <w:lang w:eastAsia="zh-CN"/>
              </w:rPr>
              <w:t>Mikael, Monday, 12:17</w:t>
            </w:r>
          </w:p>
          <w:p w:rsidR="00120600" w:rsidRDefault="00120600" w:rsidP="001A08A9">
            <w:pPr>
              <w:rPr>
                <w:rFonts w:ascii="Calibri" w:hAnsi="Calibri"/>
                <w:lang w:val="en-US"/>
              </w:rPr>
            </w:pPr>
            <w:r>
              <w:t>Unfortunately, Chen, I do not quite agree to what you are saying. The overlapping areas and failed subscription cases are in my view abnormal cases and/or error cases. This is for stage 3 to solve and we cannot say it is not covered by stage 2 and therefore not valid. But if you really want to look at stage 2, please consider that a pre-condition for the geo subscription is:</w:t>
            </w:r>
          </w:p>
          <w:p w:rsidR="00120600" w:rsidRDefault="00120600" w:rsidP="001A08A9"/>
          <w:p w:rsidR="00120600" w:rsidRDefault="00120600" w:rsidP="001A08A9">
            <w:pPr>
              <w:pStyle w:val="B1"/>
            </w:pPr>
            <w:r>
              <w:t>3.   The VAE client has subscribed to a certain geographical area identifier group (GEO ID A) in order to receive V2X messages for this area.</w:t>
            </w:r>
          </w:p>
          <w:p w:rsidR="00120600" w:rsidRDefault="00120600" w:rsidP="001A08A9">
            <w:r>
              <w:t>So the UE is subscribed to the area it is in. Then at entering a new area the UE subscribes to this area. However the unsubscription steps are marked optional. So it would look like from stage 2 that the UE does not need to unsubscribe at all from the old area if it does not want. Thus, multiple geo subscriptions  are allowed.</w:t>
            </w:r>
          </w:p>
          <w:p w:rsidR="00120600" w:rsidRDefault="00120600" w:rsidP="001A08A9">
            <w:r>
              <w:t>And in case of overlapping areas, what is the problem of dual geo subscriptions? It is fully logical as the UE is located in both areas and should be notified following both A and B. And what if the UE moves A-&gt;C-&gt;A? If applying your logic the UE after such mobility will be located in A while receiving geo notifications for B.</w:t>
            </w:r>
          </w:p>
          <w:p w:rsidR="00120600" w:rsidRDefault="00120600" w:rsidP="001A08A9">
            <w:r>
              <w:t>I think we need to take a step back and consider a very basic normal case:</w:t>
            </w:r>
          </w:p>
          <w:p w:rsidR="00120600" w:rsidRDefault="00120600" w:rsidP="001A08A9">
            <w:r>
              <w:t>UE is located in A and geo subscribed to A.</w:t>
            </w:r>
          </w:p>
          <w:p w:rsidR="00120600" w:rsidRDefault="00120600" w:rsidP="001A08A9">
            <w:r>
              <w:t>UE moves to an area where it has no configuration for geo subscription (i.e. in “white areas” in your figure – Not in A, B or C).</w:t>
            </w:r>
          </w:p>
          <w:p w:rsidR="00120600" w:rsidRDefault="00120600" w:rsidP="001A08A9">
            <w:r>
              <w:t>The UE will keep its geo subscription to A if the only way to unsubscribe is to move to an area where the UE has configuration for geo subscription. To me this is simply incorrect.</w:t>
            </w:r>
          </w:p>
          <w:p w:rsidR="00120600" w:rsidRDefault="00120600" w:rsidP="001A08A9">
            <w:r>
              <w:t>I believe that the way to get a logical working solution is:</w:t>
            </w:r>
          </w:p>
          <w:p w:rsidR="00120600" w:rsidRDefault="00120600" w:rsidP="00120600">
            <w:pPr>
              <w:pStyle w:val="ListParagraph"/>
              <w:numPr>
                <w:ilvl w:val="0"/>
                <w:numId w:val="17"/>
              </w:numPr>
              <w:overflowPunct/>
              <w:autoSpaceDE/>
              <w:autoSpaceDN/>
              <w:adjustRightInd/>
              <w:contextualSpacing w:val="0"/>
              <w:textAlignment w:val="auto"/>
            </w:pPr>
            <w:r>
              <w:t>Geo subscribe when the UE moves into an area where it is configured for geo subscription; and</w:t>
            </w:r>
          </w:p>
          <w:p w:rsidR="00120600" w:rsidRDefault="00120600" w:rsidP="00120600">
            <w:pPr>
              <w:pStyle w:val="ListParagraph"/>
              <w:numPr>
                <w:ilvl w:val="0"/>
                <w:numId w:val="17"/>
              </w:numPr>
              <w:overflowPunct/>
              <w:autoSpaceDE/>
              <w:autoSpaceDN/>
              <w:adjustRightInd/>
              <w:contextualSpacing w:val="0"/>
              <w:textAlignment w:val="auto"/>
            </w:pPr>
            <w:r>
              <w:t>Geo unsubscribe when the UE moves out of an area where it is geo subscribed.</w:t>
            </w:r>
          </w:p>
          <w:p w:rsidR="00120600" w:rsidRDefault="00120600" w:rsidP="001A08A9">
            <w:r>
              <w:t>Simple, works for all cases.</w:t>
            </w:r>
          </w:p>
          <w:p w:rsidR="00120600" w:rsidRDefault="00120600" w:rsidP="001A08A9">
            <w:pPr>
              <w:rPr>
                <w:lang w:eastAsia="zh-CN"/>
              </w:rPr>
            </w:pPr>
          </w:p>
          <w:p w:rsidR="00120600" w:rsidRDefault="00120600" w:rsidP="001A08A9">
            <w:pPr>
              <w:rPr>
                <w:lang w:eastAsia="zh-CN"/>
              </w:rPr>
            </w:pPr>
            <w:r>
              <w:rPr>
                <w:lang w:eastAsia="zh-CN"/>
              </w:rPr>
              <w:t>Sapan, Monday, 18:54</w:t>
            </w:r>
          </w:p>
          <w:p w:rsidR="00120600" w:rsidRPr="00631CFC" w:rsidRDefault="00120600" w:rsidP="001A08A9">
            <w:pPr>
              <w:rPr>
                <w:rFonts w:ascii="Calibri" w:hAnsi="Calibri"/>
                <w:lang w:val="en-IN"/>
              </w:rPr>
            </w:pPr>
            <w:r>
              <w:rPr>
                <w:lang w:eastAsia="zh-CN"/>
              </w:rPr>
              <w:t>@</w:t>
            </w:r>
            <w:r w:rsidRPr="00631CFC">
              <w:rPr>
                <w:lang w:eastAsia="zh-CN"/>
              </w:rPr>
              <w:t xml:space="preserve">Chen: </w:t>
            </w:r>
            <w:r w:rsidRPr="00631CFC">
              <w:rPr>
                <w:lang w:val="en-IN"/>
              </w:rPr>
              <w:t>Can you please provide few more clarification on trigger point for case-1 (based on your figure where area C is actually overlapping area of GEO ID A and GEO ID B)</w:t>
            </w:r>
          </w:p>
          <w:p w:rsidR="00120600" w:rsidRPr="00631CFC" w:rsidRDefault="00120600" w:rsidP="00120600">
            <w:pPr>
              <w:pStyle w:val="ListParagraph"/>
              <w:numPr>
                <w:ilvl w:val="0"/>
                <w:numId w:val="18"/>
              </w:numPr>
              <w:overflowPunct/>
              <w:autoSpaceDE/>
              <w:autoSpaceDN/>
              <w:adjustRightInd/>
              <w:contextualSpacing w:val="0"/>
              <w:textAlignment w:val="auto"/>
              <w:rPr>
                <w:lang w:val="en-IN"/>
              </w:rPr>
            </w:pPr>
            <w:r w:rsidRPr="00631CFC">
              <w:rPr>
                <w:lang w:val="en-IN"/>
              </w:rPr>
              <w:t>UE moving from A =&gt; C</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b/>
                <w:bCs/>
                <w:i/>
                <w:iCs/>
                <w:lang w:val="en-IN"/>
              </w:rPr>
              <w:t>Trigger point:</w:t>
            </w:r>
            <w:r w:rsidRPr="00631CFC">
              <w:rPr>
                <w:lang w:val="en-IN"/>
              </w:rPr>
              <w:t xml:space="preserve"> Entering GEO ID B (as mentioned in step#1 of clause 9.3.3.2 in TS 23.286).</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b/>
                <w:bCs/>
                <w:i/>
                <w:iCs/>
                <w:lang w:val="en-IN"/>
              </w:rPr>
              <w:t>Operations:</w:t>
            </w:r>
            <w:r w:rsidRPr="00631CFC">
              <w:rPr>
                <w:lang w:val="en-IN"/>
              </w:rPr>
              <w:t xml:space="preserve"> Perform subscribe to GEO ID B and unsubscribe to GEO ID A (as per clause 9.3.3.2 in TS 23.286)</w:t>
            </w:r>
          </w:p>
          <w:p w:rsidR="00120600" w:rsidRPr="00631CFC" w:rsidRDefault="00120600" w:rsidP="00120600">
            <w:pPr>
              <w:pStyle w:val="ListParagraph"/>
              <w:numPr>
                <w:ilvl w:val="0"/>
                <w:numId w:val="18"/>
              </w:numPr>
              <w:overflowPunct/>
              <w:autoSpaceDE/>
              <w:autoSpaceDN/>
              <w:adjustRightInd/>
              <w:contextualSpacing w:val="0"/>
              <w:textAlignment w:val="auto"/>
              <w:rPr>
                <w:lang w:val="en-IN"/>
              </w:rPr>
            </w:pPr>
            <w:r w:rsidRPr="00631CFC">
              <w:rPr>
                <w:lang w:val="en-IN"/>
              </w:rPr>
              <w:t>Now, if UE moves from C =&gt; A (i.e. without existing overlapping area, moves back to GEO ID A)</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lang w:val="en-IN"/>
              </w:rPr>
              <w:t>Your proposal: “</w:t>
            </w:r>
            <w:r w:rsidRPr="00631CFC">
              <w:rPr>
                <w:sz w:val="21"/>
                <w:szCs w:val="21"/>
                <w:lang w:eastAsia="zh-CN"/>
              </w:rPr>
              <w:t>If in the case 1, when the UE returns to Area a, the UE shall resubscribe to A and then unsubscribe to B;”</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b/>
                <w:bCs/>
                <w:i/>
                <w:iCs/>
                <w:lang w:val="en-IN"/>
              </w:rPr>
              <w:t>Trigger point:</w:t>
            </w:r>
            <w:r w:rsidRPr="00631CFC">
              <w:rPr>
                <w:lang w:val="en-IN"/>
              </w:rPr>
              <w:t xml:space="preserve"> What is trigger point to perform resubscribe / unsubscribe?</w:t>
            </w:r>
          </w:p>
          <w:p w:rsidR="00120600" w:rsidRPr="00631CFC" w:rsidRDefault="00120600" w:rsidP="00120600">
            <w:pPr>
              <w:pStyle w:val="ListParagraph"/>
              <w:numPr>
                <w:ilvl w:val="1"/>
                <w:numId w:val="18"/>
              </w:numPr>
              <w:overflowPunct/>
              <w:autoSpaceDE/>
              <w:autoSpaceDN/>
              <w:adjustRightInd/>
              <w:contextualSpacing w:val="0"/>
              <w:textAlignment w:val="auto"/>
              <w:rPr>
                <w:lang w:val="en-IN"/>
              </w:rPr>
            </w:pPr>
            <w:r w:rsidRPr="00631CFC">
              <w:rPr>
                <w:lang w:val="en-IN"/>
              </w:rPr>
              <w:t xml:space="preserve">Please note again that UE is </w:t>
            </w:r>
            <w:r w:rsidRPr="00631CFC">
              <w:rPr>
                <w:u w:val="single"/>
                <w:lang w:val="en-IN"/>
              </w:rPr>
              <w:t>not</w:t>
            </w:r>
            <w:r w:rsidRPr="00631CFC">
              <w:rPr>
                <w:lang w:val="en-IN"/>
              </w:rPr>
              <w:t xml:space="preserve"> entering GEO ID A, it is already with in scope of GEO ID A. UE is just exiting overlapping area C (or GEO ID B)</w:t>
            </w:r>
          </w:p>
          <w:p w:rsidR="00120600" w:rsidRPr="004032F8" w:rsidRDefault="00120600" w:rsidP="001A08A9">
            <w:pPr>
              <w:rPr>
                <w:lang w:eastAsia="zh-CN"/>
              </w:rPr>
            </w:pPr>
          </w:p>
          <w:p w:rsidR="00120600" w:rsidRPr="00F32723" w:rsidRDefault="00120600" w:rsidP="001A08A9">
            <w:pPr>
              <w:rPr>
                <w:lang w:eastAsia="zh-CN"/>
              </w:rPr>
            </w:pPr>
            <w:r>
              <w:rPr>
                <w:lang w:eastAsia="zh-CN"/>
              </w:rPr>
              <w:t>Chen, Tue</w:t>
            </w:r>
            <w:r w:rsidRPr="00F32723">
              <w:rPr>
                <w:lang w:eastAsia="zh-CN"/>
              </w:rPr>
              <w:t>sday, 2:32</w:t>
            </w:r>
          </w:p>
          <w:p w:rsidR="00120600" w:rsidRPr="00F32723" w:rsidRDefault="00120600" w:rsidP="001A08A9">
            <w:pPr>
              <w:rPr>
                <w:lang w:eastAsia="zh-CN"/>
              </w:rPr>
            </w:pPr>
            <w:r w:rsidRPr="00F32723">
              <w:rPr>
                <w:lang w:eastAsia="zh-CN"/>
              </w:rPr>
              <w:t>From my side, the original idea of SA6 for GEO ID is similar to Cell ID. UE belongs to only one Cell ID so that the tracking is unique. But for V2X VAE-S, it is more complex, there are 3 cases.</w:t>
            </w:r>
          </w:p>
          <w:p w:rsidR="00120600" w:rsidRPr="00F32723" w:rsidRDefault="00120600" w:rsidP="001A08A9">
            <w:pPr>
              <w:rPr>
                <w:rFonts w:ascii="Calibri" w:hAnsi="Calibri"/>
                <w:lang w:val="en-US" w:eastAsia="zh-CN"/>
              </w:rPr>
            </w:pPr>
            <w:r w:rsidRPr="00F32723">
              <w:rPr>
                <w:lang w:eastAsia="zh-CN"/>
              </w:rPr>
              <w:t>@Sapan: when UE is in c, note c is both in A &amp; B, if:</w:t>
            </w:r>
          </w:p>
          <w:p w:rsidR="00120600" w:rsidRPr="00F32723" w:rsidRDefault="00120600" w:rsidP="001A08A9">
            <w:pPr>
              <w:overflowPunct/>
              <w:autoSpaceDE/>
              <w:autoSpaceDN/>
              <w:adjustRightInd/>
              <w:textAlignment w:val="auto"/>
              <w:rPr>
                <w:lang w:eastAsia="zh-CN"/>
              </w:rPr>
            </w:pPr>
            <w:r w:rsidRPr="00F32723">
              <w:rPr>
                <w:lang w:eastAsia="zh-CN"/>
              </w:rPr>
              <w:t>1. UE has subscribed to GEO ID B and unsubscribed to GEO ID A, then UE can remain the GEO ID B. when UE enter Area a(lower case) from c, UE perform subscription to GEO ID A and unsubscription to GEO ID B;</w:t>
            </w:r>
          </w:p>
          <w:p w:rsidR="00120600" w:rsidRPr="00F32723" w:rsidRDefault="00120600" w:rsidP="001A08A9">
            <w:pPr>
              <w:overflowPunct/>
              <w:autoSpaceDE/>
              <w:autoSpaceDN/>
              <w:adjustRightInd/>
              <w:textAlignment w:val="auto"/>
              <w:rPr>
                <w:lang w:eastAsia="zh-CN"/>
              </w:rPr>
            </w:pPr>
            <w:r w:rsidRPr="00F32723">
              <w:rPr>
                <w:lang w:eastAsia="zh-CN"/>
              </w:rPr>
              <w:t>2. UE remains GEO ID A and does not subscribe to GEO ID B, then it doesn’t matter.</w:t>
            </w:r>
          </w:p>
          <w:p w:rsidR="00120600" w:rsidRPr="00F32723" w:rsidRDefault="00120600" w:rsidP="001A08A9">
            <w:pPr>
              <w:rPr>
                <w:lang w:eastAsia="zh-CN"/>
              </w:rPr>
            </w:pPr>
            <w:r w:rsidRPr="00F32723">
              <w:rPr>
                <w:lang w:eastAsia="zh-CN"/>
              </w:rPr>
              <w:t>Note that, even if UE subscribes to GEO ID A, UE can also receive V2X messages from area B. GEO ID is just a tag and for tracking purpose like Cell ID. There are 4 pre-conditions for reception of V2X messages.</w:t>
            </w:r>
          </w:p>
          <w:p w:rsidR="00120600" w:rsidRPr="00F32723" w:rsidRDefault="00120600" w:rsidP="001A08A9">
            <w:pPr>
              <w:rPr>
                <w:lang w:eastAsia="zh-CN"/>
              </w:rPr>
            </w:pPr>
          </w:p>
          <w:p w:rsidR="00120600" w:rsidRPr="00F32723" w:rsidRDefault="00120600" w:rsidP="001A08A9">
            <w:pPr>
              <w:rPr>
                <w:rFonts w:ascii="Calibri" w:hAnsi="Calibri"/>
                <w:lang w:val="en-US" w:eastAsia="zh-CN"/>
              </w:rPr>
            </w:pPr>
            <w:r w:rsidRPr="00F32723">
              <w:rPr>
                <w:lang w:eastAsia="zh-CN"/>
              </w:rPr>
              <w:t xml:space="preserve">@Mikael: Even if UE subscribes to GEO ID A, UE can also receive V2X messages from area B. GEO ID is just a tag and for tracking purpose like Cell ID. There are 4 pre-conditions for reception of V2X messages. </w:t>
            </w:r>
          </w:p>
          <w:p w:rsidR="00120600" w:rsidRPr="00F32723" w:rsidRDefault="00120600" w:rsidP="001A08A9">
            <w:pPr>
              <w:rPr>
                <w:lang w:eastAsia="zh-CN"/>
              </w:rPr>
            </w:pPr>
            <w:r w:rsidRPr="00F32723">
              <w:rPr>
                <w:lang w:eastAsia="zh-CN"/>
              </w:rPr>
              <w:t>E.g., in case 1, UE are moving from A to B, but the UE only subscribed to GEO ID A and now in Area a(lower case). When a traffic jam occurs in Area b, this information can be delivered to the UE as well. In the same way, when UE is in the overlapping area c, UE can both receive information from A or B, no matter whether the UE subscribes to GEO ID A or GEO ID B. The V2X message derives from the V2X application specific server. It is GEO ID determines what information from which areas the UE can receive.</w:t>
            </w:r>
          </w:p>
          <w:p w:rsidR="00120600" w:rsidRPr="00F32723" w:rsidRDefault="00120600" w:rsidP="001A08A9">
            <w:pPr>
              <w:rPr>
                <w:lang w:eastAsia="zh-CN"/>
              </w:rPr>
            </w:pPr>
            <w:r w:rsidRPr="00F32723">
              <w:rPr>
                <w:lang w:eastAsia="zh-CN"/>
              </w:rPr>
              <w:t>When the UE moves from A to a white place (case 3), the UE should remain GEO ID A for tracking purpose like Cell ID and this would not impact what V2X information the UE receives, from my side. Because the server can determine what V2X information should send to GEO ID A’s clients according to the geographic deployments.</w:t>
            </w:r>
          </w:p>
          <w:p w:rsidR="00120600" w:rsidRPr="00F32723" w:rsidRDefault="00120600" w:rsidP="001A08A9">
            <w:pPr>
              <w:rPr>
                <w:lang w:eastAsia="zh-CN"/>
              </w:rPr>
            </w:pPr>
            <w:r w:rsidRPr="00F32723">
              <w:rPr>
                <w:lang w:eastAsia="zh-CN"/>
              </w:rPr>
              <w:t>I agree with you that for stage 3 to cover the abnormal cases. When the UE fails to subscribe to a new GEO ID, the UE should not unsubscribe to the old one until a successful subscription.</w:t>
            </w:r>
          </w:p>
          <w:p w:rsidR="00120600" w:rsidRDefault="00120600" w:rsidP="001A08A9">
            <w:pPr>
              <w:rPr>
                <w:lang w:eastAsia="zh-CN"/>
              </w:rPr>
            </w:pPr>
          </w:p>
          <w:p w:rsidR="00120600" w:rsidRDefault="00120600" w:rsidP="001A08A9">
            <w:pPr>
              <w:rPr>
                <w:lang w:eastAsia="zh-CN"/>
              </w:rPr>
            </w:pPr>
            <w:r>
              <w:rPr>
                <w:lang w:eastAsia="zh-CN"/>
              </w:rPr>
              <w:t>Mikael, Wednesday, 11:23</w:t>
            </w:r>
          </w:p>
          <w:p w:rsidR="00120600" w:rsidRDefault="00120600" w:rsidP="001A08A9">
            <w:pPr>
              <w:rPr>
                <w:rFonts w:ascii="Calibri" w:hAnsi="Calibri"/>
                <w:lang w:val="en-US"/>
              </w:rPr>
            </w:pPr>
            <w:r>
              <w:t>After discussing with my SA6 colleague we still disagree with the principle for Tracking geographical location at the VAE server outlined by Chen. This functionality cannot be compared to cell Id as the underlaying network structure is fundamentally different. Our understanding is that the VAE-S shall only maintain a geo subscription when the VAE-C is located in the corresponding geo area.</w:t>
            </w:r>
          </w:p>
          <w:p w:rsidR="00120600" w:rsidRDefault="00120600" w:rsidP="001A08A9">
            <w:r>
              <w:t>The geo areas used at geo tracking need not cover the complete network where the VAE-C is reachable. This is different compared to cell Id as the UE always has a valid Cell id – or the UE is unreachable.</w:t>
            </w:r>
          </w:p>
          <w:p w:rsidR="00120600" w:rsidRDefault="00120600" w:rsidP="001A08A9">
            <w:r>
              <w:t>With the logic outlined by Chen, geo id says nothing on the actual VAE-C location, except that the VAE-C sometime has been in this geo area.</w:t>
            </w:r>
          </w:p>
          <w:p w:rsidR="00120600" w:rsidRDefault="00120600" w:rsidP="001A08A9">
            <w:r>
              <w:t>So, if we cannot agree in CT1 that there is a need to unsubscribe from a geo id upon leaving this area, we should send an LS to SA6 to request clarification.</w:t>
            </w:r>
          </w:p>
          <w:p w:rsidR="00120600" w:rsidRDefault="00120600" w:rsidP="001A08A9"/>
          <w:p w:rsidR="00120600" w:rsidRDefault="00120600" w:rsidP="001A08A9">
            <w:r>
              <w:t>Chen, Wednesday, 12:31</w:t>
            </w:r>
          </w:p>
          <w:p w:rsidR="00120600" w:rsidRPr="008E68FE" w:rsidRDefault="00120600" w:rsidP="001A08A9">
            <w:pPr>
              <w:rPr>
                <w:rFonts w:ascii="Calibri" w:hAnsi="Calibri"/>
                <w:lang w:val="en-US"/>
              </w:rPr>
            </w:pPr>
            <w:r w:rsidRPr="008E68FE">
              <w:t>In the case of moving to a white place, the problem is, when the UE moves out of area A, the UE may not connect to the VAE-S (covering A), then how the UE does the unsubscription?   Assume that under a same VAE-S, the GEO IDs are consecutive.</w:t>
            </w:r>
          </w:p>
          <w:p w:rsidR="00120600" w:rsidRPr="008E68FE" w:rsidRDefault="00120600" w:rsidP="001A08A9">
            <w:r w:rsidRPr="008E68FE">
              <w:t>Then if the UE do the unsubscription when UE is leaving A (not out of A), in other cases, the UE may unsubscribe the old one and then subscribe the new one. Therefore, from my side, when the UE enters a white place, the UE can not receive any messages from the VAE-S. On the other hand, at least, there is no harm to receive  messages related to an area/GEO ID where the UE is no longer located in the case of no other GEO ID subscribed. E.g., the UE can receive some information like traffic jam, incident, roadwork and make a better navigation.</w:t>
            </w:r>
          </w:p>
          <w:p w:rsidR="00120600" w:rsidRDefault="00120600" w:rsidP="001A08A9"/>
          <w:p w:rsidR="00120600" w:rsidRDefault="00120600" w:rsidP="001A08A9">
            <w:pPr>
              <w:rPr>
                <w:lang w:eastAsia="zh-CN"/>
              </w:rPr>
            </w:pPr>
            <w:r>
              <w:rPr>
                <w:lang w:eastAsia="zh-CN"/>
              </w:rPr>
              <w:t>Mikael, Wednesday, 13:22</w:t>
            </w:r>
          </w:p>
          <w:p w:rsidR="00120600" w:rsidRPr="001B5EEC" w:rsidRDefault="00120600" w:rsidP="001A08A9">
            <w:pPr>
              <w:rPr>
                <w:lang w:eastAsia="zh-CN"/>
              </w:rPr>
            </w:pPr>
            <w:r>
              <w:rPr>
                <w:lang w:eastAsia="zh-CN"/>
              </w:rPr>
              <w:t xml:space="preserve">@Chen: </w:t>
            </w:r>
            <w:r>
              <w:t>probably agree on most, but not a fundamental property of the mechanism. Provides responses to Chen’s questions. Proposes to draft an LS to SA6.</w:t>
            </w:r>
          </w:p>
          <w:p w:rsidR="00120600" w:rsidRPr="00CE3AF2" w:rsidRDefault="00120600" w:rsidP="001A08A9">
            <w:pPr>
              <w:rPr>
                <w:lang w:eastAsia="zh-CN"/>
              </w:rPr>
            </w:pPr>
          </w:p>
          <w:p w:rsidR="00120600" w:rsidRPr="00CE3AF2" w:rsidRDefault="00120600" w:rsidP="001A08A9">
            <w:pPr>
              <w:rPr>
                <w:rFonts w:cs="Arial"/>
              </w:rPr>
            </w:pPr>
            <w:r w:rsidRPr="00CE3AF2">
              <w:rPr>
                <w:rFonts w:cs="Arial"/>
              </w:rPr>
              <w:t xml:space="preserve">Chen, Wednesday, </w:t>
            </w:r>
            <w:r>
              <w:rPr>
                <w:rFonts w:cs="Arial"/>
              </w:rPr>
              <w:t>14</w:t>
            </w:r>
            <w:r w:rsidRPr="00CE3AF2">
              <w:rPr>
                <w:rFonts w:cs="Arial"/>
              </w:rPr>
              <w:t>:22</w:t>
            </w:r>
          </w:p>
          <w:p w:rsidR="00120600" w:rsidRDefault="00120600" w:rsidP="001A08A9">
            <w:r w:rsidRPr="00CE3AF2">
              <w:rPr>
                <w:rFonts w:cs="Arial"/>
              </w:rPr>
              <w:t xml:space="preserve">@Mikael: </w:t>
            </w:r>
            <w:r w:rsidRPr="00CE3AF2">
              <w:t>I do not see the need of sending an LS to SA6. According to Stage 2’s description, it is clear that keeping the original text as it is is aligned with SA6.</w:t>
            </w:r>
          </w:p>
          <w:p w:rsidR="00120600" w:rsidRDefault="00120600" w:rsidP="001A08A9"/>
          <w:p w:rsidR="00120600" w:rsidRDefault="00120600" w:rsidP="001A08A9">
            <w:r>
              <w:t>Sapan, Wednesday, 15:20</w:t>
            </w:r>
          </w:p>
          <w:p w:rsidR="00120600" w:rsidRPr="00CE3AF2" w:rsidRDefault="00120600" w:rsidP="001A08A9">
            <w:r>
              <w:t>Provides comments to Chen. T</w:t>
            </w:r>
            <w:r w:rsidRPr="0046170D">
              <w:t>hinks some clarification from SA6 would help and is fine to have an LS to SA6.</w:t>
            </w:r>
          </w:p>
          <w:p w:rsidR="00120600" w:rsidRDefault="00120600" w:rsidP="001A08A9">
            <w:pPr>
              <w:rPr>
                <w:rFonts w:cs="Arial"/>
              </w:rPr>
            </w:pPr>
          </w:p>
          <w:p w:rsidR="00120600" w:rsidRDefault="00120600" w:rsidP="001A08A9">
            <w:pPr>
              <w:rPr>
                <w:rFonts w:cs="Arial"/>
              </w:rPr>
            </w:pPr>
            <w:r>
              <w:rPr>
                <w:rFonts w:cs="Arial"/>
              </w:rPr>
              <w:t>Mikael, Wednesday, 19:53</w:t>
            </w:r>
          </w:p>
          <w:p w:rsidR="00120600" w:rsidRDefault="00120600" w:rsidP="001A08A9">
            <w:pPr>
              <w:rPr>
                <w:rFonts w:cs="Arial"/>
              </w:rPr>
            </w:pPr>
            <w:r>
              <w:rPr>
                <w:rFonts w:cs="Arial"/>
              </w:rPr>
              <w:t>@Chen:</w:t>
            </w:r>
          </w:p>
          <w:p w:rsidR="00120600" w:rsidRPr="00530F58" w:rsidRDefault="00120600" w:rsidP="00120600">
            <w:pPr>
              <w:pStyle w:val="ListParagraph"/>
              <w:numPr>
                <w:ilvl w:val="0"/>
                <w:numId w:val="14"/>
              </w:numPr>
              <w:rPr>
                <w:rFonts w:cs="Arial"/>
              </w:rPr>
            </w:pPr>
            <w:r w:rsidRPr="00530F58">
              <w:rPr>
                <w:lang w:eastAsia="zh-CN"/>
              </w:rPr>
              <w:t xml:space="preserve">About the need to clarify that unsubscribe optionally occurs after optional subscribe, </w:t>
            </w:r>
            <w:r w:rsidRPr="00530F58">
              <w:t>I take these changes out, awaiting SA6 guidance. Thus stage 2 and stage 3 will remain aligned on this aspect, and we will see if we need to do something in next meeting.</w:t>
            </w:r>
          </w:p>
          <w:p w:rsidR="00120600" w:rsidRPr="00530F58" w:rsidRDefault="00120600" w:rsidP="00120600">
            <w:pPr>
              <w:pStyle w:val="ListParagraph"/>
              <w:numPr>
                <w:ilvl w:val="0"/>
                <w:numId w:val="14"/>
              </w:numPr>
              <w:rPr>
                <w:rFonts w:ascii="Calibri" w:hAnsi="Calibri"/>
                <w:lang w:val="en-US"/>
              </w:rPr>
            </w:pPr>
            <w:r w:rsidRPr="00530F58">
              <w:t xml:space="preserve">About adding </w:t>
            </w:r>
            <w:r w:rsidRPr="00530F58">
              <w:rPr>
                <w:lang w:eastAsia="zh-CN"/>
              </w:rPr>
              <w:t xml:space="preserve">the UE identity element, </w:t>
            </w:r>
            <w:r w:rsidRPr="00530F58">
              <w:t>I only add in server procedure where it is missing. It is already present in baseline spec in Client procedure and coding. Thus, I will keep these changes. However, as raised by Sapan, the question is if &lt;identity&gt; is the right form/information, as the server will use this at a later point when sending geo id based messages to the UEs subscribed to that geo id. I.e. is the &lt;identity&gt; correct and sufficient for finding the target UEs? Chen, you seem to suggest that &lt;identity&gt; is not needed at all. I personally do not understand how the server could find target UEs for geo id messages if no “address” of the applicable targets is mapped to the geo id.  Stage 2 includes an identity element in these massages. As &lt;identity&gt; element use is present in baseline spec, I suggest to keep as is for now and do a proper analysis for next meeting and either change to an appropriate address information, or completely remove if you can explain how it can work, Chen.</w:t>
            </w:r>
          </w:p>
          <w:p w:rsidR="00120600" w:rsidRDefault="00120600" w:rsidP="001A08A9">
            <w:pPr>
              <w:rPr>
                <w:rFonts w:cs="Arial"/>
              </w:rPr>
            </w:pPr>
            <w:r>
              <w:rPr>
                <w:rFonts w:cs="Arial"/>
              </w:rPr>
              <w:t>A draft revision is available.</w:t>
            </w:r>
          </w:p>
          <w:p w:rsidR="00120600" w:rsidRPr="006220E0" w:rsidRDefault="00120600" w:rsidP="001A08A9">
            <w:pPr>
              <w:rPr>
                <w:rFonts w:cs="Arial"/>
              </w:rPr>
            </w:pPr>
          </w:p>
          <w:p w:rsidR="00120600" w:rsidRPr="006220E0" w:rsidRDefault="00120600" w:rsidP="001A08A9">
            <w:pPr>
              <w:rPr>
                <w:rFonts w:cs="Arial"/>
              </w:rPr>
            </w:pPr>
            <w:r w:rsidRPr="006220E0">
              <w:rPr>
                <w:rFonts w:cs="Arial"/>
              </w:rPr>
              <w:t>Chen, Thursday, 3:31</w:t>
            </w:r>
          </w:p>
          <w:p w:rsidR="00120600" w:rsidRPr="006220E0" w:rsidRDefault="00120600" w:rsidP="001A08A9">
            <w:pPr>
              <w:rPr>
                <w:rFonts w:ascii="Calibri" w:hAnsi="Calibri"/>
                <w:lang w:val="en-US" w:eastAsia="zh-CN"/>
              </w:rPr>
            </w:pPr>
            <w:r w:rsidRPr="006220E0">
              <w:rPr>
                <w:lang w:eastAsia="zh-CN"/>
              </w:rPr>
              <w:t>What I mean is the &lt;identity&gt; element in the reception of the HTTP POST, not for the VAE-S’s action. &lt;location-tracking-info&gt; element with an &lt;operation&gt; element set to "subscribe" can make the VAE-S do the right decision. Of course, the VAE-S needs to do the &lt;identity&gt; associations.</w:t>
            </w:r>
          </w:p>
          <w:p w:rsidR="00120600" w:rsidRPr="006220E0" w:rsidRDefault="00120600" w:rsidP="001A08A9">
            <w:pPr>
              <w:rPr>
                <w:lang w:eastAsia="zh-CN"/>
              </w:rPr>
            </w:pPr>
            <w:r w:rsidRPr="006220E0">
              <w:rPr>
                <w:lang w:eastAsia="zh-CN"/>
              </w:rPr>
              <w:t>Anyway, I can live this.</w:t>
            </w:r>
          </w:p>
          <w:p w:rsidR="00120600" w:rsidRPr="00530F58" w:rsidRDefault="00120600" w:rsidP="001A08A9">
            <w:pPr>
              <w:rPr>
                <w:rFonts w:cs="Arial"/>
              </w:rPr>
            </w:pPr>
          </w:p>
          <w:p w:rsidR="00120600" w:rsidRPr="006268CF"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9A0FD0" w:rsidRDefault="00120600" w:rsidP="001A08A9">
            <w:r w:rsidRPr="00B672EA">
              <w:t>C1-205512</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Geo-id correction</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0007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C1-204631</w:t>
            </w:r>
          </w:p>
          <w:p w:rsidR="00120600" w:rsidRDefault="00120600" w:rsidP="001A08A9">
            <w:pPr>
              <w:rPr>
                <w:rFonts w:cs="Arial"/>
              </w:rPr>
            </w:pPr>
          </w:p>
          <w:p w:rsidR="00120600" w:rsidRDefault="00120600" w:rsidP="001A08A9">
            <w:pPr>
              <w:rPr>
                <w:rFonts w:cs="Arial"/>
              </w:rPr>
            </w:pPr>
            <w:r>
              <w:rPr>
                <w:rFonts w:cs="Arial"/>
              </w:rPr>
              <w:t>Sapan, Thursday, 1:49</w:t>
            </w:r>
          </w:p>
          <w:p w:rsidR="00120600" w:rsidRDefault="00120600" w:rsidP="001A08A9">
            <w:pPr>
              <w:rPr>
                <w:rFonts w:cs="Arial"/>
              </w:rPr>
            </w:pPr>
            <w:r>
              <w:rPr>
                <w:rFonts w:cs="Arial"/>
              </w:rPr>
              <w:t>I am fine with the changes now.</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Frederic, Thursday, 7:31</w:t>
            </w:r>
          </w:p>
          <w:p w:rsidR="00120600" w:rsidRDefault="00120600" w:rsidP="001A08A9">
            <w:r>
              <w:t>CR number is missing in the “other specs affected” (TS 23.286 CR abcd).</w:t>
            </w:r>
          </w:p>
          <w:p w:rsidR="00120600" w:rsidRDefault="00120600" w:rsidP="001A08A9"/>
          <w:p w:rsidR="00120600" w:rsidRDefault="00120600" w:rsidP="001A08A9">
            <w:r>
              <w:t>Sapan, Thursday, 10:15</w:t>
            </w:r>
          </w:p>
          <w:p w:rsidR="00120600" w:rsidRDefault="00120600" w:rsidP="001A08A9">
            <w:pPr>
              <w:overflowPunct/>
              <w:autoSpaceDE/>
              <w:autoSpaceDN/>
              <w:adjustRightInd/>
              <w:textAlignment w:val="auto"/>
              <w:rPr>
                <w:lang w:val="en-IN"/>
              </w:rPr>
            </w:pPr>
            <w:r w:rsidRPr="00782215">
              <w:rPr>
                <w:lang w:val="en-IN"/>
              </w:rPr>
              <w:t>The element &lt;geographical-identifier&gt; is used in PC5 provisioning procedure clause 7.3.3 too. For PC5 provisioning procedure too – does &lt;geographical-identifier&gt; element contains area identifier?</w:t>
            </w:r>
          </w:p>
          <w:p w:rsidR="00120600" w:rsidRDefault="00120600" w:rsidP="001A08A9">
            <w:pPr>
              <w:overflowPunct/>
              <w:autoSpaceDE/>
              <w:autoSpaceDN/>
              <w:adjustRightInd/>
              <w:textAlignment w:val="auto"/>
              <w:rPr>
                <w:lang w:val="en-IN"/>
              </w:rPr>
            </w:pPr>
          </w:p>
          <w:p w:rsidR="00120600" w:rsidRDefault="00120600" w:rsidP="001A08A9">
            <w:pPr>
              <w:overflowPunct/>
              <w:autoSpaceDE/>
              <w:autoSpaceDN/>
              <w:adjustRightInd/>
              <w:textAlignment w:val="auto"/>
              <w:rPr>
                <w:lang w:val="en-IN"/>
              </w:rPr>
            </w:pPr>
            <w:r>
              <w:rPr>
                <w:lang w:val="en-IN"/>
              </w:rPr>
              <w:t>Chen, Thursday, 10:30</w:t>
            </w:r>
          </w:p>
          <w:p w:rsidR="00120600" w:rsidRDefault="00120600" w:rsidP="001A08A9">
            <w:pPr>
              <w:overflowPunct/>
              <w:autoSpaceDE/>
              <w:autoSpaceDN/>
              <w:adjustRightInd/>
              <w:textAlignment w:val="auto"/>
              <w:rPr>
                <w:lang w:eastAsia="zh-CN"/>
              </w:rPr>
            </w:pPr>
            <w:r>
              <w:rPr>
                <w:lang w:eastAsia="zh-CN"/>
              </w:rPr>
              <w:t>From my side, the &lt;geographical-identifier&gt; element could be safely removed too.</w:t>
            </w:r>
          </w:p>
          <w:p w:rsidR="00120600" w:rsidRDefault="00120600" w:rsidP="001A08A9">
            <w:pPr>
              <w:overflowPunct/>
              <w:autoSpaceDE/>
              <w:autoSpaceDN/>
              <w:adjustRightInd/>
              <w:textAlignment w:val="auto"/>
              <w:rPr>
                <w:lang w:eastAsia="zh-CN"/>
              </w:rPr>
            </w:pPr>
          </w:p>
          <w:p w:rsidR="00120600" w:rsidRDefault="00120600" w:rsidP="001A08A9">
            <w:pPr>
              <w:overflowPunct/>
              <w:autoSpaceDE/>
              <w:autoSpaceDN/>
              <w:adjustRightInd/>
              <w:textAlignment w:val="auto"/>
              <w:rPr>
                <w:lang w:eastAsia="zh-CN"/>
              </w:rPr>
            </w:pPr>
            <w:r>
              <w:rPr>
                <w:lang w:eastAsia="zh-CN"/>
              </w:rPr>
              <w:t>Mikael, Thursday, 18:36</w:t>
            </w:r>
          </w:p>
          <w:p w:rsidR="00120600" w:rsidRDefault="00120600" w:rsidP="001A08A9">
            <w:pPr>
              <w:overflowPunct/>
              <w:autoSpaceDE/>
              <w:autoSpaceDN/>
              <w:adjustRightInd/>
              <w:textAlignment w:val="auto"/>
            </w:pPr>
            <w:r>
              <w:rPr>
                <w:lang w:eastAsia="zh-CN"/>
              </w:rPr>
              <w:t xml:space="preserve">@Frederic: </w:t>
            </w:r>
            <w:r>
              <w:t>it will be fixed in a revision. For early information the 23.286 CR# is 0019.</w:t>
            </w:r>
          </w:p>
          <w:p w:rsidR="00120600" w:rsidRDefault="00120600" w:rsidP="001A08A9">
            <w:pPr>
              <w:overflowPunct/>
              <w:autoSpaceDE/>
              <w:autoSpaceDN/>
              <w:adjustRightInd/>
              <w:textAlignment w:val="auto"/>
            </w:pPr>
          </w:p>
          <w:p w:rsidR="00120600" w:rsidRDefault="00120600" w:rsidP="001A08A9">
            <w:pPr>
              <w:overflowPunct/>
              <w:autoSpaceDE/>
              <w:autoSpaceDN/>
              <w:adjustRightInd/>
              <w:textAlignment w:val="auto"/>
            </w:pPr>
            <w:r>
              <w:t>Mikael, Friday, 14:26</w:t>
            </w:r>
          </w:p>
          <w:p w:rsidR="00120600" w:rsidRDefault="00120600" w:rsidP="001A08A9">
            <w:r>
              <w:t>@Sapan: Very good question... In my understanding of stage 2 the &lt;geographical-identifier&gt; in the PC5 parameters provisioning context is a definition of a geographical area and not a geographical area identifier.</w:t>
            </w:r>
          </w:p>
          <w:p w:rsidR="00120600" w:rsidRDefault="00120600" w:rsidP="001A08A9">
            <w:r>
              <w:t>If you agree I can include this in the CR and maybe change the PC5 parameter to &lt;geographical-area&gt; with appropriate definition.</w:t>
            </w:r>
          </w:p>
          <w:p w:rsidR="00120600" w:rsidRPr="00782215" w:rsidRDefault="00120600" w:rsidP="001A08A9">
            <w:pPr>
              <w:overflowPunct/>
              <w:autoSpaceDE/>
              <w:autoSpaceDN/>
              <w:adjustRightInd/>
              <w:textAlignment w:val="auto"/>
              <w:rPr>
                <w:rFonts w:ascii="Calibri" w:hAnsi="Calibri"/>
                <w:lang w:val="en-IN"/>
              </w:rPr>
            </w:pPr>
          </w:p>
          <w:p w:rsidR="00120600" w:rsidRDefault="00120600" w:rsidP="001A08A9">
            <w:pPr>
              <w:rPr>
                <w:rFonts w:cs="Arial"/>
              </w:rPr>
            </w:pPr>
            <w:r>
              <w:rPr>
                <w:rFonts w:cs="Arial"/>
              </w:rPr>
              <w:t>Mikael, Friday, 15:11</w:t>
            </w:r>
          </w:p>
          <w:p w:rsidR="00120600" w:rsidRDefault="00120600" w:rsidP="001A08A9">
            <w:r>
              <w:rPr>
                <w:rFonts w:cs="Arial"/>
              </w:rPr>
              <w:t xml:space="preserve">@Chen: </w:t>
            </w:r>
            <w:r w:rsidRPr="004566A5">
              <w:t>You mean to remove the &lt;geographical-identifier&gt; element and directly use &lt;geo-id&gt; one level “higher”? Can be done, but in some cases &lt;geographical-identifier&gt; contains multiple &lt;geo-id&gt; elements. In that case we would get multiple &lt;geo-id&gt; elements one level higher and not isolated to a single &lt;geographical-identifier&gt; element. We can do so, if you think that would be an improvement.</w:t>
            </w:r>
          </w:p>
          <w:p w:rsidR="00120600" w:rsidRDefault="00120600" w:rsidP="001A08A9"/>
          <w:p w:rsidR="00120600" w:rsidRPr="004566A5" w:rsidRDefault="00120600" w:rsidP="001A08A9">
            <w:pPr>
              <w:rPr>
                <w:rFonts w:ascii="Calibri" w:hAnsi="Calibri"/>
                <w:lang w:val="en-US"/>
              </w:rPr>
            </w:pPr>
            <w:r>
              <w:t>Sapan, Friday, 17:57</w:t>
            </w:r>
          </w:p>
          <w:p w:rsidR="00120600" w:rsidRDefault="00120600" w:rsidP="001A08A9">
            <w:pPr>
              <w:rPr>
                <w:lang w:val="en-IN"/>
              </w:rPr>
            </w:pPr>
            <w:r>
              <w:rPr>
                <w:rFonts w:cs="Arial"/>
              </w:rPr>
              <w:t>@</w:t>
            </w:r>
            <w:r w:rsidRPr="005F55A4">
              <w:rPr>
                <w:rFonts w:cs="Arial"/>
              </w:rPr>
              <w:t xml:space="preserve">Mikael: </w:t>
            </w:r>
            <w:r w:rsidRPr="005F55A4">
              <w:rPr>
                <w:lang w:val="en-IN"/>
              </w:rPr>
              <w:t>Yes, it will be good if we clarify &lt;geographical-identifier&gt; in the PC5 parameters provisioning context also. Without clarifying that, it will create confusion.</w:t>
            </w:r>
          </w:p>
          <w:p w:rsidR="00120600" w:rsidRDefault="00120600" w:rsidP="001A08A9">
            <w:pPr>
              <w:rPr>
                <w:lang w:val="en-IN"/>
              </w:rPr>
            </w:pPr>
          </w:p>
          <w:p w:rsidR="00120600" w:rsidRDefault="00120600" w:rsidP="001A08A9">
            <w:pPr>
              <w:rPr>
                <w:lang w:val="en-IN"/>
              </w:rPr>
            </w:pPr>
            <w:r>
              <w:rPr>
                <w:lang w:val="en-IN"/>
              </w:rPr>
              <w:t>Chen, Monday, 7:54</w:t>
            </w:r>
          </w:p>
          <w:p w:rsidR="00120600" w:rsidRPr="001B5EEC" w:rsidRDefault="00120600" w:rsidP="001A08A9">
            <w:pPr>
              <w:rPr>
                <w:rFonts w:ascii="Calibri" w:hAnsi="Calibri"/>
                <w:lang w:val="en-US" w:eastAsia="zh-CN"/>
              </w:rPr>
            </w:pPr>
            <w:r>
              <w:rPr>
                <w:lang w:val="en-IN"/>
              </w:rPr>
              <w:t>@Mikael</w:t>
            </w:r>
            <w:r w:rsidRPr="001B5EEC">
              <w:rPr>
                <w:lang w:val="en-IN"/>
              </w:rPr>
              <w:t xml:space="preserve">: </w:t>
            </w:r>
            <w:r w:rsidRPr="001B5EEC">
              <w:rPr>
                <w:lang w:eastAsia="zh-CN"/>
              </w:rPr>
              <w:t xml:space="preserve">Yes. The &lt;geo-id&gt; can be directly used and it is easy and convenient for programming. </w:t>
            </w:r>
          </w:p>
          <w:p w:rsidR="00120600" w:rsidRDefault="00120600" w:rsidP="001A08A9">
            <w:pPr>
              <w:rPr>
                <w:lang w:eastAsia="zh-CN"/>
              </w:rPr>
            </w:pPr>
            <w:r w:rsidRPr="001B5EEC">
              <w:rPr>
                <w:lang w:eastAsia="zh-CN"/>
              </w:rPr>
              <w:t>In the case of multiple &lt;geo-id&gt; elements, the XML schema can be easily programmed as: &lt;xsd:element type="xxx" minOccurs="0" maxOccurs="unbounded"&gt;</w:t>
            </w:r>
          </w:p>
          <w:p w:rsidR="00120600" w:rsidRDefault="00120600" w:rsidP="001A08A9">
            <w:pPr>
              <w:rPr>
                <w:lang w:eastAsia="zh-CN"/>
              </w:rPr>
            </w:pPr>
          </w:p>
          <w:p w:rsidR="00120600" w:rsidRDefault="00120600" w:rsidP="001A08A9">
            <w:pPr>
              <w:rPr>
                <w:lang w:eastAsia="zh-CN"/>
              </w:rPr>
            </w:pPr>
            <w:r>
              <w:rPr>
                <w:lang w:eastAsia="zh-CN"/>
              </w:rPr>
              <w:t>Mikael, Tuesday, 11:06</w:t>
            </w:r>
          </w:p>
          <w:p w:rsidR="00120600" w:rsidRPr="001B5EEC" w:rsidRDefault="00120600" w:rsidP="001A08A9">
            <w:pPr>
              <w:rPr>
                <w:lang w:eastAsia="zh-CN"/>
              </w:rPr>
            </w:pPr>
            <w:r>
              <w:rPr>
                <w:lang w:eastAsia="zh-CN"/>
              </w:rPr>
              <w:t>A draft revision is available.</w:t>
            </w:r>
          </w:p>
          <w:p w:rsidR="00120600" w:rsidRPr="005F55A4" w:rsidRDefault="00120600" w:rsidP="001A08A9">
            <w:pPr>
              <w:rPr>
                <w:lang w:val="en-IN"/>
              </w:rPr>
            </w:pPr>
          </w:p>
          <w:p w:rsidR="00120600" w:rsidRPr="00B46E50" w:rsidRDefault="00120600" w:rsidP="001A08A9">
            <w:pPr>
              <w:rPr>
                <w:rFonts w:cs="Arial"/>
              </w:rPr>
            </w:pPr>
            <w:r>
              <w:rPr>
                <w:rFonts w:cs="Arial"/>
              </w:rPr>
              <w:t xml:space="preserve">Chen, </w:t>
            </w:r>
            <w:r w:rsidRPr="00B46E50">
              <w:rPr>
                <w:rFonts w:cs="Arial"/>
              </w:rPr>
              <w:t>Wednesday, 1:55</w:t>
            </w:r>
          </w:p>
          <w:p w:rsidR="00120600" w:rsidRDefault="00120600" w:rsidP="001A08A9">
            <w:pPr>
              <w:rPr>
                <w:sz w:val="21"/>
                <w:szCs w:val="21"/>
                <w:lang w:eastAsia="zh-CN"/>
              </w:rPr>
            </w:pPr>
            <w:r w:rsidRPr="00B46E50">
              <w:rPr>
                <w:sz w:val="21"/>
                <w:szCs w:val="21"/>
                <w:lang w:eastAsia="zh-CN"/>
              </w:rPr>
              <w:t>The new &lt;geographic-area&gt; element should be specified in the structure as well.</w:t>
            </w:r>
          </w:p>
          <w:p w:rsidR="00120600" w:rsidRDefault="00120600" w:rsidP="001A08A9">
            <w:pPr>
              <w:rPr>
                <w:sz w:val="21"/>
                <w:szCs w:val="21"/>
                <w:lang w:eastAsia="zh-CN"/>
              </w:rPr>
            </w:pPr>
          </w:p>
          <w:p w:rsidR="00120600" w:rsidRPr="00B46E50" w:rsidRDefault="00120600" w:rsidP="001A08A9">
            <w:pPr>
              <w:rPr>
                <w:rFonts w:ascii="Calibri" w:hAnsi="Calibri"/>
                <w:sz w:val="21"/>
                <w:szCs w:val="21"/>
                <w:lang w:val="en-US" w:eastAsia="zh-CN"/>
              </w:rPr>
            </w:pPr>
            <w:r>
              <w:rPr>
                <w:sz w:val="21"/>
                <w:szCs w:val="21"/>
                <w:lang w:eastAsia="zh-CN"/>
              </w:rPr>
              <w:t>Mikael, Wednesday, 10:15</w:t>
            </w:r>
          </w:p>
          <w:p w:rsidR="00120600" w:rsidRDefault="00120600" w:rsidP="001A08A9">
            <w:pPr>
              <w:rPr>
                <w:rFonts w:cs="Arial"/>
              </w:rPr>
            </w:pPr>
            <w:r>
              <w:rPr>
                <w:rFonts w:cs="Arial"/>
              </w:rPr>
              <w:t>A further draft revision is available.</w:t>
            </w:r>
          </w:p>
          <w:p w:rsidR="00120600" w:rsidRDefault="00120600" w:rsidP="001A08A9">
            <w:pPr>
              <w:rPr>
                <w:rFonts w:cs="Arial"/>
              </w:rPr>
            </w:pPr>
          </w:p>
          <w:p w:rsidR="00120600" w:rsidRDefault="00120600" w:rsidP="001A08A9">
            <w:pPr>
              <w:rPr>
                <w:rFonts w:cs="Arial"/>
              </w:rPr>
            </w:pPr>
            <w:r>
              <w:rPr>
                <w:rFonts w:cs="Arial"/>
              </w:rPr>
              <w:t>Sapan, Wednesday, 12:56</w:t>
            </w:r>
          </w:p>
          <w:p w:rsidR="00120600" w:rsidRDefault="00120600" w:rsidP="001A08A9">
            <w:pPr>
              <w:rPr>
                <w:rFonts w:cs="Arial"/>
              </w:rPr>
            </w:pPr>
            <w:r>
              <w:rPr>
                <w:rFonts w:cs="Arial"/>
              </w:rPr>
              <w:t>I am Ok with the draft revision.</w:t>
            </w:r>
          </w:p>
          <w:p w:rsidR="00120600" w:rsidRDefault="00120600" w:rsidP="001A08A9">
            <w:pPr>
              <w:rPr>
                <w:rFonts w:cs="Arial"/>
              </w:rPr>
            </w:pPr>
          </w:p>
          <w:p w:rsidR="00120600" w:rsidRPr="00411444" w:rsidRDefault="00120600" w:rsidP="001A08A9">
            <w:pPr>
              <w:rPr>
                <w:rFonts w:cs="Arial"/>
              </w:rPr>
            </w:pPr>
            <w:r>
              <w:rPr>
                <w:rFonts w:cs="Arial"/>
              </w:rPr>
              <w:t xml:space="preserve">Chen, </w:t>
            </w:r>
            <w:r w:rsidRPr="00411444">
              <w:rPr>
                <w:rFonts w:cs="Arial"/>
              </w:rPr>
              <w:t>Wednesday, 13:17</w:t>
            </w:r>
          </w:p>
          <w:p w:rsidR="00120600" w:rsidRPr="00411444" w:rsidRDefault="00120600" w:rsidP="001A08A9">
            <w:pPr>
              <w:rPr>
                <w:rFonts w:ascii="Calibri" w:hAnsi="Calibri"/>
                <w:lang w:val="en-US"/>
              </w:rPr>
            </w:pPr>
            <w:r w:rsidRPr="00411444">
              <w:t>@Mikael: I have not seen the</w:t>
            </w:r>
            <w:r w:rsidRPr="00411444">
              <w:rPr>
                <w:sz w:val="21"/>
                <w:szCs w:val="21"/>
              </w:rPr>
              <w:t xml:space="preserve"> &lt;geographic-area&gt; element with </w:t>
            </w:r>
            <w:r w:rsidRPr="00411444">
              <w:t xml:space="preserve">&lt;polygon-area&gt; and </w:t>
            </w:r>
            <w:r w:rsidRPr="00411444">
              <w:rPr>
                <w:sz w:val="21"/>
                <w:szCs w:val="21"/>
              </w:rPr>
              <w:t> </w:t>
            </w:r>
            <w:r w:rsidRPr="00411444">
              <w:t>&lt;ellipsoid-arc-area&gt;</w:t>
            </w:r>
            <w:r w:rsidRPr="00411444">
              <w:rPr>
                <w:sz w:val="21"/>
                <w:szCs w:val="21"/>
              </w:rPr>
              <w:t xml:space="preserve">  child elements specified in the Structure. Did you upload the right draft?</w:t>
            </w:r>
          </w:p>
          <w:p w:rsidR="00120600" w:rsidRDefault="00120600" w:rsidP="001A08A9">
            <w:pPr>
              <w:rPr>
                <w:rFonts w:cs="Arial"/>
              </w:rPr>
            </w:pPr>
          </w:p>
          <w:p w:rsidR="00120600" w:rsidRDefault="00120600" w:rsidP="001A08A9">
            <w:pPr>
              <w:rPr>
                <w:rFonts w:cs="Arial"/>
              </w:rPr>
            </w:pPr>
            <w:r>
              <w:rPr>
                <w:rFonts w:cs="Arial"/>
              </w:rPr>
              <w:t>Mikael, Wednesday, 13:24</w:t>
            </w:r>
          </w:p>
          <w:p w:rsidR="00120600" w:rsidRDefault="00120600" w:rsidP="001A08A9">
            <w:pPr>
              <w:rPr>
                <w:rFonts w:cs="Arial"/>
              </w:rPr>
            </w:pPr>
            <w:r>
              <w:rPr>
                <w:rFonts w:cs="Arial"/>
              </w:rPr>
              <w:t>@Chen: sorry I provided a link to the wrong version, here is the correct link.</w:t>
            </w:r>
          </w:p>
          <w:p w:rsidR="00120600" w:rsidRDefault="00120600" w:rsidP="001A08A9">
            <w:pPr>
              <w:rPr>
                <w:rFonts w:cs="Arial"/>
              </w:rPr>
            </w:pPr>
          </w:p>
          <w:p w:rsidR="00120600" w:rsidRDefault="00120600" w:rsidP="001A08A9">
            <w:pPr>
              <w:rPr>
                <w:rFonts w:cs="Arial"/>
              </w:rPr>
            </w:pPr>
            <w:r>
              <w:rPr>
                <w:rFonts w:cs="Arial"/>
              </w:rPr>
              <w:t>Chen, Wednesday, 13:37</w:t>
            </w:r>
          </w:p>
          <w:p w:rsidR="00120600" w:rsidRDefault="00120600" w:rsidP="001A08A9">
            <w:pPr>
              <w:rPr>
                <w:rFonts w:cs="Arial"/>
              </w:rPr>
            </w:pPr>
            <w:r>
              <w:rPr>
                <w:rFonts w:cs="Arial"/>
              </w:rPr>
              <w:t>Ok with me.</w:t>
            </w:r>
          </w:p>
          <w:p w:rsidR="00120600"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9A0FD0">
              <w:t>C1-205515</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HTTP GET in V2X service discovery procedure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0006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C1-204630</w:t>
            </w:r>
          </w:p>
          <w:p w:rsidR="00120600" w:rsidRDefault="00120600" w:rsidP="001A08A9">
            <w:pPr>
              <w:rPr>
                <w:rFonts w:cs="Arial"/>
              </w:rPr>
            </w:pPr>
          </w:p>
          <w:p w:rsidR="00120600" w:rsidRPr="00976B07" w:rsidRDefault="00120600" w:rsidP="001A08A9">
            <w:pPr>
              <w:rPr>
                <w:rFonts w:cs="Arial"/>
              </w:rPr>
            </w:pPr>
            <w:r>
              <w:rPr>
                <w:rFonts w:cs="Arial"/>
              </w:rPr>
              <w:t xml:space="preserve">Sapan, </w:t>
            </w:r>
            <w:r w:rsidRPr="00976B07">
              <w:rPr>
                <w:rFonts w:cs="Arial"/>
              </w:rPr>
              <w:t>Thursday, 1:49</w:t>
            </w:r>
          </w:p>
          <w:p w:rsidR="00120600" w:rsidRPr="00976B07" w:rsidRDefault="00120600" w:rsidP="001A08A9">
            <w:pPr>
              <w:rPr>
                <w:rFonts w:ascii="Calibri" w:hAnsi="Calibri"/>
                <w:lang w:val="en-IN"/>
              </w:rPr>
            </w:pPr>
            <w:r w:rsidRPr="00976B07">
              <w:rPr>
                <w:lang w:val="en-IN"/>
              </w:rPr>
              <w:t>I am fine with the changes now.</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Sapan, Thursday, 10:05</w:t>
            </w:r>
          </w:p>
          <w:p w:rsidR="00120600" w:rsidRDefault="00120600" w:rsidP="001A08A9">
            <w:pPr>
              <w:rPr>
                <w:lang w:val="en-IN"/>
              </w:rPr>
            </w:pPr>
            <w:r>
              <w:rPr>
                <w:lang w:val="en-IN"/>
              </w:rPr>
              <w:t>Can you also add data semantics for &lt;service-discovery-data&gt; element?</w:t>
            </w:r>
          </w:p>
          <w:p w:rsidR="00120600" w:rsidRDefault="00120600" w:rsidP="001A08A9">
            <w:pPr>
              <w:rPr>
                <w:lang w:val="en-IN"/>
              </w:rPr>
            </w:pPr>
          </w:p>
          <w:p w:rsidR="00120600" w:rsidRDefault="00120600" w:rsidP="001A08A9">
            <w:pPr>
              <w:rPr>
                <w:lang w:val="en-IN"/>
              </w:rPr>
            </w:pPr>
            <w:r>
              <w:rPr>
                <w:lang w:val="en-IN"/>
              </w:rPr>
              <w:t>Chen, Thursday, 10:30</w:t>
            </w:r>
          </w:p>
          <w:p w:rsidR="00120600" w:rsidRDefault="00120600" w:rsidP="001A08A9">
            <w:pPr>
              <w:rPr>
                <w:lang w:eastAsia="zh-CN"/>
              </w:rPr>
            </w:pPr>
            <w:r>
              <w:rPr>
                <w:lang w:eastAsia="zh-CN"/>
              </w:rPr>
              <w:t>HTTP GET message cannot contain a body and the content-type header.</w:t>
            </w:r>
          </w:p>
          <w:p w:rsidR="00120600" w:rsidRDefault="00120600" w:rsidP="001A08A9">
            <w:pPr>
              <w:rPr>
                <w:rFonts w:cs="Arial"/>
              </w:rPr>
            </w:pPr>
          </w:p>
          <w:p w:rsidR="00120600" w:rsidRDefault="00120600" w:rsidP="001A08A9">
            <w:pPr>
              <w:rPr>
                <w:rFonts w:cs="Arial"/>
              </w:rPr>
            </w:pPr>
            <w:r>
              <w:rPr>
                <w:rFonts w:cs="Arial"/>
              </w:rPr>
              <w:t>Mikael, Friday, 14:57</w:t>
            </w:r>
          </w:p>
          <w:p w:rsidR="00120600" w:rsidRPr="004566A5" w:rsidRDefault="00120600" w:rsidP="001A08A9">
            <w:r>
              <w:rPr>
                <w:rFonts w:cs="Arial"/>
              </w:rPr>
              <w:t xml:space="preserve">@Chen: </w:t>
            </w:r>
            <w:r w:rsidRPr="004566A5">
              <w:t>The change to GET was proposed by my SA6 colleague, but I agree with your concern. Could be fixed/aligned in different ways but for now I am happy to revert the 24.486 change and discuss further internally whether to do something in SA6.</w:t>
            </w:r>
          </w:p>
          <w:p w:rsidR="00120600" w:rsidRPr="004566A5" w:rsidRDefault="00120600" w:rsidP="001A08A9">
            <w:r w:rsidRPr="004566A5">
              <w:t>I will keep the changes to 8.3 and 8.5, and update the CR title accordingly.</w:t>
            </w:r>
          </w:p>
          <w:p w:rsidR="00120600" w:rsidRDefault="00120600" w:rsidP="001A08A9">
            <w:pPr>
              <w:rPr>
                <w:rFonts w:cs="Arial"/>
              </w:rPr>
            </w:pPr>
          </w:p>
          <w:p w:rsidR="00120600" w:rsidRDefault="00120600" w:rsidP="001A08A9">
            <w:pPr>
              <w:rPr>
                <w:rFonts w:cs="Arial"/>
              </w:rPr>
            </w:pPr>
            <w:r>
              <w:rPr>
                <w:rFonts w:cs="Arial"/>
              </w:rPr>
              <w:t>Chen, Monday, 6:31</w:t>
            </w:r>
          </w:p>
          <w:p w:rsidR="00120600" w:rsidRDefault="00120600" w:rsidP="001A08A9">
            <w:pPr>
              <w:rPr>
                <w:lang w:eastAsia="zh-CN"/>
              </w:rPr>
            </w:pPr>
            <w:r>
              <w:rPr>
                <w:rFonts w:cs="Arial"/>
              </w:rPr>
              <w:t>@</w:t>
            </w:r>
            <w:r w:rsidRPr="001138E7">
              <w:rPr>
                <w:rFonts w:cs="Arial"/>
              </w:rPr>
              <w:t xml:space="preserve">Mikael: </w:t>
            </w:r>
            <w:r w:rsidRPr="001138E7">
              <w:rPr>
                <w:lang w:eastAsia="zh-CN"/>
              </w:rPr>
              <w:t>OK with me and the Reason for Change in the cover page should be updated too.</w:t>
            </w:r>
          </w:p>
          <w:p w:rsidR="00120600" w:rsidRDefault="00120600" w:rsidP="001A08A9">
            <w:pPr>
              <w:rPr>
                <w:lang w:eastAsia="zh-CN"/>
              </w:rPr>
            </w:pPr>
          </w:p>
          <w:p w:rsidR="00120600" w:rsidRDefault="00120600" w:rsidP="001A08A9">
            <w:pPr>
              <w:rPr>
                <w:lang w:eastAsia="zh-CN"/>
              </w:rPr>
            </w:pPr>
            <w:r>
              <w:rPr>
                <w:lang w:eastAsia="zh-CN"/>
              </w:rPr>
              <w:t>Mikael, Tuesday, 11:45</w:t>
            </w:r>
          </w:p>
          <w:p w:rsidR="00120600" w:rsidRDefault="00120600" w:rsidP="001A08A9">
            <w:pPr>
              <w:rPr>
                <w:lang w:eastAsia="zh-CN"/>
              </w:rPr>
            </w:pPr>
            <w:r>
              <w:rPr>
                <w:lang w:eastAsia="zh-CN"/>
              </w:rPr>
              <w:t>A draft revision is available.</w:t>
            </w:r>
          </w:p>
          <w:p w:rsidR="00120600" w:rsidRDefault="00120600" w:rsidP="001A08A9">
            <w:pPr>
              <w:rPr>
                <w:lang w:eastAsia="zh-CN"/>
              </w:rPr>
            </w:pPr>
          </w:p>
          <w:p w:rsidR="00120600" w:rsidRDefault="00120600" w:rsidP="001A08A9">
            <w:pPr>
              <w:rPr>
                <w:lang w:eastAsia="zh-CN"/>
              </w:rPr>
            </w:pPr>
            <w:r>
              <w:rPr>
                <w:lang w:eastAsia="zh-CN"/>
              </w:rPr>
              <w:t>Chen, Wednesday, 1:47</w:t>
            </w:r>
          </w:p>
          <w:p w:rsidR="00120600" w:rsidRDefault="00120600" w:rsidP="001A08A9">
            <w:pPr>
              <w:rPr>
                <w:lang w:eastAsia="zh-CN"/>
              </w:rPr>
            </w:pPr>
            <w:r>
              <w:rPr>
                <w:lang w:eastAsia="zh-CN"/>
              </w:rPr>
              <w:t xml:space="preserve">@Mikael: </w:t>
            </w:r>
          </w:p>
          <w:p w:rsidR="00120600" w:rsidRPr="0033267F" w:rsidRDefault="00120600" w:rsidP="00120600">
            <w:pPr>
              <w:pStyle w:val="ListParagraph"/>
              <w:numPr>
                <w:ilvl w:val="0"/>
                <w:numId w:val="19"/>
              </w:numPr>
              <w:overflowPunct/>
              <w:autoSpaceDE/>
              <w:autoSpaceDN/>
              <w:adjustRightInd/>
              <w:contextualSpacing w:val="0"/>
              <w:textAlignment w:val="auto"/>
              <w:rPr>
                <w:rFonts w:ascii="Calibri" w:eastAsia="SimSun" w:hAnsi="Calibri"/>
                <w:sz w:val="21"/>
                <w:szCs w:val="21"/>
                <w:lang w:val="en-US" w:eastAsia="zh-CN"/>
              </w:rPr>
            </w:pPr>
            <w:r w:rsidRPr="0033267F">
              <w:rPr>
                <w:rFonts w:eastAsia="SimSun"/>
                <w:sz w:val="21"/>
                <w:szCs w:val="21"/>
                <w:lang w:eastAsia="zh-CN"/>
              </w:rPr>
              <w:t>The &lt;V2X-service-map&gt; with &lt;V2X-service-id&gt; and &lt;V2X-AS-address&gt; child elements is specified in the Data semantics but not in the Structure.</w:t>
            </w:r>
          </w:p>
          <w:p w:rsidR="00120600" w:rsidRPr="0033267F" w:rsidRDefault="00120600" w:rsidP="00120600">
            <w:pPr>
              <w:pStyle w:val="ListParagraph"/>
              <w:numPr>
                <w:ilvl w:val="0"/>
                <w:numId w:val="19"/>
              </w:numPr>
              <w:overflowPunct/>
              <w:autoSpaceDE/>
              <w:autoSpaceDN/>
              <w:adjustRightInd/>
              <w:contextualSpacing w:val="0"/>
              <w:textAlignment w:val="auto"/>
              <w:rPr>
                <w:rFonts w:eastAsia="SimSun"/>
                <w:sz w:val="21"/>
                <w:szCs w:val="21"/>
                <w:lang w:eastAsia="zh-CN"/>
              </w:rPr>
            </w:pPr>
            <w:r w:rsidRPr="0033267F">
              <w:rPr>
                <w:rFonts w:eastAsia="SimSun"/>
                <w:sz w:val="21"/>
                <w:szCs w:val="21"/>
                <w:lang w:eastAsia="zh-CN"/>
              </w:rPr>
              <w:t>the &lt;V2X-service-id&gt; element can only contain one V2X service identity. If multiple V2X service identities, one or more &lt;V2X-service-id&gt; elements should be used.</w:t>
            </w:r>
          </w:p>
          <w:p w:rsidR="00120600" w:rsidRPr="0033267F" w:rsidRDefault="00120600" w:rsidP="001A08A9">
            <w:pPr>
              <w:rPr>
                <w:rFonts w:ascii="Calibri" w:hAnsi="Calibri"/>
                <w:lang w:val="en-US" w:eastAsia="zh-CN"/>
              </w:rPr>
            </w:pPr>
          </w:p>
          <w:p w:rsidR="00120600" w:rsidRDefault="00120600" w:rsidP="001A08A9">
            <w:pPr>
              <w:rPr>
                <w:rFonts w:cs="Arial"/>
              </w:rPr>
            </w:pPr>
            <w:r>
              <w:rPr>
                <w:rFonts w:cs="Arial"/>
              </w:rPr>
              <w:t>Mikael, Wednesday, 10:50</w:t>
            </w:r>
          </w:p>
          <w:p w:rsidR="00120600" w:rsidRDefault="00120600" w:rsidP="001A08A9">
            <w:pPr>
              <w:rPr>
                <w:rFonts w:cs="Arial"/>
              </w:rPr>
            </w:pPr>
            <w:r>
              <w:rPr>
                <w:rFonts w:cs="Arial"/>
              </w:rPr>
              <w:t>A further draft revision taking into account Chen’s comments is available.</w:t>
            </w:r>
          </w:p>
          <w:p w:rsidR="00120600" w:rsidRDefault="00120600" w:rsidP="001A08A9">
            <w:pPr>
              <w:rPr>
                <w:rFonts w:cs="Arial"/>
              </w:rPr>
            </w:pPr>
          </w:p>
          <w:p w:rsidR="00120600" w:rsidRDefault="00120600" w:rsidP="001A08A9">
            <w:pPr>
              <w:rPr>
                <w:rFonts w:cs="Arial"/>
              </w:rPr>
            </w:pPr>
            <w:r>
              <w:rPr>
                <w:rFonts w:cs="Arial"/>
              </w:rPr>
              <w:t>Sapan, Wednesday, 13:08</w:t>
            </w:r>
          </w:p>
          <w:p w:rsidR="00120600" w:rsidRPr="007D20A5" w:rsidRDefault="00120600" w:rsidP="001A08A9">
            <w:pPr>
              <w:rPr>
                <w:rFonts w:cs="Arial"/>
              </w:rPr>
            </w:pPr>
            <w:r w:rsidRPr="007D20A5">
              <w:rPr>
                <w:rFonts w:cs="Arial"/>
              </w:rPr>
              <w:t>Why structure of &lt;V2X-service-map&gt; element has been removed from clause 8.3?</w:t>
            </w:r>
          </w:p>
          <w:p w:rsidR="00120600" w:rsidRDefault="00120600" w:rsidP="001A08A9">
            <w:pPr>
              <w:rPr>
                <w:rFonts w:cs="Arial"/>
              </w:rPr>
            </w:pPr>
          </w:p>
          <w:p w:rsidR="00120600" w:rsidRPr="007D20A5" w:rsidRDefault="00120600" w:rsidP="001A08A9">
            <w:pPr>
              <w:rPr>
                <w:rFonts w:cs="Arial"/>
              </w:rPr>
            </w:pPr>
            <w:r>
              <w:rPr>
                <w:rFonts w:cs="Arial"/>
              </w:rPr>
              <w:t xml:space="preserve">Sapan, </w:t>
            </w:r>
            <w:r w:rsidRPr="007D20A5">
              <w:rPr>
                <w:rFonts w:cs="Arial"/>
              </w:rPr>
              <w:t>Wednesday, 13:11</w:t>
            </w:r>
          </w:p>
          <w:p w:rsidR="00120600" w:rsidRPr="007D20A5" w:rsidRDefault="00120600" w:rsidP="001A08A9">
            <w:pPr>
              <w:rPr>
                <w:rFonts w:ascii="Calibri" w:hAnsi="Calibri"/>
                <w:lang w:val="en-IN"/>
              </w:rPr>
            </w:pPr>
            <w:r w:rsidRPr="007D20A5">
              <w:rPr>
                <w:lang w:val="en-IN"/>
              </w:rPr>
              <w:t xml:space="preserve">I missed the similar comment given by Chen regarding </w:t>
            </w:r>
            <w:r w:rsidRPr="007D20A5">
              <w:rPr>
                <w:sz w:val="21"/>
                <w:szCs w:val="21"/>
                <w:lang w:eastAsia="zh-CN"/>
              </w:rPr>
              <w:t>V2X-service-map element.</w:t>
            </w:r>
            <w:r w:rsidRPr="007D20A5">
              <w:rPr>
                <w:lang w:val="en-IN"/>
              </w:rPr>
              <w:t xml:space="preserve"> </w:t>
            </w:r>
          </w:p>
          <w:p w:rsidR="00120600" w:rsidRPr="007D20A5" w:rsidRDefault="00120600" w:rsidP="001A08A9">
            <w:pPr>
              <w:rPr>
                <w:lang w:val="en-IN"/>
              </w:rPr>
            </w:pPr>
            <w:r w:rsidRPr="007D20A5">
              <w:rPr>
                <w:lang w:val="en-IN"/>
              </w:rPr>
              <w:t>I am Ok with latest revision.</w:t>
            </w:r>
          </w:p>
          <w:p w:rsidR="00120600" w:rsidRDefault="00120600" w:rsidP="001A08A9">
            <w:pPr>
              <w:rPr>
                <w:rFonts w:cs="Arial"/>
              </w:rPr>
            </w:pPr>
          </w:p>
          <w:p w:rsidR="00120600" w:rsidRPr="00D95972" w:rsidRDefault="00120600" w:rsidP="001A08A9">
            <w:pPr>
              <w:rPr>
                <w:rFonts w:cs="Arial"/>
              </w:rPr>
            </w:pPr>
          </w:p>
        </w:tc>
      </w:tr>
      <w:tr w:rsidR="00120600" w:rsidRPr="00D95972" w:rsidTr="00CC4B2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B672EA">
              <w:t>C1-205516</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V2X service continuity procedure corrections</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0008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C1-204632</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3:32</w:t>
            </w:r>
          </w:p>
          <w:p w:rsidR="00120600" w:rsidRDefault="00120600" w:rsidP="00120600">
            <w:pPr>
              <w:pStyle w:val="ListParagraph"/>
              <w:numPr>
                <w:ilvl w:val="0"/>
                <w:numId w:val="16"/>
              </w:numPr>
              <w:overflowPunct/>
              <w:autoSpaceDE/>
              <w:autoSpaceDN/>
              <w:adjustRightInd/>
              <w:contextualSpacing w:val="0"/>
              <w:jc w:val="both"/>
              <w:textAlignment w:val="auto"/>
              <w:rPr>
                <w:rFonts w:ascii="Calibri" w:hAnsi="Calibri"/>
                <w:lang w:val="en-US" w:eastAsia="zh-CN"/>
              </w:rPr>
            </w:pPr>
            <w:r>
              <w:rPr>
                <w:lang w:eastAsia="zh-CN"/>
              </w:rPr>
              <w:t>In clause 6.7.2, a HTTP -&gt; an HTTP</w:t>
            </w:r>
          </w:p>
          <w:p w:rsidR="00120600" w:rsidRDefault="00120600" w:rsidP="00120600">
            <w:pPr>
              <w:pStyle w:val="ListParagraph"/>
              <w:numPr>
                <w:ilvl w:val="0"/>
                <w:numId w:val="16"/>
              </w:numPr>
              <w:overflowPunct/>
              <w:autoSpaceDE/>
              <w:autoSpaceDN/>
              <w:adjustRightInd/>
              <w:contextualSpacing w:val="0"/>
              <w:jc w:val="both"/>
              <w:textAlignment w:val="auto"/>
              <w:rPr>
                <w:lang w:eastAsia="zh-CN"/>
              </w:rPr>
            </w:pPr>
            <w:r>
              <w:rPr>
                <w:lang w:eastAsia="zh-CN"/>
              </w:rPr>
              <w:t>In clause 6.7.2, the first bullet b) seems to conflict with C1-204626.</w:t>
            </w:r>
          </w:p>
          <w:p w:rsidR="00120600" w:rsidRDefault="00120600" w:rsidP="001A08A9">
            <w:pPr>
              <w:rPr>
                <w:rFonts w:cs="Arial"/>
              </w:rPr>
            </w:pPr>
          </w:p>
          <w:p w:rsidR="00120600" w:rsidRDefault="00120600" w:rsidP="001A08A9">
            <w:pPr>
              <w:rPr>
                <w:rFonts w:cs="Arial"/>
              </w:rPr>
            </w:pPr>
            <w:r>
              <w:rPr>
                <w:rFonts w:cs="Arial"/>
              </w:rPr>
              <w:t>Mikael, Monday, 11:09</w:t>
            </w:r>
          </w:p>
          <w:p w:rsidR="00120600" w:rsidRDefault="00120600" w:rsidP="001A08A9">
            <w:pPr>
              <w:rPr>
                <w:rFonts w:cs="Arial"/>
              </w:rPr>
            </w:pPr>
            <w:r>
              <w:rPr>
                <w:rFonts w:cs="Arial"/>
              </w:rPr>
              <w:t xml:space="preserve">@Chen: </w:t>
            </w:r>
          </w:p>
          <w:p w:rsidR="00120600" w:rsidRPr="006B39EC" w:rsidRDefault="00120600" w:rsidP="00120600">
            <w:pPr>
              <w:pStyle w:val="ListParagraph"/>
              <w:numPr>
                <w:ilvl w:val="0"/>
                <w:numId w:val="16"/>
              </w:numPr>
              <w:rPr>
                <w:rFonts w:cs="Arial"/>
              </w:rPr>
            </w:pPr>
            <w:r w:rsidRPr="006B39EC">
              <w:rPr>
                <w:rFonts w:cs="Arial"/>
              </w:rPr>
              <w:t>Ok, fixed in a revision.</w:t>
            </w:r>
          </w:p>
          <w:p w:rsidR="00120600" w:rsidRPr="006B39EC" w:rsidRDefault="00120600" w:rsidP="00120600">
            <w:pPr>
              <w:pStyle w:val="ListParagraph"/>
              <w:numPr>
                <w:ilvl w:val="0"/>
                <w:numId w:val="16"/>
              </w:numPr>
              <w:rPr>
                <w:rFonts w:cs="Arial"/>
              </w:rPr>
            </w:pPr>
            <w:r w:rsidRPr="006B39EC">
              <w:rPr>
                <w:rFonts w:cs="Arial"/>
              </w:rPr>
              <w:t>Impact to the same sentence, but as far as I see the two changes can be applied at CR implementation without collision.</w:t>
            </w:r>
          </w:p>
          <w:p w:rsidR="00120600" w:rsidRPr="006B39EC" w:rsidRDefault="00120600" w:rsidP="001A08A9">
            <w:pPr>
              <w:rPr>
                <w:rFonts w:cs="Arial"/>
              </w:rPr>
            </w:pPr>
          </w:p>
          <w:p w:rsidR="00120600" w:rsidRDefault="00120600" w:rsidP="001A08A9">
            <w:pPr>
              <w:rPr>
                <w:rFonts w:cs="Arial"/>
              </w:rPr>
            </w:pPr>
            <w:r>
              <w:rPr>
                <w:rFonts w:cs="Arial"/>
              </w:rPr>
              <w:t>Chen, Monday, 11:49</w:t>
            </w:r>
          </w:p>
          <w:p w:rsidR="00120600" w:rsidRDefault="00120600" w:rsidP="001A08A9">
            <w:pPr>
              <w:rPr>
                <w:rFonts w:cs="Arial"/>
              </w:rPr>
            </w:pPr>
            <w:r>
              <w:rPr>
                <w:rFonts w:cs="Arial"/>
              </w:rPr>
              <w:t>Ok with me now.</w:t>
            </w:r>
          </w:p>
          <w:p w:rsidR="00120600" w:rsidRDefault="00120600" w:rsidP="001A08A9">
            <w:pPr>
              <w:rPr>
                <w:rFonts w:cs="Arial"/>
              </w:rPr>
            </w:pPr>
          </w:p>
          <w:p w:rsidR="00120600" w:rsidRDefault="00120600" w:rsidP="001A08A9">
            <w:pPr>
              <w:rPr>
                <w:rFonts w:cs="Arial"/>
              </w:rPr>
            </w:pPr>
            <w:r>
              <w:rPr>
                <w:rFonts w:cs="Arial"/>
              </w:rPr>
              <w:t>Mikael, Wednesday, 19:14</w:t>
            </w:r>
          </w:p>
          <w:p w:rsidR="00120600" w:rsidRDefault="00120600" w:rsidP="001A08A9">
            <w:pPr>
              <w:rPr>
                <w:rFonts w:cs="Arial"/>
              </w:rPr>
            </w:pPr>
            <w:r>
              <w:rPr>
                <w:rFonts w:cs="Arial"/>
              </w:rPr>
              <w:t>A draft revision is available.</w:t>
            </w:r>
          </w:p>
          <w:p w:rsidR="00120600" w:rsidRPr="00D95972" w:rsidRDefault="00120600" w:rsidP="001A08A9">
            <w:pPr>
              <w:rPr>
                <w:rFonts w:cs="Arial"/>
              </w:rPr>
            </w:pPr>
          </w:p>
        </w:tc>
      </w:tr>
      <w:tr w:rsidR="00120600" w:rsidRPr="00D95972" w:rsidTr="00C54B44">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FA2698">
              <w:t>C1-205518</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Dynamic group management procedure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Ericsson / Mikael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0012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C1-205504</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p>
          <w:p w:rsidR="00120600" w:rsidRDefault="00120600" w:rsidP="001A08A9">
            <w:pPr>
              <w:rPr>
                <w:rFonts w:cs="Arial"/>
              </w:rPr>
            </w:pPr>
            <w:r>
              <w:rPr>
                <w:rFonts w:cs="Arial"/>
              </w:rPr>
              <w:t>Revision of C1-204638</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Chen, Friday 3:00</w:t>
            </w:r>
          </w:p>
          <w:p w:rsidR="00120600" w:rsidRDefault="00120600" w:rsidP="00120600">
            <w:pPr>
              <w:pStyle w:val="ListParagraph"/>
              <w:numPr>
                <w:ilvl w:val="0"/>
                <w:numId w:val="15"/>
              </w:numPr>
              <w:overflowPunct/>
              <w:autoSpaceDE/>
              <w:autoSpaceDN/>
              <w:adjustRightInd/>
              <w:contextualSpacing w:val="0"/>
              <w:jc w:val="both"/>
              <w:textAlignment w:val="auto"/>
              <w:rPr>
                <w:rFonts w:ascii="Calibri" w:hAnsi="Calibri"/>
                <w:lang w:val="en-US" w:eastAsia="zh-CN"/>
              </w:rPr>
            </w:pPr>
            <w:r>
              <w:rPr>
                <w:highlight w:val="yellow"/>
                <w:lang w:eastAsia="zh-CN"/>
              </w:rPr>
              <w:t>an</w:t>
            </w:r>
            <w:r>
              <w:rPr>
                <w:lang w:eastAsia="zh-CN"/>
              </w:rPr>
              <w:t xml:space="preserve"> &lt;identity&gt; in clause 6.10.2.1.</w:t>
            </w:r>
          </w:p>
          <w:p w:rsidR="00120600" w:rsidRDefault="00120600" w:rsidP="00120600">
            <w:pPr>
              <w:pStyle w:val="ListParagraph"/>
              <w:numPr>
                <w:ilvl w:val="0"/>
                <w:numId w:val="15"/>
              </w:numPr>
              <w:overflowPunct/>
              <w:autoSpaceDE/>
              <w:autoSpaceDN/>
              <w:adjustRightInd/>
              <w:contextualSpacing w:val="0"/>
              <w:jc w:val="both"/>
              <w:textAlignment w:val="auto"/>
              <w:rPr>
                <w:lang w:eastAsia="zh-CN"/>
              </w:rPr>
            </w:pPr>
            <w:r>
              <w:rPr>
                <w:lang w:eastAsia="zh-CN"/>
              </w:rPr>
              <w:t>the annotation should be removed.</w:t>
            </w:r>
          </w:p>
          <w:p w:rsidR="00120600" w:rsidRDefault="00120600" w:rsidP="00120600">
            <w:pPr>
              <w:pStyle w:val="ListParagraph"/>
              <w:numPr>
                <w:ilvl w:val="0"/>
                <w:numId w:val="15"/>
              </w:numPr>
              <w:overflowPunct/>
              <w:autoSpaceDE/>
              <w:autoSpaceDN/>
              <w:adjustRightInd/>
              <w:contextualSpacing w:val="0"/>
              <w:jc w:val="both"/>
              <w:textAlignment w:val="auto"/>
              <w:rPr>
                <w:lang w:eastAsia="zh-CN"/>
              </w:rPr>
            </w:pPr>
            <w:r>
              <w:rPr>
                <w:lang w:eastAsia="zh-CN"/>
              </w:rPr>
              <w:t>The same concern as comments to C1-204636 &amp; C1-204637.</w:t>
            </w:r>
          </w:p>
          <w:p w:rsidR="00120600" w:rsidRDefault="00120600" w:rsidP="001A08A9">
            <w:pPr>
              <w:rPr>
                <w:rFonts w:cs="Arial"/>
              </w:rPr>
            </w:pPr>
          </w:p>
          <w:p w:rsidR="00120600" w:rsidRDefault="00120600" w:rsidP="001A08A9">
            <w:pPr>
              <w:rPr>
                <w:rFonts w:cs="Arial"/>
              </w:rPr>
            </w:pPr>
            <w:r>
              <w:rPr>
                <w:rFonts w:cs="Arial"/>
              </w:rPr>
              <w:t>Mikael, Friday, 15:35</w:t>
            </w:r>
          </w:p>
          <w:p w:rsidR="00120600" w:rsidRDefault="00120600" w:rsidP="001A08A9">
            <w:pPr>
              <w:rPr>
                <w:rFonts w:cs="Arial"/>
              </w:rPr>
            </w:pPr>
            <w:r>
              <w:rPr>
                <w:rFonts w:cs="Arial"/>
              </w:rPr>
              <w:t>@Chen:</w:t>
            </w:r>
          </w:p>
          <w:p w:rsidR="00120600" w:rsidRPr="004566A5" w:rsidRDefault="00120600" w:rsidP="00120600">
            <w:pPr>
              <w:pStyle w:val="ListParagraph"/>
              <w:numPr>
                <w:ilvl w:val="0"/>
                <w:numId w:val="15"/>
              </w:numPr>
              <w:rPr>
                <w:rFonts w:cs="Arial"/>
              </w:rPr>
            </w:pPr>
            <w:r w:rsidRPr="004566A5">
              <w:rPr>
                <w:lang w:eastAsia="zh-CN"/>
              </w:rPr>
              <w:t>Ok will fix. Same thing in 6.10.2.2</w:t>
            </w:r>
          </w:p>
          <w:p w:rsidR="00120600" w:rsidRPr="004566A5" w:rsidRDefault="00120600" w:rsidP="00120600">
            <w:pPr>
              <w:pStyle w:val="ListParagraph"/>
              <w:numPr>
                <w:ilvl w:val="0"/>
                <w:numId w:val="15"/>
              </w:numPr>
              <w:rPr>
                <w:rFonts w:ascii="Calibri" w:hAnsi="Calibri"/>
                <w:lang w:val="en-US" w:eastAsia="zh-CN"/>
              </w:rPr>
            </w:pPr>
            <w:r w:rsidRPr="004566A5">
              <w:rPr>
                <w:lang w:eastAsia="zh-CN"/>
              </w:rPr>
              <w:t xml:space="preserve">This was added intentionally as help at CR implementation in the TS as style corrections could easily be missed. But I will let </w:t>
            </w:r>
            <w:r w:rsidRPr="004566A5">
              <w:rPr>
                <w:b/>
                <w:bCs/>
                <w:i/>
                <w:iCs/>
                <w:u w:val="single"/>
                <w:lang w:eastAsia="zh-CN"/>
              </w:rPr>
              <w:t>Frederic</w:t>
            </w:r>
            <w:r w:rsidRPr="004566A5">
              <w:rPr>
                <w:lang w:eastAsia="zh-CN"/>
              </w:rPr>
              <w:t xml:space="preserve"> say what he prefers.</w:t>
            </w:r>
          </w:p>
          <w:p w:rsidR="00120600" w:rsidRPr="00915048" w:rsidRDefault="00120600" w:rsidP="00120600">
            <w:pPr>
              <w:pStyle w:val="ListParagraph"/>
              <w:numPr>
                <w:ilvl w:val="0"/>
                <w:numId w:val="15"/>
              </w:numPr>
              <w:rPr>
                <w:rFonts w:cs="Arial"/>
              </w:rPr>
            </w:pPr>
            <w:r w:rsidRPr="004566A5">
              <w:rPr>
                <w:lang w:eastAsia="zh-CN"/>
              </w:rPr>
              <w:t>Yes, I see that this early in the TS “life” maybe we could get away with complete deletion instead of void. Results in a nicer TS, so my preference if we can agree on that.</w:t>
            </w:r>
          </w:p>
          <w:p w:rsidR="00120600" w:rsidRDefault="00120600" w:rsidP="001A08A9">
            <w:pPr>
              <w:rPr>
                <w:rFonts w:cs="Arial"/>
              </w:rPr>
            </w:pPr>
          </w:p>
          <w:p w:rsidR="00120600" w:rsidRDefault="00120600" w:rsidP="001A08A9">
            <w:pPr>
              <w:rPr>
                <w:rFonts w:cs="Arial"/>
              </w:rPr>
            </w:pPr>
            <w:r>
              <w:rPr>
                <w:rFonts w:cs="Arial"/>
              </w:rPr>
              <w:t>Chen, Monday, 7:57</w:t>
            </w:r>
          </w:p>
          <w:p w:rsidR="00120600" w:rsidRPr="00915048" w:rsidRDefault="00120600" w:rsidP="001A08A9">
            <w:pPr>
              <w:rPr>
                <w:rFonts w:ascii="Calibri" w:hAnsi="Calibri"/>
                <w:lang w:val="en-US" w:eastAsia="zh-CN"/>
              </w:rPr>
            </w:pPr>
            <w:r>
              <w:rPr>
                <w:rFonts w:cs="Arial"/>
              </w:rPr>
              <w:t>@</w:t>
            </w:r>
            <w:r w:rsidRPr="00915048">
              <w:rPr>
                <w:rFonts w:cs="Arial"/>
              </w:rPr>
              <w:t xml:space="preserve">Mikael: </w:t>
            </w:r>
            <w:r w:rsidRPr="00915048">
              <w:rPr>
                <w:lang w:eastAsia="zh-CN"/>
              </w:rPr>
              <w:t>Thanks for considering my comments.</w:t>
            </w:r>
          </w:p>
          <w:p w:rsidR="00120600" w:rsidRDefault="00120600" w:rsidP="001A08A9">
            <w:pPr>
              <w:rPr>
                <w:lang w:eastAsia="zh-CN"/>
              </w:rPr>
            </w:pPr>
            <w:r w:rsidRPr="00915048">
              <w:rPr>
                <w:lang w:eastAsia="zh-CN"/>
              </w:rPr>
              <w:t>Yes, it is early in the TS life and the “void” can be removed.</w:t>
            </w:r>
          </w:p>
          <w:p w:rsidR="00120600" w:rsidRDefault="00120600" w:rsidP="001A08A9">
            <w:pPr>
              <w:rPr>
                <w:lang w:eastAsia="zh-CN"/>
              </w:rPr>
            </w:pPr>
          </w:p>
          <w:p w:rsidR="00120600" w:rsidRDefault="00120600" w:rsidP="001A08A9">
            <w:pPr>
              <w:rPr>
                <w:lang w:eastAsia="zh-CN"/>
              </w:rPr>
            </w:pPr>
            <w:r>
              <w:rPr>
                <w:lang w:eastAsia="zh-CN"/>
              </w:rPr>
              <w:t>Frederic, Monday, 8:03</w:t>
            </w:r>
          </w:p>
          <w:p w:rsidR="00120600" w:rsidRPr="00915048" w:rsidRDefault="00120600" w:rsidP="001A08A9">
            <w:pPr>
              <w:rPr>
                <w:lang w:eastAsia="zh-CN"/>
              </w:rPr>
            </w:pPr>
            <w:r>
              <w:rPr>
                <w:lang w:eastAsia="zh-CN"/>
              </w:rPr>
              <w:t xml:space="preserve">@Chen: </w:t>
            </w:r>
            <w:r w:rsidRPr="00915048">
              <w:rPr>
                <w:lang w:eastAsia="zh-CN"/>
              </w:rPr>
              <w:t>Please remove the annotation.</w:t>
            </w:r>
          </w:p>
          <w:p w:rsidR="00120600" w:rsidRDefault="00120600" w:rsidP="001A08A9">
            <w:pPr>
              <w:rPr>
                <w:lang w:eastAsia="zh-CN"/>
              </w:rPr>
            </w:pPr>
            <w:r w:rsidRPr="00915048">
              <w:rPr>
                <w:lang w:eastAsia="zh-CN"/>
              </w:rPr>
              <w:t>If you can, could you fix the style of the “one or more” in 8.3? it’s not introduced by your CR, but since you’re modifying the subclause, it would be great!</w:t>
            </w:r>
          </w:p>
          <w:p w:rsidR="00120600" w:rsidRDefault="00120600" w:rsidP="001A08A9">
            <w:pPr>
              <w:rPr>
                <w:lang w:eastAsia="zh-CN"/>
              </w:rPr>
            </w:pPr>
          </w:p>
          <w:p w:rsidR="00120600" w:rsidRDefault="00120600" w:rsidP="001A08A9">
            <w:pPr>
              <w:rPr>
                <w:lang w:eastAsia="zh-CN"/>
              </w:rPr>
            </w:pPr>
            <w:r>
              <w:rPr>
                <w:lang w:eastAsia="zh-CN"/>
              </w:rPr>
              <w:t>Mikael, Tuesday, 10:41</w:t>
            </w:r>
          </w:p>
          <w:p w:rsidR="00120600" w:rsidRDefault="00120600" w:rsidP="001A08A9">
            <w:pPr>
              <w:rPr>
                <w:lang w:eastAsia="zh-CN"/>
              </w:rPr>
            </w:pPr>
            <w:r>
              <w:rPr>
                <w:lang w:eastAsia="zh-CN"/>
              </w:rPr>
              <w:t>A draft revision is available.</w:t>
            </w:r>
          </w:p>
          <w:p w:rsidR="00120600" w:rsidRDefault="00120600" w:rsidP="001A08A9">
            <w:pPr>
              <w:rPr>
                <w:lang w:eastAsia="zh-CN"/>
              </w:rPr>
            </w:pPr>
          </w:p>
          <w:p w:rsidR="00120600" w:rsidRDefault="00120600" w:rsidP="001A08A9">
            <w:pPr>
              <w:rPr>
                <w:lang w:eastAsia="zh-CN"/>
              </w:rPr>
            </w:pPr>
            <w:r>
              <w:rPr>
                <w:lang w:eastAsia="zh-CN"/>
              </w:rPr>
              <w:t>Chen, Wednesday, 2:24</w:t>
            </w:r>
          </w:p>
          <w:p w:rsidR="00120600" w:rsidRDefault="00120600" w:rsidP="001A08A9">
            <w:pPr>
              <w:rPr>
                <w:lang w:eastAsia="zh-CN"/>
              </w:rPr>
            </w:pPr>
            <w:r>
              <w:rPr>
                <w:lang w:eastAsia="zh-CN"/>
              </w:rPr>
              <w:t>I am Ok with the draft revision.</w:t>
            </w:r>
          </w:p>
          <w:p w:rsidR="00120600" w:rsidRPr="00915048" w:rsidRDefault="00120600" w:rsidP="001A08A9">
            <w:pPr>
              <w:rPr>
                <w:rFonts w:cs="Arial"/>
              </w:rPr>
            </w:pPr>
          </w:p>
          <w:p w:rsidR="00120600" w:rsidRPr="00D95972" w:rsidRDefault="00120600" w:rsidP="001A08A9">
            <w:pPr>
              <w:rPr>
                <w:rFonts w:cs="Arial"/>
              </w:rPr>
            </w:pPr>
          </w:p>
        </w:tc>
      </w:tr>
      <w:tr w:rsidR="00C54B44" w:rsidRPr="00D95972" w:rsidTr="005B7EC5">
        <w:tc>
          <w:tcPr>
            <w:tcW w:w="976" w:type="dxa"/>
            <w:tcBorders>
              <w:top w:val="nil"/>
              <w:left w:val="thinThickThinSmallGap" w:sz="24" w:space="0" w:color="auto"/>
              <w:bottom w:val="nil"/>
            </w:tcBorders>
            <w:shd w:val="clear" w:color="auto" w:fill="auto"/>
          </w:tcPr>
          <w:p w:rsidR="00C54B44" w:rsidRPr="00D95972" w:rsidRDefault="00C54B44" w:rsidP="004E2D19">
            <w:pPr>
              <w:rPr>
                <w:rFonts w:cs="Arial"/>
              </w:rPr>
            </w:pPr>
          </w:p>
        </w:tc>
        <w:tc>
          <w:tcPr>
            <w:tcW w:w="1317" w:type="dxa"/>
            <w:gridSpan w:val="2"/>
            <w:tcBorders>
              <w:top w:val="nil"/>
              <w:bottom w:val="nil"/>
            </w:tcBorders>
            <w:shd w:val="clear" w:color="auto" w:fill="auto"/>
          </w:tcPr>
          <w:p w:rsidR="00C54B44" w:rsidRPr="00D95972" w:rsidRDefault="00C54B44" w:rsidP="004E2D19">
            <w:pPr>
              <w:rPr>
                <w:rFonts w:cs="Arial"/>
              </w:rPr>
            </w:pPr>
          </w:p>
        </w:tc>
        <w:tc>
          <w:tcPr>
            <w:tcW w:w="1088" w:type="dxa"/>
            <w:tcBorders>
              <w:top w:val="single" w:sz="4" w:space="0" w:color="auto"/>
              <w:bottom w:val="single" w:sz="4" w:space="0" w:color="auto"/>
            </w:tcBorders>
            <w:shd w:val="clear" w:color="auto" w:fill="auto"/>
          </w:tcPr>
          <w:p w:rsidR="00C54B44" w:rsidRPr="00D95972" w:rsidRDefault="00C54B44" w:rsidP="004E2D19">
            <w:pPr>
              <w:rPr>
                <w:rFonts w:cs="Arial"/>
              </w:rPr>
            </w:pPr>
            <w:r w:rsidRPr="00C54B44">
              <w:t>C1-205423</w:t>
            </w:r>
          </w:p>
        </w:tc>
        <w:tc>
          <w:tcPr>
            <w:tcW w:w="4191" w:type="dxa"/>
            <w:gridSpan w:val="3"/>
            <w:tcBorders>
              <w:top w:val="single" w:sz="4" w:space="0" w:color="auto"/>
              <w:bottom w:val="single" w:sz="4" w:space="0" w:color="auto"/>
            </w:tcBorders>
            <w:shd w:val="clear" w:color="auto" w:fill="auto"/>
          </w:tcPr>
          <w:p w:rsidR="00C54B44" w:rsidRPr="00D95972" w:rsidRDefault="00C54B44" w:rsidP="004E2D19">
            <w:pPr>
              <w:rPr>
                <w:rFonts w:cs="Arial"/>
              </w:rPr>
            </w:pPr>
            <w:r>
              <w:rPr>
                <w:rFonts w:cs="Arial"/>
              </w:rPr>
              <w:t>Correction to client procedure of V2X UE registration procedure</w:t>
            </w:r>
          </w:p>
        </w:tc>
        <w:tc>
          <w:tcPr>
            <w:tcW w:w="1767" w:type="dxa"/>
            <w:tcBorders>
              <w:top w:val="single" w:sz="4" w:space="0" w:color="auto"/>
              <w:bottom w:val="single" w:sz="4" w:space="0" w:color="auto"/>
            </w:tcBorders>
            <w:shd w:val="clear" w:color="auto" w:fill="auto"/>
          </w:tcPr>
          <w:p w:rsidR="00C54B44" w:rsidRPr="00D95972" w:rsidRDefault="00C54B44" w:rsidP="004E2D1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C54B44" w:rsidRPr="00D95972" w:rsidRDefault="00C54B44" w:rsidP="004E2D19">
            <w:pPr>
              <w:rPr>
                <w:rFonts w:cs="Arial"/>
              </w:rPr>
            </w:pPr>
            <w:r>
              <w:rPr>
                <w:rFonts w:cs="Arial"/>
              </w:rPr>
              <w:t>CR 0014 24.486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7EC5" w:rsidRDefault="005B7EC5" w:rsidP="004E2D19">
            <w:pPr>
              <w:rPr>
                <w:rFonts w:cs="Arial"/>
              </w:rPr>
            </w:pPr>
            <w:r>
              <w:rPr>
                <w:rFonts w:cs="Arial"/>
              </w:rPr>
              <w:t>Agreed</w:t>
            </w:r>
          </w:p>
          <w:p w:rsidR="005B7EC5" w:rsidRDefault="005B7EC5" w:rsidP="004E2D19">
            <w:pPr>
              <w:rPr>
                <w:rFonts w:cs="Arial"/>
              </w:rPr>
            </w:pPr>
          </w:p>
          <w:p w:rsidR="00C54B44" w:rsidRDefault="00C54B44" w:rsidP="004E2D19">
            <w:pPr>
              <w:rPr>
                <w:ins w:id="591" w:author="Nokia-pre125" w:date="2020-08-31T10:05:00Z"/>
                <w:rFonts w:cs="Arial"/>
              </w:rPr>
            </w:pPr>
            <w:ins w:id="592" w:author="Nokia-pre125" w:date="2020-08-31T10:05:00Z">
              <w:r>
                <w:rPr>
                  <w:rFonts w:cs="Arial"/>
                </w:rPr>
                <w:t>Revision of C1-204980</w:t>
              </w:r>
            </w:ins>
          </w:p>
          <w:p w:rsidR="00C54B44" w:rsidRDefault="00C54B44" w:rsidP="004E2D19">
            <w:pPr>
              <w:rPr>
                <w:ins w:id="593" w:author="Nokia-pre125" w:date="2020-08-31T10:05:00Z"/>
                <w:rFonts w:cs="Arial"/>
              </w:rPr>
            </w:pPr>
            <w:ins w:id="594" w:author="Nokia-pre125" w:date="2020-08-31T10:05:00Z">
              <w:r>
                <w:rPr>
                  <w:rFonts w:cs="Arial"/>
                </w:rPr>
                <w:t>_________________________________________</w:t>
              </w:r>
            </w:ins>
          </w:p>
          <w:p w:rsidR="00C54B44" w:rsidRDefault="00C54B44" w:rsidP="004E2D19">
            <w:pPr>
              <w:rPr>
                <w:rFonts w:cs="Arial"/>
              </w:rPr>
            </w:pPr>
            <w:r>
              <w:rPr>
                <w:rFonts w:cs="Arial"/>
              </w:rPr>
              <w:t>Sapan, Thursday, 10:48</w:t>
            </w:r>
          </w:p>
          <w:p w:rsidR="00C54B44" w:rsidRDefault="00C54B44" w:rsidP="004E2D19">
            <w:pPr>
              <w:rPr>
                <w:rFonts w:ascii="Calibri" w:hAnsi="Calibri"/>
                <w:lang w:val="en-IN"/>
              </w:rPr>
            </w:pPr>
            <w:r>
              <w:rPr>
                <w:lang w:val="en-IN"/>
              </w:rPr>
              <w:t>In clause 6.2.1 – sending HTTP POST request is mentioned twice. Step d) is not needed.</w:t>
            </w:r>
          </w:p>
          <w:p w:rsidR="00C54B44" w:rsidRDefault="00C54B44" w:rsidP="004E2D19">
            <w:pPr>
              <w:rPr>
                <w:rFonts w:cs="Arial"/>
              </w:rPr>
            </w:pPr>
          </w:p>
          <w:p w:rsidR="00C54B44" w:rsidRDefault="00C54B44" w:rsidP="004E2D19">
            <w:pPr>
              <w:rPr>
                <w:rFonts w:cs="Arial"/>
              </w:rPr>
            </w:pPr>
            <w:r>
              <w:rPr>
                <w:rFonts w:cs="Arial"/>
              </w:rPr>
              <w:t>Chen, Friday, 4:00</w:t>
            </w:r>
          </w:p>
          <w:p w:rsidR="00C54B44" w:rsidRDefault="00C54B44" w:rsidP="004E2D19">
            <w:pPr>
              <w:rPr>
                <w:rFonts w:cs="Arial"/>
              </w:rPr>
            </w:pPr>
            <w:r>
              <w:rPr>
                <w:rFonts w:cs="Arial"/>
              </w:rPr>
              <w:t>@Sapan: I have fixed these issues in a draft revision.</w:t>
            </w:r>
            <w:r w:rsidRPr="007728A3">
              <w:rPr>
                <w:rFonts w:cs="Arial"/>
              </w:rPr>
              <w:t xml:space="preserve"> To keep consistent with other procedures, the first “send” -&gt; “generate”</w:t>
            </w:r>
            <w:r>
              <w:rPr>
                <w:rFonts w:cs="Arial"/>
              </w:rPr>
              <w:t>.</w:t>
            </w:r>
          </w:p>
          <w:p w:rsidR="00C54B44" w:rsidRDefault="00C54B44" w:rsidP="004E2D19">
            <w:pPr>
              <w:rPr>
                <w:rFonts w:cs="Arial"/>
              </w:rPr>
            </w:pPr>
          </w:p>
          <w:p w:rsidR="00C54B44" w:rsidRDefault="00C54B44" w:rsidP="004E2D19">
            <w:pPr>
              <w:rPr>
                <w:rFonts w:cs="Arial"/>
              </w:rPr>
            </w:pPr>
            <w:r>
              <w:rPr>
                <w:rFonts w:cs="Arial"/>
              </w:rPr>
              <w:t>Sapan, Friday, 5:41</w:t>
            </w:r>
          </w:p>
          <w:p w:rsidR="00C54B44" w:rsidRDefault="00C54B44" w:rsidP="004E2D19">
            <w:pPr>
              <w:rPr>
                <w:rFonts w:cs="Arial"/>
              </w:rPr>
            </w:pPr>
            <w:r>
              <w:rPr>
                <w:rFonts w:cs="Arial"/>
              </w:rPr>
              <w:t>I am Ok with the draft revision.</w:t>
            </w:r>
          </w:p>
          <w:p w:rsidR="00C54B44" w:rsidRDefault="00C54B44" w:rsidP="004E2D19">
            <w:pPr>
              <w:rPr>
                <w:rFonts w:cs="Arial"/>
              </w:rPr>
            </w:pPr>
          </w:p>
          <w:p w:rsidR="00C54B44" w:rsidRDefault="00C54B44" w:rsidP="004E2D19">
            <w:pPr>
              <w:rPr>
                <w:rFonts w:cs="Arial"/>
              </w:rPr>
            </w:pPr>
            <w:r>
              <w:rPr>
                <w:rFonts w:cs="Arial"/>
              </w:rPr>
              <w:t>Mikael, Friday, 16:19</w:t>
            </w:r>
          </w:p>
          <w:p w:rsidR="00C54B44" w:rsidRPr="00D805CF" w:rsidRDefault="00C54B44" w:rsidP="004E2D19">
            <w:pPr>
              <w:rPr>
                <w:rFonts w:cs="Arial"/>
              </w:rPr>
            </w:pPr>
            <w:r w:rsidRPr="00D805CF">
              <w:rPr>
                <w:rFonts w:cs="Arial"/>
              </w:rPr>
              <w:t>If we now remove the &lt;identity&gt; element level for &lt;V2X-UE-id&gt; of registration procedure, can this not be done also for the other uses of &lt;identity&gt;. I think &lt;identity&gt; element includes only the &lt;V2X-UE-id&gt; element in all cases but one:</w:t>
            </w:r>
          </w:p>
          <w:p w:rsidR="00C54B44" w:rsidRPr="00D805CF" w:rsidRDefault="00C54B44" w:rsidP="004E2D19">
            <w:pPr>
              <w:rPr>
                <w:rFonts w:cs="Arial"/>
              </w:rPr>
            </w:pPr>
            <w:r w:rsidRPr="00D805CF">
              <w:rPr>
                <w:rFonts w:cs="Arial"/>
              </w:rPr>
              <w:t>In V2X application resource management procedure the &lt;identity&gt; element can contain &lt;V2X-UE-id&gt;  or &lt;V2X-group-id&gt;. Would it not be an idea to use just &lt;V2X-UE-id&gt; element in all other cases and leave &lt;identity&gt; with the alternative contents only for &lt;V2X-app-requirement-request&gt;?</w:t>
            </w:r>
          </w:p>
          <w:p w:rsidR="00C54B44" w:rsidRPr="00D805CF" w:rsidRDefault="00C54B44" w:rsidP="004E2D19">
            <w:pPr>
              <w:rPr>
                <w:rFonts w:cs="Arial"/>
              </w:rPr>
            </w:pPr>
            <w:r w:rsidRPr="00D805CF">
              <w:rPr>
                <w:rFonts w:cs="Arial"/>
              </w:rPr>
              <w:t>Also I noticed that &lt;identity&gt; is listed as one of the elements directly under the &lt;VAE-info&gt; root element (in fact the first one), but that is not correct I think. The &lt;identity&gt; element (or now &lt;V2X-UE-id&gt; ) is always included in another element level under &lt;VAE-info&gt;. So &lt;identity&gt; as bullet a should be removed.</w:t>
            </w:r>
          </w:p>
          <w:p w:rsidR="00C54B44" w:rsidRPr="00D805CF" w:rsidRDefault="00C54B44" w:rsidP="004E2D19">
            <w:pPr>
              <w:rPr>
                <w:rFonts w:cs="Arial"/>
              </w:rPr>
            </w:pPr>
            <w:r w:rsidRPr="00D805CF">
              <w:rPr>
                <w:rFonts w:cs="Arial"/>
              </w:rPr>
              <w:t>On multiple services in the request, this is not clear in stage 2 to me and it seems like just one service. Do we need SA6 acknowledgement?</w:t>
            </w:r>
          </w:p>
          <w:p w:rsidR="00C54B44" w:rsidRDefault="00C54B44" w:rsidP="004E2D19">
            <w:pPr>
              <w:rPr>
                <w:rFonts w:cs="Arial"/>
              </w:rPr>
            </w:pPr>
            <w:r w:rsidRPr="00D805CF">
              <w:rPr>
                <w:rFonts w:cs="Arial"/>
              </w:rPr>
              <w:t>The coding is still a bit unclear/ambiguous</w:t>
            </w:r>
            <w:r>
              <w:rPr>
                <w:rFonts w:cs="Arial"/>
              </w:rPr>
              <w:t>. What about:</w:t>
            </w:r>
          </w:p>
          <w:p w:rsidR="00C54B44" w:rsidRDefault="00C54B44" w:rsidP="004E2D19">
            <w:pPr>
              <w:rPr>
                <w:rFonts w:ascii="Calibri" w:hAnsi="Calibri"/>
                <w:lang w:val="en-US"/>
              </w:rPr>
            </w:pPr>
          </w:p>
          <w:p w:rsidR="00C54B44" w:rsidRPr="00D805CF" w:rsidRDefault="00C54B44" w:rsidP="004E2D19">
            <w:pPr>
              <w:spacing w:after="180"/>
              <w:rPr>
                <w:rFonts w:ascii="Times New Roman" w:hAnsi="Times New Roman"/>
              </w:rPr>
            </w:pPr>
            <w:r w:rsidRPr="00D805CF">
              <w:rPr>
                <w:rFonts w:ascii="Times New Roman" w:hAnsi="Times New Roman"/>
              </w:rPr>
              <w:t xml:space="preserve">The &lt;registration-info&gt; element </w:t>
            </w:r>
            <w:r w:rsidRPr="00D805CF">
              <w:rPr>
                <w:rFonts w:ascii="Times New Roman" w:hAnsi="Times New Roman"/>
                <w:lang w:eastAsia="x-none"/>
              </w:rPr>
              <w:t>shall include one of the following</w:t>
            </w:r>
            <w:r w:rsidRPr="00D805CF">
              <w:rPr>
                <w:rFonts w:ascii="Times New Roman" w:hAnsi="Times New Roman"/>
              </w:rPr>
              <w:t>:</w:t>
            </w:r>
          </w:p>
          <w:p w:rsidR="00C54B44" w:rsidRPr="00D805CF" w:rsidRDefault="00C54B44" w:rsidP="004E2D19">
            <w:pPr>
              <w:spacing w:after="180"/>
              <w:ind w:left="568" w:hanging="284"/>
              <w:rPr>
                <w:rFonts w:ascii="Times New Roman" w:hAnsi="Times New Roman"/>
              </w:rPr>
            </w:pPr>
            <w:r w:rsidRPr="00D805CF">
              <w:rPr>
                <w:rFonts w:ascii="Times New Roman" w:hAnsi="Times New Roman"/>
              </w:rPr>
              <w:t>a)   a &lt;V2X-UE-id&gt; element and one or more &lt;V2X-service-ID&gt; element(s); or</w:t>
            </w:r>
          </w:p>
          <w:p w:rsidR="00C54B44" w:rsidRPr="00D805CF" w:rsidRDefault="00C54B44" w:rsidP="004E2D19">
            <w:pPr>
              <w:spacing w:after="180"/>
              <w:ind w:left="568" w:hanging="284"/>
              <w:rPr>
                <w:rFonts w:ascii="Times New Roman" w:hAnsi="Times New Roman"/>
              </w:rPr>
            </w:pPr>
            <w:r w:rsidRPr="00D805CF">
              <w:rPr>
                <w:rFonts w:ascii="Times New Roman" w:hAnsi="Times New Roman"/>
              </w:rPr>
              <w:t>b)   a &lt;result&gt; element.</w:t>
            </w:r>
          </w:p>
          <w:p w:rsidR="00C54B44" w:rsidRDefault="00C54B44" w:rsidP="004E2D19">
            <w:pPr>
              <w:rPr>
                <w:rFonts w:cs="Arial"/>
              </w:rPr>
            </w:pPr>
          </w:p>
          <w:p w:rsidR="00C54B44" w:rsidRDefault="00C54B44" w:rsidP="004E2D19">
            <w:pPr>
              <w:rPr>
                <w:rFonts w:cs="Arial"/>
              </w:rPr>
            </w:pPr>
            <w:r>
              <w:rPr>
                <w:rFonts w:cs="Arial"/>
              </w:rPr>
              <w:t>Chen, Monday, 7:28</w:t>
            </w:r>
          </w:p>
          <w:p w:rsidR="00C54B44" w:rsidRDefault="00C54B44" w:rsidP="004E2D19">
            <w:pPr>
              <w:rPr>
                <w:rFonts w:cs="Arial"/>
              </w:rPr>
            </w:pPr>
            <w:r>
              <w:rPr>
                <w:rFonts w:cs="Arial"/>
              </w:rPr>
              <w:t>@Mikael:</w:t>
            </w:r>
          </w:p>
          <w:p w:rsidR="00C54B44" w:rsidRPr="00F97261" w:rsidRDefault="00C54B44" w:rsidP="004E2D19">
            <w:pPr>
              <w:rPr>
                <w:rFonts w:cs="Arial"/>
              </w:rPr>
            </w:pPr>
            <w:r>
              <w:rPr>
                <w:rFonts w:cs="Arial"/>
              </w:rPr>
              <w:t>S</w:t>
            </w:r>
            <w:r w:rsidRPr="00F97261">
              <w:rPr>
                <w:rFonts w:cs="Arial"/>
              </w:rPr>
              <w:t>ince the &lt;V2X-UE-id&gt; element is explicit and definite in the registration procedure, there is no need to be under an &lt;identity&gt; , which is easy and convenient for programming. As for other uses of &lt;identity&gt;, I will check and fix them in next meeting.</w:t>
            </w:r>
          </w:p>
          <w:p w:rsidR="00C54B44" w:rsidRPr="00F97261" w:rsidRDefault="00C54B44" w:rsidP="004E2D19">
            <w:pPr>
              <w:rPr>
                <w:rFonts w:cs="Arial"/>
              </w:rPr>
            </w:pPr>
            <w:r w:rsidRPr="00F97261">
              <w:rPr>
                <w:rFonts w:cs="Arial"/>
              </w:rPr>
              <w:t>About just using, &lt;V2X-UE-id&gt; element in all other cases, in this situation, I’d prefer to use the &lt;identity&gt; element.</w:t>
            </w:r>
          </w:p>
          <w:p w:rsidR="00C54B44" w:rsidRPr="00F97261" w:rsidRDefault="00C54B44" w:rsidP="004E2D19">
            <w:pPr>
              <w:rPr>
                <w:rFonts w:cs="Arial"/>
              </w:rPr>
            </w:pPr>
            <w:r w:rsidRPr="00F97261">
              <w:rPr>
                <w:rFonts w:cs="Arial"/>
              </w:rPr>
              <w:t>About removing &lt;identity&gt; as bullet a, I agree, and I will recheck them and fix them in next meeting.</w:t>
            </w:r>
          </w:p>
          <w:p w:rsidR="00C54B44" w:rsidRPr="00F97261" w:rsidRDefault="00C54B44" w:rsidP="004E2D19">
            <w:pPr>
              <w:rPr>
                <w:rFonts w:cs="Arial"/>
              </w:rPr>
            </w:pPr>
            <w:r w:rsidRPr="00F97261">
              <w:rPr>
                <w:rFonts w:cs="Arial"/>
              </w:rPr>
              <w:t>On multiple services in the request, V2X UE always have multiple V2X services, e.g., SPaT, CAM, DENM, MAP and so on, refferred to V2XARC(3GPP TS23.285) &amp; eV2XARC(3GPP TS 23.287).</w:t>
            </w:r>
          </w:p>
          <w:p w:rsidR="00C54B44" w:rsidRPr="00F97261" w:rsidRDefault="00C54B44" w:rsidP="004E2D19">
            <w:pPr>
              <w:rPr>
                <w:rFonts w:cs="Arial"/>
              </w:rPr>
            </w:pPr>
            <w:r w:rsidRPr="00F97261">
              <w:rPr>
                <w:rFonts w:cs="Arial"/>
              </w:rPr>
              <w:t>About your proosed changes to the coding, I agree and will take them on board.</w:t>
            </w:r>
          </w:p>
          <w:p w:rsidR="00C54B44" w:rsidRPr="00F97261" w:rsidRDefault="00C54B44" w:rsidP="004E2D19">
            <w:pPr>
              <w:rPr>
                <w:rFonts w:cs="Arial"/>
              </w:rPr>
            </w:pPr>
            <w:r w:rsidRPr="00F97261">
              <w:rPr>
                <w:rFonts w:cs="Arial"/>
              </w:rPr>
              <w:t>A draft revision is available.</w:t>
            </w:r>
          </w:p>
          <w:p w:rsidR="00C54B44" w:rsidRDefault="00C54B44" w:rsidP="004E2D19">
            <w:pPr>
              <w:rPr>
                <w:rFonts w:ascii="Calibri" w:hAnsi="Calibri"/>
                <w:color w:val="1F497D"/>
                <w:sz w:val="21"/>
                <w:szCs w:val="21"/>
                <w:lang w:val="en-US" w:eastAsia="zh-CN"/>
              </w:rPr>
            </w:pPr>
          </w:p>
          <w:p w:rsidR="00C54B44" w:rsidRPr="006268CF" w:rsidRDefault="00C54B44" w:rsidP="004E2D1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6268CF"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A6BCF">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eV2XARC</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BF5B89">
              <w:t>CT aspects of eV2XARC</w:t>
            </w:r>
          </w:p>
          <w:p w:rsidR="00976D40" w:rsidRDefault="00976D40" w:rsidP="00976D40"/>
          <w:p w:rsidR="00976D40" w:rsidRDefault="00976D40" w:rsidP="00976D40">
            <w:pPr>
              <w:rPr>
                <w:rFonts w:eastAsia="Batang" w:cs="Arial"/>
                <w:color w:val="FF0000"/>
                <w:lang w:val="en-US" w:eastAsia="ko-KR"/>
              </w:rPr>
            </w:pPr>
          </w:p>
          <w:p w:rsidR="00976D40" w:rsidRPr="00D95972" w:rsidRDefault="00976D40" w:rsidP="00976D40">
            <w:pPr>
              <w:rPr>
                <w:rFonts w:cs="Arial"/>
              </w:rPr>
            </w:pP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600924" w:rsidP="001A08A9">
            <w:hyperlink r:id="rId224" w:history="1">
              <w:r w:rsidR="00120600">
                <w:rPr>
                  <w:rStyle w:val="Hyperlink"/>
                </w:rPr>
                <w:t>C1-204562</w:t>
              </w:r>
            </w:hyperlink>
          </w:p>
        </w:tc>
        <w:tc>
          <w:tcPr>
            <w:tcW w:w="4191" w:type="dxa"/>
            <w:gridSpan w:val="3"/>
            <w:tcBorders>
              <w:top w:val="single" w:sz="4" w:space="0" w:color="auto"/>
              <w:bottom w:val="single" w:sz="4" w:space="0" w:color="auto"/>
            </w:tcBorders>
            <w:shd w:val="clear" w:color="auto" w:fill="FFFFFF"/>
          </w:tcPr>
          <w:p w:rsidR="00120600" w:rsidRPr="00D95972" w:rsidRDefault="00120600" w:rsidP="001A08A9">
            <w:r>
              <w:t>Add UE requested V2XP into +CSUEPOLICY</w:t>
            </w:r>
          </w:p>
        </w:tc>
        <w:tc>
          <w:tcPr>
            <w:tcW w:w="1767" w:type="dxa"/>
            <w:tcBorders>
              <w:top w:val="single" w:sz="4" w:space="0" w:color="auto"/>
              <w:bottom w:val="single" w:sz="4" w:space="0" w:color="auto"/>
            </w:tcBorders>
            <w:shd w:val="clear" w:color="auto" w:fill="FFFFFF"/>
          </w:tcPr>
          <w:p w:rsidR="00120600" w:rsidRPr="00D95972" w:rsidRDefault="00120600" w:rsidP="001A08A9">
            <w:r>
              <w:t>OPPO / Rae</w:t>
            </w:r>
          </w:p>
        </w:tc>
        <w:tc>
          <w:tcPr>
            <w:tcW w:w="826" w:type="dxa"/>
            <w:tcBorders>
              <w:top w:val="single" w:sz="4" w:space="0" w:color="auto"/>
              <w:bottom w:val="single" w:sz="4" w:space="0" w:color="auto"/>
            </w:tcBorders>
            <w:shd w:val="clear" w:color="auto" w:fill="FFFFFF"/>
          </w:tcPr>
          <w:p w:rsidR="00120600" w:rsidRPr="00D95972" w:rsidRDefault="00120600" w:rsidP="001A08A9">
            <w:r>
              <w:t>CR 0700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r w:rsidRPr="00057B45">
              <w:rPr>
                <w:rFonts w:cs="Arial"/>
                <w:lang w:val="en-US" w:eastAsia="zh-CN"/>
              </w:rPr>
              <w:t>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25" w:history="1">
              <w:r w:rsidR="00120600">
                <w:rPr>
                  <w:rStyle w:val="Hyperlink"/>
                </w:rPr>
                <w:t>C1-204563</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Service area restriciton not applicable to SR for PC5 V2X</w:t>
            </w:r>
          </w:p>
        </w:tc>
        <w:tc>
          <w:tcPr>
            <w:tcW w:w="1767" w:type="dxa"/>
            <w:tcBorders>
              <w:top w:val="single" w:sz="4" w:space="0" w:color="auto"/>
              <w:bottom w:val="single" w:sz="4" w:space="0" w:color="auto"/>
            </w:tcBorders>
            <w:shd w:val="clear" w:color="auto" w:fill="auto"/>
          </w:tcPr>
          <w:p w:rsidR="00120600" w:rsidRPr="00D95972" w:rsidRDefault="00120600" w:rsidP="001A08A9">
            <w:r>
              <w:t>OPPO / Rae</w:t>
            </w:r>
          </w:p>
        </w:tc>
        <w:tc>
          <w:tcPr>
            <w:tcW w:w="826" w:type="dxa"/>
            <w:tcBorders>
              <w:top w:val="single" w:sz="4" w:space="0" w:color="auto"/>
              <w:bottom w:val="single" w:sz="4" w:space="0" w:color="auto"/>
            </w:tcBorders>
            <w:shd w:val="clear" w:color="auto" w:fill="auto"/>
          </w:tcPr>
          <w:p w:rsidR="00120600" w:rsidRPr="00D95972" w:rsidRDefault="00120600" w:rsidP="001A08A9">
            <w:r>
              <w:t>CR 2417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Postponed</w:t>
            </w:r>
          </w:p>
          <w:p w:rsidR="00120600" w:rsidRDefault="00120600" w:rsidP="001A08A9"/>
          <w:p w:rsidR="00120600" w:rsidRDefault="00120600" w:rsidP="001A08A9">
            <w:r>
              <w:t>Sunghoon, Thursday, 8:20</w:t>
            </w:r>
          </w:p>
          <w:p w:rsidR="00120600" w:rsidRDefault="00120600" w:rsidP="001A08A9">
            <w:r>
              <w:t xml:space="preserve">Having Service Request is to move UE into CONNECTED mode and that is only required for Mode 1 operation. </w:t>
            </w:r>
          </w:p>
          <w:p w:rsidR="00120600" w:rsidRDefault="00120600" w:rsidP="001A08A9">
            <w:r>
              <w:t>For V2X, UE can always choose Mode 2 and stay in IDLE. Therefore, this is not needed.</w:t>
            </w:r>
          </w:p>
          <w:p w:rsidR="00120600" w:rsidRDefault="00120600" w:rsidP="001A08A9">
            <w:r>
              <w:t>In addition, there is no clear requirement that UE should be able to use PC5 in non-allowed area.</w:t>
            </w:r>
          </w:p>
          <w:p w:rsidR="00120600" w:rsidRDefault="00120600" w:rsidP="001A08A9"/>
          <w:p w:rsidR="00120600" w:rsidRDefault="00120600" w:rsidP="001A08A9">
            <w:r>
              <w:t>SangMing, Thursday, 8:53</w:t>
            </w:r>
          </w:p>
          <w:p w:rsidR="00120600" w:rsidRDefault="00120600" w:rsidP="001A08A9">
            <w:r>
              <w:t>If the initiating UE is operating as “UE autonomous resources selection mode” (aka mode 2), UE does not have to request resources to the network for PC5 link. Also as far as I know, there is no stage 2 requirement for bypassing service area restriction, and SA2 has never discussed on this issue.</w:t>
            </w:r>
          </w:p>
          <w:p w:rsidR="00120600" w:rsidRDefault="00120600" w:rsidP="001A08A9">
            <w:r>
              <w:t xml:space="preserve">Also if service area restriction could be overridden for PC5 communication, what about the other similar cases, e.g. MM congestion control, access control? </w:t>
            </w:r>
          </w:p>
          <w:p w:rsidR="00120600" w:rsidRDefault="00120600" w:rsidP="001A08A9">
            <w:r>
              <w:t>So in short, we don’t agree with the changes in this CR.</w:t>
            </w:r>
          </w:p>
          <w:p w:rsidR="00120600" w:rsidRDefault="00120600" w:rsidP="001A08A9"/>
          <w:p w:rsidR="00120600" w:rsidRDefault="00120600" w:rsidP="001A08A9">
            <w:r>
              <w:t>Rae, Monday, 1:32</w:t>
            </w:r>
          </w:p>
          <w:p w:rsidR="00120600" w:rsidRPr="008854B8" w:rsidRDefault="00120600" w:rsidP="001A08A9">
            <w:r w:rsidRPr="008854B8">
              <w:rPr>
                <w:rFonts w:hint="eastAsia"/>
              </w:rPr>
              <w:t>W.r.t the Mode 1 and 2, I think this is the result of the RRC mode &amp; SIB info, instead of the reason of UE going to connected mode.</w:t>
            </w:r>
          </w:p>
          <w:p w:rsidR="00120600" w:rsidRDefault="00120600" w:rsidP="001A08A9">
            <w:r w:rsidRPr="008854B8">
              <w:rPr>
                <w:rFonts w:hint="eastAsia"/>
              </w:rPr>
              <w:t>Since in non-allowed area, only the signaling for data transmission over Uu is not allowed, UE can still use SR with setting the type to “signaling”.</w:t>
            </w:r>
          </w:p>
          <w:p w:rsidR="00120600" w:rsidRDefault="00120600" w:rsidP="001A08A9">
            <w:r w:rsidRPr="008854B8">
              <w:rPr>
                <w:rFonts w:hint="eastAsia"/>
              </w:rPr>
              <w:t>This is also the difference between service area restriction and MM congestion control or access control which fully forbids the NAS signaling.</w:t>
            </w:r>
          </w:p>
          <w:p w:rsidR="00120600" w:rsidRDefault="00120600" w:rsidP="001A08A9">
            <w:r w:rsidRPr="008854B8">
              <w:rPr>
                <w:rFonts w:hint="eastAsia"/>
              </w:rPr>
              <w:t>This change is related to NAS protocol and does not break stage 2 requirement.</w:t>
            </w:r>
          </w:p>
          <w:p w:rsidR="00120600" w:rsidRDefault="00120600" w:rsidP="001A08A9"/>
          <w:p w:rsidR="00120600" w:rsidRDefault="00120600" w:rsidP="001A08A9">
            <w:r>
              <w:t>Sunghoon, Monday, 4:30</w:t>
            </w:r>
          </w:p>
          <w:p w:rsidR="00120600" w:rsidRPr="00435370" w:rsidRDefault="00120600" w:rsidP="001A08A9">
            <w:r w:rsidRPr="00435370">
              <w:t>Using Mode 1 in non-allowed area requires the core network sets up the UE context to the NG-RAN, why CN has to do that for the UE in non-allowed area?</w:t>
            </w:r>
          </w:p>
          <w:p w:rsidR="00120600" w:rsidRPr="00435370" w:rsidRDefault="00120600" w:rsidP="001A08A9">
            <w:r w:rsidRPr="00435370">
              <w:t>Similarly, In limited-state, UE is only allowed for Mode 2.  (TS 23.287)</w:t>
            </w:r>
          </w:p>
          <w:p w:rsidR="00120600" w:rsidRDefault="00120600" w:rsidP="001A08A9">
            <w:pPr>
              <w:rPr>
                <w:rFonts w:ascii="Calibri" w:hAnsi="Calibri"/>
                <w:sz w:val="22"/>
                <w:szCs w:val="22"/>
                <w:lang w:eastAsia="ko-KR"/>
              </w:rPr>
            </w:pPr>
            <w:r w:rsidRPr="00435370">
              <w:t>Since there is no clear requirement (by stage-1 or stage-2), I don’t think it is right to way to allow it.</w:t>
            </w:r>
          </w:p>
          <w:p w:rsidR="00120600" w:rsidRDefault="00120600" w:rsidP="001A08A9"/>
          <w:p w:rsidR="00120600" w:rsidRDefault="00120600" w:rsidP="001A08A9">
            <w:r>
              <w:t>SangMin, Tuesday, 6:13</w:t>
            </w:r>
          </w:p>
          <w:p w:rsidR="00120600" w:rsidRPr="00ED244E" w:rsidRDefault="00120600" w:rsidP="001A08A9">
            <w:r>
              <w:t xml:space="preserve">@Rae: </w:t>
            </w:r>
            <w:r w:rsidRPr="00ED244E">
              <w:rPr>
                <w:rFonts w:hint="eastAsia"/>
              </w:rPr>
              <w:t>What I meant, and maybe what QC meant is that for mode 2, there is no reason for the UE to enter connected mode in order to request radio resources.</w:t>
            </w:r>
          </w:p>
          <w:p w:rsidR="00120600" w:rsidRDefault="00120600" w:rsidP="001A08A9">
            <w:r w:rsidRPr="00ED244E">
              <w:t xml:space="preserve">About your statement that </w:t>
            </w:r>
            <w:r w:rsidRPr="00ED244E">
              <w:rPr>
                <w:rFonts w:hint="eastAsia"/>
              </w:rPr>
              <w:t>UE can still use SR with setting the type to “signaling”</w:t>
            </w:r>
            <w:r w:rsidRPr="00ED244E">
              <w:t xml:space="preserve">, </w:t>
            </w:r>
            <w:r w:rsidRPr="00ED244E">
              <w:rPr>
                <w:rFonts w:hint="eastAsia"/>
              </w:rPr>
              <w:t>this is not correct understanding. In TS 24.501 clause 5.3.5.2 regarding service area restriction</w:t>
            </w:r>
            <w:r>
              <w:t>:</w:t>
            </w:r>
          </w:p>
          <w:p w:rsidR="00120600" w:rsidRDefault="00120600" w:rsidP="001A08A9">
            <w:pPr>
              <w:rPr>
                <w:rFonts w:ascii="DengXian" w:eastAsia="DengXian" w:hAnsi="DengXian"/>
                <w:color w:val="00B050"/>
                <w:sz w:val="21"/>
                <w:szCs w:val="21"/>
                <w:lang w:val="en-US" w:eastAsia="ko-KR"/>
              </w:rPr>
            </w:pPr>
          </w:p>
          <w:p w:rsidR="00120600" w:rsidRPr="00ED244E" w:rsidRDefault="00120600" w:rsidP="001A08A9">
            <w:pPr>
              <w:pStyle w:val="B1"/>
              <w:rPr>
                <w:rFonts w:ascii="Times New Roman" w:eastAsia="SimSun" w:hAnsi="Times New Roman"/>
                <w:lang w:eastAsia="x-none"/>
              </w:rPr>
            </w:pPr>
            <w:r w:rsidRPr="00ED244E">
              <w:rPr>
                <w:rFonts w:ascii="Times New Roman" w:hAnsi="Times New Roman"/>
              </w:rPr>
              <w:t xml:space="preserve">b)  while camped on a cell whose TAI is in the list </w:t>
            </w:r>
            <w:r w:rsidRPr="00ED244E">
              <w:rPr>
                <w:rFonts w:ascii="Times New Roman" w:hAnsi="Times New Roman"/>
                <w:highlight w:val="yellow"/>
              </w:rPr>
              <w:t>of "non-allowed tracking areas</w:t>
            </w:r>
            <w:r w:rsidRPr="00ED244E">
              <w:rPr>
                <w:rFonts w:ascii="Times New Roman" w:hAnsi="Times New Roman"/>
              </w:rPr>
              <w:t>", the UE shall enter the state 5GMM-REGISTERED.NON-ALLOWED-SERVICE, and:</w:t>
            </w:r>
          </w:p>
          <w:p w:rsidR="00120600" w:rsidRPr="00ED244E" w:rsidRDefault="00120600" w:rsidP="001A08A9">
            <w:pPr>
              <w:pStyle w:val="B2"/>
              <w:rPr>
                <w:rFonts w:ascii="Times New Roman" w:hAnsi="Times New Roman"/>
              </w:rPr>
            </w:pPr>
            <w:r w:rsidRPr="00ED244E">
              <w:rPr>
                <w:rFonts w:ascii="Times New Roman" w:hAnsi="Times New Roman"/>
              </w:rPr>
              <w:t xml:space="preserve">1)  if the </w:t>
            </w:r>
            <w:r w:rsidRPr="00ED244E">
              <w:rPr>
                <w:rFonts w:ascii="Times New Roman" w:hAnsi="Times New Roman"/>
                <w:highlight w:val="yellow"/>
              </w:rPr>
              <w:t>UE is in 5GMM-IDLE mode</w:t>
            </w:r>
            <w:r w:rsidRPr="00ED244E">
              <w:rPr>
                <w:rFonts w:ascii="Times New Roman" w:hAnsi="Times New Roman"/>
              </w:rPr>
              <w:t xml:space="preserve"> or 5GMM-IDLE mode with suspend indication over 3GPP access, the UE:</w:t>
            </w:r>
          </w:p>
          <w:p w:rsidR="00120600" w:rsidRPr="00ED244E" w:rsidRDefault="00120600" w:rsidP="001A08A9">
            <w:pPr>
              <w:pStyle w:val="B3"/>
              <w:rPr>
                <w:rFonts w:ascii="Times New Roman" w:hAnsi="Times New Roman"/>
              </w:rPr>
            </w:pPr>
            <w:r w:rsidRPr="00ED244E">
              <w:rPr>
                <w:rFonts w:ascii="Times New Roman" w:hAnsi="Times New Roman"/>
              </w:rPr>
              <w:t>i)   shall not perform the registration procedure for mobility and periodic registration update with Uplink data status IE except for emergency services or for high priority access; and</w:t>
            </w:r>
          </w:p>
          <w:p w:rsidR="00120600" w:rsidRPr="00ED244E" w:rsidRDefault="00120600" w:rsidP="001A08A9">
            <w:pPr>
              <w:pStyle w:val="B3"/>
              <w:rPr>
                <w:rFonts w:ascii="Times New Roman" w:hAnsi="Times New Roman"/>
              </w:rPr>
            </w:pPr>
            <w:r w:rsidRPr="00ED244E">
              <w:rPr>
                <w:rFonts w:ascii="Times New Roman" w:hAnsi="Times New Roman"/>
              </w:rPr>
              <w:t xml:space="preserve">ii)  </w:t>
            </w:r>
            <w:r w:rsidRPr="00ED244E">
              <w:rPr>
                <w:rFonts w:ascii="Times New Roman" w:hAnsi="Times New Roman"/>
                <w:highlight w:val="yellow"/>
              </w:rPr>
              <w:t>shall not initiate a service request procedure</w:t>
            </w:r>
            <w:r w:rsidRPr="00ED244E">
              <w:rPr>
                <w:rFonts w:ascii="Times New Roman" w:hAnsi="Times New Roman"/>
              </w:rPr>
              <w:t xml:space="preserve"> except for emergency services, high priority access, responding to paging, responding to notification received over non-3GPP access, or indicating a change of 3GPP PS data off UE status; and</w:t>
            </w:r>
          </w:p>
          <w:p w:rsidR="00120600" w:rsidRPr="00ED244E" w:rsidRDefault="00120600" w:rsidP="001A08A9">
            <w:r w:rsidRPr="00ED244E">
              <w:rPr>
                <w:rFonts w:hint="eastAsia"/>
              </w:rPr>
              <w:t>So while in the non-allowed area or while not in the allowed area, UE is not allowed to initiate SR even for signalling. The exception cases listed do not include signalling case. What a UE can do is performing registration update for mobility and periodic update without UP reactivation.</w:t>
            </w:r>
          </w:p>
          <w:p w:rsidR="00120600" w:rsidRPr="00ED244E" w:rsidRDefault="00120600" w:rsidP="001A08A9">
            <w:r w:rsidRPr="00ED244E">
              <w:rPr>
                <w:rFonts w:hint="eastAsia"/>
              </w:rPr>
              <w:t>except for mobility/periodic reg, both service area restriction and MMCC/UAC forbid any further signaling with some exceptions (e.g. emergency, high priority, MT response..). Of course service area restriction is different from MMCC or UAC, but if we add this case of requesting PC5 resource as an exception, we should also consider the exemption for MMCC or UAC.</w:t>
            </w:r>
          </w:p>
          <w:p w:rsidR="00120600" w:rsidRPr="00ED244E" w:rsidRDefault="00120600" w:rsidP="001A08A9">
            <w:r w:rsidRPr="00ED244E">
              <w:rPr>
                <w:rFonts w:hint="eastAsia"/>
              </w:rPr>
              <w:t>The exception or the conditions to override service area restriction is clearly specified in stage 2, which does not include the request for PC5 resource. IMO this requires stage 2 requirement.</w:t>
            </w:r>
          </w:p>
          <w:p w:rsidR="00120600" w:rsidRDefault="00120600" w:rsidP="001A08A9"/>
          <w:p w:rsidR="00120600" w:rsidRDefault="00120600" w:rsidP="001A08A9">
            <w:r>
              <w:t>Rae, Tuesday, 8:49</w:t>
            </w:r>
          </w:p>
          <w:p w:rsidR="00120600" w:rsidRPr="00745622" w:rsidRDefault="00120600" w:rsidP="001A08A9">
            <w:r w:rsidRPr="00745622">
              <w:rPr>
                <w:rFonts w:hint="eastAsia"/>
              </w:rPr>
              <w:t>Since I see no future for this CR, I will postpone this one.</w:t>
            </w:r>
          </w:p>
          <w:p w:rsidR="00120600" w:rsidRDefault="00120600" w:rsidP="001A08A9"/>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26" w:history="1">
              <w:r w:rsidR="00120600">
                <w:rPr>
                  <w:rStyle w:val="Hyperlink"/>
                </w:rPr>
                <w:t>C1-204573</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Add the missing abbreviation</w:t>
            </w:r>
          </w:p>
        </w:tc>
        <w:tc>
          <w:tcPr>
            <w:tcW w:w="1767" w:type="dxa"/>
            <w:tcBorders>
              <w:top w:val="single" w:sz="4" w:space="0" w:color="auto"/>
              <w:bottom w:val="single" w:sz="4" w:space="0" w:color="auto"/>
            </w:tcBorders>
            <w:shd w:val="clear" w:color="auto" w:fill="auto"/>
          </w:tcPr>
          <w:p w:rsidR="00120600" w:rsidRPr="00D95972" w:rsidRDefault="00120600" w:rsidP="001A08A9">
            <w:r>
              <w:t>OPPO / Rae</w:t>
            </w:r>
          </w:p>
        </w:tc>
        <w:tc>
          <w:tcPr>
            <w:tcW w:w="826" w:type="dxa"/>
            <w:tcBorders>
              <w:top w:val="single" w:sz="4" w:space="0" w:color="auto"/>
              <w:bottom w:val="single" w:sz="4" w:space="0" w:color="auto"/>
            </w:tcBorders>
            <w:shd w:val="clear" w:color="auto" w:fill="auto"/>
          </w:tcPr>
          <w:p w:rsidR="00120600" w:rsidRPr="00D95972" w:rsidRDefault="00120600" w:rsidP="001A08A9">
            <w:r>
              <w:t>CR 0074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27" w:history="1">
              <w:r w:rsidR="00120600">
                <w:rPr>
                  <w:rStyle w:val="Hyperlink"/>
                </w:rPr>
                <w:t>C1-204579</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Corrections in V2XP UE policy part</w:t>
            </w:r>
          </w:p>
        </w:tc>
        <w:tc>
          <w:tcPr>
            <w:tcW w:w="1767" w:type="dxa"/>
            <w:tcBorders>
              <w:top w:val="single" w:sz="4" w:space="0" w:color="auto"/>
              <w:bottom w:val="single" w:sz="4" w:space="0" w:color="auto"/>
            </w:tcBorders>
            <w:shd w:val="clear" w:color="auto" w:fill="auto"/>
          </w:tcPr>
          <w:p w:rsidR="00120600" w:rsidRPr="00D95972" w:rsidRDefault="00120600" w:rsidP="001A08A9">
            <w:r>
              <w:t>Ericsson / Ivo</w:t>
            </w:r>
          </w:p>
        </w:tc>
        <w:tc>
          <w:tcPr>
            <w:tcW w:w="826" w:type="dxa"/>
            <w:tcBorders>
              <w:top w:val="single" w:sz="4" w:space="0" w:color="auto"/>
              <w:bottom w:val="single" w:sz="4" w:space="0" w:color="auto"/>
            </w:tcBorders>
            <w:shd w:val="clear" w:color="auto" w:fill="auto"/>
          </w:tcPr>
          <w:p w:rsidR="00120600" w:rsidRPr="00D95972" w:rsidRDefault="00120600" w:rsidP="001A08A9">
            <w:r>
              <w:t>CR 0014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28" w:history="1">
              <w:r w:rsidR="00120600">
                <w:rPr>
                  <w:rStyle w:val="Hyperlink"/>
                </w:rPr>
                <w:t>C1-204580</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Corrections in UE policies for V2X communication over PC5</w:t>
            </w:r>
          </w:p>
        </w:tc>
        <w:tc>
          <w:tcPr>
            <w:tcW w:w="1767" w:type="dxa"/>
            <w:tcBorders>
              <w:top w:val="single" w:sz="4" w:space="0" w:color="auto"/>
              <w:bottom w:val="single" w:sz="4" w:space="0" w:color="auto"/>
            </w:tcBorders>
            <w:shd w:val="clear" w:color="auto" w:fill="auto"/>
          </w:tcPr>
          <w:p w:rsidR="00120600" w:rsidRPr="00D95972" w:rsidRDefault="00120600" w:rsidP="001A08A9">
            <w:r>
              <w:t>Ericsson / Ivo</w:t>
            </w:r>
          </w:p>
        </w:tc>
        <w:tc>
          <w:tcPr>
            <w:tcW w:w="826" w:type="dxa"/>
            <w:tcBorders>
              <w:top w:val="single" w:sz="4" w:space="0" w:color="auto"/>
              <w:bottom w:val="single" w:sz="4" w:space="0" w:color="auto"/>
            </w:tcBorders>
            <w:shd w:val="clear" w:color="auto" w:fill="auto"/>
          </w:tcPr>
          <w:p w:rsidR="00120600" w:rsidRPr="00D95972" w:rsidRDefault="00120600" w:rsidP="001A08A9">
            <w:r>
              <w:t>CR 0015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Postponed</w:t>
            </w:r>
            <w:r>
              <w:t xml:space="preserve"> </w:t>
            </w:r>
          </w:p>
          <w:p w:rsidR="00120600" w:rsidRDefault="00120600" w:rsidP="001A08A9"/>
          <w:p w:rsidR="00120600" w:rsidRDefault="00120600" w:rsidP="001A08A9">
            <w:r>
              <w:t>Christian, Wednesday, 12:56</w:t>
            </w:r>
          </w:p>
          <w:p w:rsidR="00120600" w:rsidRDefault="00120600" w:rsidP="001A08A9">
            <w:pPr>
              <w:rPr>
                <w:rFonts w:ascii="Calibri" w:hAnsi="Calibri"/>
                <w:lang w:val="en-US"/>
              </w:rPr>
            </w:pPr>
            <w:r>
              <w:t>I believe the CR is needed and support it but I got a question now looking into the details. The coding proposed seems not fully correct (octet o3 followed by octet o103).</w:t>
            </w:r>
          </w:p>
          <w:p w:rsidR="00120600" w:rsidRDefault="00120600" w:rsidP="001A08A9"/>
          <w:p w:rsidR="00120600" w:rsidRDefault="00120600" w:rsidP="001A08A9">
            <w:r>
              <w:t>Ivo, Wednesday, 12:59</w:t>
            </w:r>
          </w:p>
          <w:p w:rsidR="00120600" w:rsidRPr="005B6382" w:rsidRDefault="00120600" w:rsidP="001A08A9">
            <w:r w:rsidRPr="005B6382">
              <w:t>Not sure I understand the comment.</w:t>
            </w:r>
          </w:p>
          <w:p w:rsidR="00120600" w:rsidRPr="005B6382" w:rsidRDefault="00120600" w:rsidP="001A08A9">
            <w:r w:rsidRPr="005B6382">
              <w:t>o3 and o103 are just different ways of "X" or "Y". We have some many fields that we cannot just use letters.</w:t>
            </w:r>
          </w:p>
          <w:p w:rsidR="00120600" w:rsidRDefault="00120600" w:rsidP="001A08A9">
            <w:r w:rsidRPr="005B6382">
              <w:t>What do you propose?</w:t>
            </w:r>
          </w:p>
          <w:p w:rsidR="00120600" w:rsidRDefault="00120600" w:rsidP="001A08A9"/>
          <w:p w:rsidR="00120600" w:rsidRDefault="00120600" w:rsidP="001A08A9">
            <w:r>
              <w:t>Ivo, Wednesday, 13:10</w:t>
            </w:r>
          </w:p>
          <w:p w:rsidR="00120600" w:rsidRPr="007D20A5" w:rsidRDefault="00120600" w:rsidP="001A08A9">
            <w:r>
              <w:t xml:space="preserve">Extending: </w:t>
            </w:r>
            <w:r w:rsidRPr="007D20A5">
              <w:t>Not sure I understand the comment.</w:t>
            </w:r>
          </w:p>
          <w:p w:rsidR="00120600" w:rsidRPr="007D20A5" w:rsidRDefault="00120600" w:rsidP="001A08A9">
            <w:r w:rsidRPr="007D20A5">
              <w:t>o3 and o103 are just different ways of "X" or "Y". We have some many fields that we cannot just use letters.</w:t>
            </w:r>
          </w:p>
          <w:p w:rsidR="00120600" w:rsidRPr="007D20A5" w:rsidRDefault="00120600" w:rsidP="001A08A9">
            <w:r w:rsidRPr="007D20A5">
              <w:t>What do you propose?</w:t>
            </w:r>
          </w:p>
          <w:p w:rsidR="00120600" w:rsidRPr="007D20A5" w:rsidRDefault="00120600" w:rsidP="001A08A9">
            <w:r w:rsidRPr="007D20A5">
              <w:t xml:space="preserve">Or is your concern that the "Privacy config" field should start at (o3+1)? </w:t>
            </w:r>
          </w:p>
          <w:p w:rsidR="00120600" w:rsidRPr="007D20A5" w:rsidRDefault="00120600" w:rsidP="001A08A9">
            <w:r w:rsidRPr="007D20A5">
              <w:t>If so, there is a problem - "Privacy config" field is located after an optional "V2X service identifier to PC5 RAT and Tx profiles mapping rules" field.</w:t>
            </w:r>
          </w:p>
          <w:p w:rsidR="00120600" w:rsidRPr="007D20A5" w:rsidRDefault="00120600" w:rsidP="001A08A9">
            <w:r w:rsidRPr="007D20A5">
              <w:t>If the "V2X service identifier to PC5 RAT and Tx profiles mapping rules" field is absent, then the "Privacy config" field starts already at (o2+1).</w:t>
            </w:r>
          </w:p>
          <w:p w:rsidR="00120600" w:rsidRPr="007D20A5" w:rsidRDefault="00120600" w:rsidP="001A08A9">
            <w:r w:rsidRPr="007D20A5">
              <w:t>There is a NOTE making this clear.</w:t>
            </w:r>
          </w:p>
          <w:p w:rsidR="00120600" w:rsidRPr="007D20A5" w:rsidRDefault="00120600" w:rsidP="001A08A9">
            <w:r w:rsidRPr="007D20A5">
              <w:t>Does this make it clear?</w:t>
            </w:r>
          </w:p>
          <w:p w:rsidR="00120600" w:rsidRDefault="00120600" w:rsidP="001A08A9"/>
          <w:p w:rsidR="00A6175D" w:rsidRDefault="00A6175D" w:rsidP="001A08A9">
            <w:r>
              <w:t>Christian, Fri, 1324</w:t>
            </w:r>
          </w:p>
          <w:p w:rsidR="00A6175D" w:rsidRDefault="00A6175D" w:rsidP="001A08A9">
            <w:r>
              <w:t>It is essential to have clean specs, requires a revision, happy to work offline to plenary</w:t>
            </w:r>
          </w:p>
          <w:p w:rsidR="00A6175D" w:rsidRDefault="00A6175D" w:rsidP="001A08A9"/>
          <w:p w:rsidR="00A6175D" w:rsidRDefault="00A6175D" w:rsidP="001A08A9">
            <w:r>
              <w:t>Ivo, Fri, 1332</w:t>
            </w:r>
          </w:p>
          <w:p w:rsidR="00A6175D" w:rsidRDefault="00A6175D" w:rsidP="001A08A9">
            <w:r>
              <w:t>Fine to have markers in sequence, ok if Christian starts working for a plenary contri</w:t>
            </w:r>
          </w:p>
          <w:p w:rsidR="00A6175D" w:rsidRDefault="00A6175D" w:rsidP="001A08A9"/>
          <w:p w:rsidR="00A6175D" w:rsidRDefault="00A6175D" w:rsidP="001A08A9">
            <w:r>
              <w:t>Christian, Fri, 1353</w:t>
            </w:r>
          </w:p>
          <w:p w:rsidR="00A6175D" w:rsidRDefault="00A6175D" w:rsidP="001A08A9">
            <w:r>
              <w:t>Reiterates willingness to co-work on plenary contribution</w:t>
            </w:r>
          </w:p>
          <w:p w:rsidR="002D7CE2" w:rsidRDefault="002D7CE2" w:rsidP="001A08A9"/>
          <w:p w:rsidR="002D7CE2" w:rsidRDefault="002D7CE2" w:rsidP="001A08A9">
            <w:r>
              <w:t>Ivo, Fri,1418</w:t>
            </w:r>
          </w:p>
          <w:p w:rsidR="002D7CE2" w:rsidRPr="005B6382" w:rsidRDefault="002D7CE2" w:rsidP="001A08A9">
            <w:r>
              <w:t>As long as TS rapporteur does the renumbering of the octet markers, Ivo is happy to review and possibly co-sign</w:t>
            </w:r>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600924" w:rsidP="001A08A9">
            <w:hyperlink r:id="rId229" w:history="1">
              <w:r w:rsidR="00120600">
                <w:rPr>
                  <w:rStyle w:val="Hyperlink"/>
                </w:rPr>
                <w:t>C1-204581</w:t>
              </w:r>
            </w:hyperlink>
          </w:p>
        </w:tc>
        <w:tc>
          <w:tcPr>
            <w:tcW w:w="4191" w:type="dxa"/>
            <w:gridSpan w:val="3"/>
            <w:tcBorders>
              <w:top w:val="single" w:sz="4" w:space="0" w:color="auto"/>
              <w:bottom w:val="single" w:sz="4" w:space="0" w:color="auto"/>
            </w:tcBorders>
            <w:shd w:val="clear" w:color="auto" w:fill="FFFFFF"/>
          </w:tcPr>
          <w:p w:rsidR="00120600" w:rsidRPr="00D95972" w:rsidRDefault="00120600" w:rsidP="001A08A9">
            <w:r>
              <w:t>Corrections in UE policies for V2X communication over Uu</w:t>
            </w:r>
          </w:p>
        </w:tc>
        <w:tc>
          <w:tcPr>
            <w:tcW w:w="1767" w:type="dxa"/>
            <w:tcBorders>
              <w:top w:val="single" w:sz="4" w:space="0" w:color="auto"/>
              <w:bottom w:val="single" w:sz="4" w:space="0" w:color="auto"/>
            </w:tcBorders>
            <w:shd w:val="clear" w:color="auto" w:fill="FFFFFF"/>
          </w:tcPr>
          <w:p w:rsidR="00120600" w:rsidRPr="00D95972" w:rsidRDefault="00120600" w:rsidP="001A08A9">
            <w:r>
              <w:t>Ericsson / Ivo</w:t>
            </w:r>
          </w:p>
        </w:tc>
        <w:tc>
          <w:tcPr>
            <w:tcW w:w="826" w:type="dxa"/>
            <w:tcBorders>
              <w:top w:val="single" w:sz="4" w:space="0" w:color="auto"/>
              <w:bottom w:val="single" w:sz="4" w:space="0" w:color="auto"/>
            </w:tcBorders>
            <w:shd w:val="clear" w:color="auto" w:fill="FFFFFF"/>
          </w:tcPr>
          <w:p w:rsidR="00120600" w:rsidRPr="00D95972" w:rsidRDefault="00120600" w:rsidP="001A08A9">
            <w:r>
              <w:t>CR 0016 24.588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Default="00120600" w:rsidP="001A08A9">
            <w:pPr>
              <w:rPr>
                <w:rFonts w:cs="Arial"/>
                <w:lang w:val="en-US" w:eastAsia="zh-CN"/>
              </w:rPr>
            </w:pPr>
            <w:r w:rsidRPr="00057B45">
              <w:rPr>
                <w:rFonts w:cs="Arial"/>
                <w:lang w:val="en-US" w:eastAsia="zh-CN"/>
              </w:rPr>
              <w:t>Agreed</w:t>
            </w:r>
          </w:p>
          <w:p w:rsidR="00A6175D" w:rsidRDefault="00A6175D" w:rsidP="001A08A9">
            <w:pPr>
              <w:rPr>
                <w:rFonts w:cs="Arial"/>
                <w:lang w:val="en-US" w:eastAsia="zh-CN"/>
              </w:rPr>
            </w:pPr>
          </w:p>
          <w:p w:rsidR="00A6175D" w:rsidRDefault="00A6175D" w:rsidP="00A6175D">
            <w:r>
              <w:t>Christian, Fri, 1324</w:t>
            </w:r>
          </w:p>
          <w:p w:rsidR="00A6175D" w:rsidRPr="005B6382" w:rsidRDefault="00A6175D" w:rsidP="00A6175D">
            <w:r>
              <w:t>It is essential to have clean specs, requires a revision, happy to work offline to plenary</w:t>
            </w:r>
          </w:p>
          <w:p w:rsidR="00A6175D" w:rsidRPr="00D95972" w:rsidRDefault="00A6175D" w:rsidP="001A08A9"/>
        </w:tc>
      </w:tr>
      <w:tr w:rsidR="00120600" w:rsidRPr="00D95972" w:rsidTr="00CD07C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0" w:history="1">
              <w:r w:rsidR="00120600">
                <w:rPr>
                  <w:rStyle w:val="Hyperlink"/>
                </w:rPr>
                <w:t>C1-204583</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Discussion on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auto"/>
          </w:tcPr>
          <w:p w:rsidR="00120600" w:rsidRPr="00D95972" w:rsidRDefault="00120600" w:rsidP="001A08A9">
            <w:r>
              <w:t>Ericsson / Ivo</w:t>
            </w:r>
          </w:p>
        </w:tc>
        <w:tc>
          <w:tcPr>
            <w:tcW w:w="826" w:type="dxa"/>
            <w:tcBorders>
              <w:top w:val="single" w:sz="4" w:space="0" w:color="auto"/>
              <w:bottom w:val="single" w:sz="4" w:space="0" w:color="auto"/>
            </w:tcBorders>
            <w:shd w:val="clear" w:color="auto" w:fill="auto"/>
          </w:tcPr>
          <w:p w:rsidR="00120600" w:rsidRPr="00D95972" w:rsidRDefault="00120600" w:rsidP="001A08A9">
            <w: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Noted</w:t>
            </w:r>
            <w:r>
              <w:t xml:space="preserve"> </w:t>
            </w:r>
          </w:p>
          <w:p w:rsidR="00120600" w:rsidRDefault="00120600" w:rsidP="001A08A9"/>
          <w:p w:rsidR="00120600" w:rsidRDefault="00120600" w:rsidP="001A08A9">
            <w:r>
              <w:t>Christian, Friday, 9:53</w:t>
            </w:r>
          </w:p>
          <w:p w:rsidR="00120600" w:rsidRDefault="00120600" w:rsidP="001A08A9">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to implementations in the UE and the V2X application server a new redundant unnecessary overhead transportation protocol between TCP and the protocol of the V2X message (aka “V2X envelope”). This is unacceptable to us when Uu has already provided support for TCP transmission for so many years without any “envelope“ for any application data. Also, use of LTE-Uu for V2X messages works without any “V2X envelope”.</w:t>
            </w:r>
          </w:p>
          <w:p w:rsidR="00120600" w:rsidRDefault="00120600" w:rsidP="001A08A9"/>
          <w:p w:rsidR="00120600" w:rsidRDefault="00120600" w:rsidP="001A08A9">
            <w:r>
              <w:t>We disagree with the related C1-204583 paper:</w:t>
            </w:r>
          </w:p>
          <w:p w:rsidR="00120600" w:rsidRDefault="00120600" w:rsidP="00120600">
            <w:pPr>
              <w:pStyle w:val="ListParagraph"/>
              <w:numPr>
                <w:ilvl w:val="0"/>
                <w:numId w:val="31"/>
              </w:numPr>
              <w:overflowPunct/>
              <w:autoSpaceDE/>
              <w:autoSpaceDN/>
              <w:adjustRightInd/>
              <w:contextualSpacing w:val="0"/>
              <w:textAlignment w:val="auto"/>
            </w:pPr>
            <w:r>
              <w:t>sending and receiving of V2X messages over LTE-Uu is specified from Rel-14 and does not mandate the use of any “V2X envelope”. More importantly as a matter of fact, implementations work without it;</w:t>
            </w:r>
          </w:p>
          <w:p w:rsidR="00120600" w:rsidRDefault="00120600" w:rsidP="00120600">
            <w:pPr>
              <w:pStyle w:val="ListParagraph"/>
              <w:numPr>
                <w:ilvl w:val="0"/>
                <w:numId w:val="31"/>
              </w:numPr>
              <w:overflowPunct/>
              <w:autoSpaceDE/>
              <w:autoSpaceDN/>
              <w:adjustRightInd/>
              <w:contextualSpacing w:val="0"/>
              <w:textAlignment w:val="auto"/>
            </w:pPr>
            <w:r>
              <w:t>lack of requirements in stage 2 to *</w:t>
            </w:r>
            <w:r>
              <w:rPr>
                <w:b/>
                <w:bCs/>
              </w:rPr>
              <w:t>mandate</w:t>
            </w:r>
            <w:r>
              <w:t>* a new unnecessary “V2X envelope” to implementations (TS 23.285, 23.287);</w:t>
            </w:r>
          </w:p>
          <w:p w:rsidR="00120600" w:rsidRDefault="00120600" w:rsidP="00120600">
            <w:pPr>
              <w:pStyle w:val="ListParagraph"/>
              <w:numPr>
                <w:ilvl w:val="0"/>
                <w:numId w:val="31"/>
              </w:numPr>
              <w:overflowPunct/>
              <w:autoSpaceDE/>
              <w:autoSpaceDN/>
              <w:adjustRightInd/>
              <w:contextualSpacing w:val="0"/>
              <w:textAlignment w:val="auto"/>
            </w:pPr>
            <w:r>
              <w:t>in fact, stage 2 (re-)used the already existing mechanisms for transport of messages from/to applications as defined for EPS and 5GS;</w:t>
            </w:r>
          </w:p>
          <w:p w:rsidR="00120600" w:rsidRDefault="00120600" w:rsidP="00120600">
            <w:pPr>
              <w:pStyle w:val="ListParagraph"/>
              <w:numPr>
                <w:ilvl w:val="0"/>
                <w:numId w:val="31"/>
              </w:numPr>
              <w:overflowPunct/>
              <w:autoSpaceDE/>
              <w:autoSpaceDN/>
              <w:adjustRightInd/>
              <w:contextualSpacing w:val="0"/>
              <w:textAlignment w:val="auto"/>
            </w:pPr>
            <w:r>
              <w:t>TS 24.501 and 24.301 already support TCP/IP and UDP/IP message transport between the UE and application server for lots of applications. There is nothing new which requires to add a new unnecessary “V2X envelope” for V2X messages;</w:t>
            </w:r>
          </w:p>
          <w:p w:rsidR="00120600" w:rsidRDefault="00120600" w:rsidP="00120600">
            <w:pPr>
              <w:pStyle w:val="ListParagraph"/>
              <w:numPr>
                <w:ilvl w:val="0"/>
                <w:numId w:val="31"/>
              </w:numPr>
              <w:overflowPunct/>
              <w:autoSpaceDE/>
              <w:autoSpaceDN/>
              <w:adjustRightInd/>
              <w:contextualSpacing w:val="0"/>
              <w:textAlignment w:val="auto"/>
            </w:pPr>
            <w:r>
              <w:t>TCP mechanism as defined by IETF already provides segmentation and assembly;</w:t>
            </w:r>
          </w:p>
          <w:p w:rsidR="00120600" w:rsidRDefault="00120600" w:rsidP="00120600">
            <w:pPr>
              <w:pStyle w:val="ListParagraph"/>
              <w:numPr>
                <w:ilvl w:val="0"/>
                <w:numId w:val="31"/>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rsidR="00120600" w:rsidRDefault="00120600" w:rsidP="001A08A9"/>
          <w:p w:rsidR="00120600" w:rsidRDefault="00120600" w:rsidP="001A08A9">
            <w:r>
              <w:t>There is an alternative in C1-205183, 5043, 5184 from us.</w:t>
            </w:r>
          </w:p>
          <w:p w:rsidR="00120600" w:rsidRDefault="00120600" w:rsidP="001A08A9"/>
          <w:p w:rsidR="00120600" w:rsidRPr="00F222D4" w:rsidRDefault="00120600" w:rsidP="001A08A9">
            <w:r w:rsidRPr="00F222D4">
              <w:t>Ivo, Friday, 11:07</w:t>
            </w:r>
          </w:p>
          <w:p w:rsidR="00120600" w:rsidRPr="00F222D4" w:rsidRDefault="00120600" w:rsidP="001A08A9">
            <w:r w:rsidRPr="00F222D4">
              <w:t>(1) -&gt; There are dedicated stage-2 requirements for V2X communication over Uu for a UE with an application identified by PSID or ITS-AID in TS 23.285.</w:t>
            </w:r>
          </w:p>
          <w:p w:rsidR="00120600" w:rsidRPr="00F222D4" w:rsidRDefault="00120600" w:rsidP="001A08A9">
            <w:pPr>
              <w:rPr>
                <w:rFonts w:ascii="Calibri" w:hAnsi="Calibri"/>
                <w:lang w:val="en-US"/>
              </w:rPr>
            </w:pPr>
            <w:r w:rsidRPr="00F222D4">
              <w:t>Stage-2 enables such application to send non-IP or IP based V2X messages.</w:t>
            </w:r>
          </w:p>
          <w:p w:rsidR="00120600" w:rsidRPr="00F222D4" w:rsidRDefault="00120600" w:rsidP="001A08A9">
            <w:r w:rsidRPr="00F222D4">
              <w:t>Stage-2 requires that the UE with such application uses TCP (or UDP) to deliver such non-IP or IP based V2X message to a V2X application server.</w:t>
            </w:r>
          </w:p>
          <w:p w:rsidR="00120600" w:rsidRPr="00F222D4" w:rsidRDefault="00120600" w:rsidP="001A08A9">
            <w:r w:rsidRPr="00F222D4">
              <w:t>When TCP is used, the data (i.e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rsidR="00120600" w:rsidRPr="00F222D4" w:rsidRDefault="00120600" w:rsidP="001A08A9">
            <w:r w:rsidRPr="00F222D4">
              <w:t>V2X envelope as in C1-203127:</w:t>
            </w:r>
          </w:p>
          <w:p w:rsidR="00120600" w:rsidRPr="00F222D4" w:rsidRDefault="00120600" w:rsidP="001A08A9">
            <w:r w:rsidRPr="00F222D4">
              <w:t>- enables the layer above TCP to assemble the V2X message from parts provided by the TCP layer, before providing the V2X message to the application.</w:t>
            </w:r>
          </w:p>
          <w:p w:rsidR="00120600" w:rsidRPr="00F222D4" w:rsidRDefault="00120600" w:rsidP="001A08A9">
            <w:r w:rsidRPr="00F222D4">
              <w:t>- ensures that a single TCP connection can be used for non-IP and IP based V2X messages and for non-IP based V2X messages of different V2X message families, thus miniming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rsidR="00120600" w:rsidRPr="00F222D4" w:rsidRDefault="00120600" w:rsidP="001A08A9">
            <w:r w:rsidRPr="00F222D4">
              <w:t>(2) -&gt; This comment does not make sense. The stage-3 coding is not mandated by stage-2 requirement.</w:t>
            </w:r>
          </w:p>
          <w:p w:rsidR="00120600" w:rsidRPr="00F222D4" w:rsidRDefault="00120600" w:rsidP="001A08A9">
            <w:pPr>
              <w:rPr>
                <w:rFonts w:ascii="Calibri" w:hAnsi="Calibri"/>
                <w:lang w:val="en-US"/>
              </w:rPr>
            </w:pPr>
            <w:r w:rsidRPr="00F222D4">
              <w:t xml:space="preserve">(3) -&gt; There are dedicated stage-2 requirements for V2X communication over Uu for a UE with an application identified by PSID or ITS-AID which requires delivery of non-IP based message to V2X application server. </w:t>
            </w:r>
          </w:p>
          <w:p w:rsidR="00120600" w:rsidRPr="00F222D4" w:rsidRDefault="00120600" w:rsidP="001A08A9">
            <w:pPr>
              <w:rPr>
                <w:rFonts w:ascii="Calibri" w:hAnsi="Calibri"/>
                <w:lang w:val="en-US"/>
              </w:rPr>
            </w:pPr>
            <w:r w:rsidRPr="00F222D4">
              <w:t>When TCP is used, the data (i.e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rsidR="00120600" w:rsidRPr="00F222D4" w:rsidRDefault="00120600" w:rsidP="001A08A9">
            <w:r w:rsidRPr="00F222D4">
              <w:t>- ensures that a single TCP connection can be used for non-IP and IP based V2X messages and for non-IP based V2X messages of different V2X message families, thus miniming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(4) -&gt; this is incorrect.</w:t>
            </w:r>
          </w:p>
          <w:p w:rsidR="00120600" w:rsidRPr="00F222D4" w:rsidRDefault="00120600" w:rsidP="001A08A9">
            <w:r w:rsidRPr="00F222D4">
              <w:t>The application mentioned above are used to send non-IP (or IP) basd V2X messages and those need to be delived to the V2X application server using TCP (or UDP).</w:t>
            </w:r>
          </w:p>
          <w:p w:rsidR="00120600" w:rsidRPr="00F222D4" w:rsidRDefault="00120600" w:rsidP="001A08A9">
            <w:r w:rsidRPr="00F222D4">
              <w:t>When TCP is used, the data (i.e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rsidR="00120600" w:rsidRPr="00F222D4" w:rsidRDefault="00120600" w:rsidP="001A08A9">
            <w:r w:rsidRPr="00F222D4">
              <w:t>- ensures that a single TCP connection can be used for non-IP and IP based V2X messages and for non-IP based V2X messages of different V2X message families, thus miniming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(5) -&gt; TCP mechanism is octet stream protocol (and not message passing protocol).</w:t>
            </w:r>
          </w:p>
          <w:p w:rsidR="00120600" w:rsidRPr="00F222D4" w:rsidRDefault="00120600" w:rsidP="001A08A9">
            <w:r w:rsidRPr="00F222D4">
              <w:t>If data are passed to TCP layer, the TCP layer segments the data into segments and send the segments to recipient. The recipeint provides the data from the segments to upper layer. I.e. recipient can receive the V2X message in parts. This is described in rfc793.</w:t>
            </w:r>
          </w:p>
          <w:p w:rsidR="00120600" w:rsidRPr="00F222D4" w:rsidRDefault="00120600" w:rsidP="001A08A9">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rsidR="00120600" w:rsidRPr="00F222D4" w:rsidRDefault="00120600" w:rsidP="001A08A9">
            <w:r w:rsidRPr="00F222D4">
              <w:t>This would require the V2X application server to reserve a lot of TCP ports and setup a lot of TCP connections.</w:t>
            </w:r>
          </w:p>
          <w:p w:rsidR="00120600" w:rsidRDefault="00120600" w:rsidP="001A08A9">
            <w:r w:rsidRPr="00F222D4">
              <w:t>Quite a but load on the network</w:t>
            </w:r>
            <w:r>
              <w:rPr>
                <w:color w:val="833C0B"/>
              </w:rPr>
              <w:t>.</w:t>
            </w:r>
          </w:p>
          <w:p w:rsidR="00120600" w:rsidRDefault="00120600" w:rsidP="001A08A9"/>
          <w:p w:rsidR="00120600" w:rsidRDefault="00120600" w:rsidP="001A08A9">
            <w:r>
              <w:t>Christian, Friday, 12:42</w:t>
            </w:r>
          </w:p>
          <w:p w:rsidR="00120600" w:rsidRDefault="00120600" w:rsidP="001A08A9">
            <w:r>
              <w:t>Sends detailed response to Ivo’s comments.</w:t>
            </w:r>
          </w:p>
          <w:p w:rsidR="00120600" w:rsidRPr="00CC2A6E" w:rsidRDefault="00120600" w:rsidP="001A08A9">
            <w:r>
              <w:t xml:space="preserve">Concludes that </w:t>
            </w:r>
            <w:r w:rsidRPr="00CC2A6E">
              <w:t>in short, Huawei and HiSilicon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rsidR="00120600" w:rsidRDefault="00120600" w:rsidP="001A08A9"/>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1" w:history="1">
              <w:r w:rsidR="00120600">
                <w:rPr>
                  <w:rStyle w:val="Hyperlink"/>
                </w:rPr>
                <w:t>C1-204584</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Additional transport over Uu for V2X messages of V2X services identified by V2X service identifiers</w:t>
            </w:r>
          </w:p>
        </w:tc>
        <w:tc>
          <w:tcPr>
            <w:tcW w:w="1767" w:type="dxa"/>
            <w:tcBorders>
              <w:top w:val="single" w:sz="4" w:space="0" w:color="auto"/>
              <w:bottom w:val="single" w:sz="4" w:space="0" w:color="auto"/>
            </w:tcBorders>
            <w:shd w:val="clear" w:color="auto" w:fill="auto"/>
          </w:tcPr>
          <w:p w:rsidR="00120600" w:rsidRPr="00D95972" w:rsidRDefault="00120600" w:rsidP="001A08A9">
            <w:r>
              <w:t>Ericsson / Ivo</w:t>
            </w:r>
          </w:p>
        </w:tc>
        <w:tc>
          <w:tcPr>
            <w:tcW w:w="826" w:type="dxa"/>
            <w:tcBorders>
              <w:top w:val="single" w:sz="4" w:space="0" w:color="auto"/>
              <w:bottom w:val="single" w:sz="4" w:space="0" w:color="auto"/>
            </w:tcBorders>
            <w:shd w:val="clear" w:color="auto" w:fill="auto"/>
          </w:tcPr>
          <w:p w:rsidR="00120600" w:rsidRPr="00D95972" w:rsidRDefault="00120600" w:rsidP="001A08A9">
            <w:r>
              <w:t>CR 0023 24.386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Postponed</w:t>
            </w:r>
          </w:p>
          <w:p w:rsidR="00120600" w:rsidRDefault="00120600" w:rsidP="001A08A9">
            <w:r>
              <w:t>Revision of C1-203127</w:t>
            </w:r>
          </w:p>
          <w:p w:rsidR="00120600" w:rsidRDefault="00120600" w:rsidP="001A08A9"/>
          <w:p w:rsidR="00120600" w:rsidRDefault="00120600" w:rsidP="001A08A9">
            <w:r>
              <w:t>Christian, Friday, 9:53</w:t>
            </w:r>
          </w:p>
          <w:p w:rsidR="00120600" w:rsidRDefault="00120600" w:rsidP="001A08A9">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to implementations in the UE and the V2X application server a new redundant unnecessary overhead transportation protocol between TCP and the protocol of the V2X message (aka “V2X envelope”). This is unacceptable to us when Uu has already provided support for TCP transmission for so many years without any “envelope“ for any application data. Also, use of LTE-Uu for V2X messages works without any “V2X envelope”.</w:t>
            </w:r>
          </w:p>
          <w:p w:rsidR="00120600" w:rsidRDefault="00120600" w:rsidP="001A08A9"/>
          <w:p w:rsidR="00120600" w:rsidRDefault="00120600" w:rsidP="001A08A9">
            <w:r>
              <w:t>We disagree with the related C1-204583 paper:</w:t>
            </w:r>
          </w:p>
          <w:p w:rsidR="00120600" w:rsidRDefault="00120600" w:rsidP="00120600">
            <w:pPr>
              <w:pStyle w:val="ListParagraph"/>
              <w:numPr>
                <w:ilvl w:val="0"/>
                <w:numId w:val="31"/>
              </w:numPr>
              <w:overflowPunct/>
              <w:autoSpaceDE/>
              <w:autoSpaceDN/>
              <w:adjustRightInd/>
              <w:contextualSpacing w:val="0"/>
              <w:textAlignment w:val="auto"/>
            </w:pPr>
            <w:r>
              <w:t>sending and receiving of V2X messages over LTE-Uu is specified from Rel-14 and does not mandate the use of any “V2X envelope”. More importantly as a matter of fact, implementations work without it;</w:t>
            </w:r>
          </w:p>
          <w:p w:rsidR="00120600" w:rsidRDefault="00120600" w:rsidP="00120600">
            <w:pPr>
              <w:pStyle w:val="ListParagraph"/>
              <w:numPr>
                <w:ilvl w:val="0"/>
                <w:numId w:val="31"/>
              </w:numPr>
              <w:overflowPunct/>
              <w:autoSpaceDE/>
              <w:autoSpaceDN/>
              <w:adjustRightInd/>
              <w:contextualSpacing w:val="0"/>
              <w:textAlignment w:val="auto"/>
            </w:pPr>
            <w:r>
              <w:t>lack of requirements in stage 2 to *</w:t>
            </w:r>
            <w:r>
              <w:rPr>
                <w:b/>
                <w:bCs/>
              </w:rPr>
              <w:t>mandate</w:t>
            </w:r>
            <w:r>
              <w:t>* a new unnecessary “V2X envelope” to implementations (TS 23.285, 23.287);</w:t>
            </w:r>
          </w:p>
          <w:p w:rsidR="00120600" w:rsidRDefault="00120600" w:rsidP="00120600">
            <w:pPr>
              <w:pStyle w:val="ListParagraph"/>
              <w:numPr>
                <w:ilvl w:val="0"/>
                <w:numId w:val="31"/>
              </w:numPr>
              <w:overflowPunct/>
              <w:autoSpaceDE/>
              <w:autoSpaceDN/>
              <w:adjustRightInd/>
              <w:contextualSpacing w:val="0"/>
              <w:textAlignment w:val="auto"/>
            </w:pPr>
            <w:r>
              <w:t>in fact, stage 2 (re-)used the already existing mechanisms for transport of messages from/to applications as defined for EPS and 5GS;</w:t>
            </w:r>
          </w:p>
          <w:p w:rsidR="00120600" w:rsidRDefault="00120600" w:rsidP="00120600">
            <w:pPr>
              <w:pStyle w:val="ListParagraph"/>
              <w:numPr>
                <w:ilvl w:val="0"/>
                <w:numId w:val="31"/>
              </w:numPr>
              <w:overflowPunct/>
              <w:autoSpaceDE/>
              <w:autoSpaceDN/>
              <w:adjustRightInd/>
              <w:contextualSpacing w:val="0"/>
              <w:textAlignment w:val="auto"/>
            </w:pPr>
            <w:r>
              <w:t>TS 24.501 and 24.301 already support TCP/IP and UDP/IP message transport between the UE and application server for lots of applications. There is nothing new which requires to add a new unnecessary “V2X envelope” for V2X messages;</w:t>
            </w:r>
          </w:p>
          <w:p w:rsidR="00120600" w:rsidRDefault="00120600" w:rsidP="00120600">
            <w:pPr>
              <w:pStyle w:val="ListParagraph"/>
              <w:numPr>
                <w:ilvl w:val="0"/>
                <w:numId w:val="31"/>
              </w:numPr>
              <w:overflowPunct/>
              <w:autoSpaceDE/>
              <w:autoSpaceDN/>
              <w:adjustRightInd/>
              <w:contextualSpacing w:val="0"/>
              <w:textAlignment w:val="auto"/>
            </w:pPr>
            <w:r>
              <w:t>TCP mechanism as defined by IETF already provides segmentation and assembly;</w:t>
            </w:r>
          </w:p>
          <w:p w:rsidR="00120600" w:rsidRDefault="00120600" w:rsidP="00120600">
            <w:pPr>
              <w:pStyle w:val="ListParagraph"/>
              <w:numPr>
                <w:ilvl w:val="0"/>
                <w:numId w:val="31"/>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rsidR="00120600" w:rsidRDefault="00120600" w:rsidP="001A08A9"/>
          <w:p w:rsidR="00120600" w:rsidRDefault="00120600" w:rsidP="001A08A9">
            <w:r>
              <w:t>There is an alternative in C1-205183, 5043, 5184 from us.</w:t>
            </w:r>
          </w:p>
          <w:p w:rsidR="00120600" w:rsidRDefault="00120600" w:rsidP="001A08A9"/>
          <w:p w:rsidR="00120600" w:rsidRPr="00F222D4" w:rsidRDefault="00120600" w:rsidP="001A08A9">
            <w:r w:rsidRPr="00F222D4">
              <w:t>Ivo, Friday, 11:07</w:t>
            </w:r>
          </w:p>
          <w:p w:rsidR="00120600" w:rsidRPr="00F222D4" w:rsidRDefault="00120600" w:rsidP="001A08A9">
            <w:r w:rsidRPr="00F222D4">
              <w:t>(1) -&gt; There are dedicated stage-2 requirements for V2X communication over Uu for a UE with an application identified by PSID or ITS-AID in TS 23.285.</w:t>
            </w:r>
          </w:p>
          <w:p w:rsidR="00120600" w:rsidRPr="00F222D4" w:rsidRDefault="00120600" w:rsidP="001A08A9">
            <w:pPr>
              <w:rPr>
                <w:rFonts w:ascii="Calibri" w:hAnsi="Calibri"/>
                <w:lang w:val="en-US"/>
              </w:rPr>
            </w:pPr>
            <w:r w:rsidRPr="00F222D4">
              <w:t>Stage-2 enables such application to send non-IP or IP based V2X messages.</w:t>
            </w:r>
          </w:p>
          <w:p w:rsidR="00120600" w:rsidRPr="00F222D4" w:rsidRDefault="00120600" w:rsidP="001A08A9">
            <w:r w:rsidRPr="00F222D4">
              <w:t>Stage-2 requires that the UE with such application uses TCP (or UDP) to deliver such non-IP or IP based V2X message to a V2X application server.</w:t>
            </w:r>
          </w:p>
          <w:p w:rsidR="00120600" w:rsidRPr="00F222D4" w:rsidRDefault="00120600" w:rsidP="001A08A9">
            <w:r w:rsidRPr="00F222D4">
              <w:t>When TCP is used, the data (i.e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rsidR="00120600" w:rsidRPr="00F222D4" w:rsidRDefault="00120600" w:rsidP="001A08A9">
            <w:r w:rsidRPr="00F222D4">
              <w:t>V2X envelope as in C1-203127:</w:t>
            </w:r>
          </w:p>
          <w:p w:rsidR="00120600" w:rsidRPr="00F222D4" w:rsidRDefault="00120600" w:rsidP="001A08A9">
            <w:r w:rsidRPr="00F222D4">
              <w:t>- enables the layer above TCP to assemble the V2X message from parts provided by the TCP layer, before providing the V2X message to the application.</w:t>
            </w:r>
          </w:p>
          <w:p w:rsidR="00120600" w:rsidRPr="00F222D4" w:rsidRDefault="00120600" w:rsidP="001A08A9">
            <w:r w:rsidRPr="00F222D4">
              <w:t>- ensures that a single TCP connection can be used for non-IP and IP based V2X messages and for non-IP based V2X messages of different V2X message families, thus miniming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rsidR="00120600" w:rsidRPr="00F222D4" w:rsidRDefault="00120600" w:rsidP="001A08A9">
            <w:r w:rsidRPr="00F222D4">
              <w:t>(2) -&gt; This comment does not make sense. The stage-3 coding is not mandated by stage-2 requirement.</w:t>
            </w:r>
          </w:p>
          <w:p w:rsidR="00120600" w:rsidRPr="00F222D4" w:rsidRDefault="00120600" w:rsidP="001A08A9">
            <w:pPr>
              <w:rPr>
                <w:rFonts w:ascii="Calibri" w:hAnsi="Calibri"/>
                <w:lang w:val="en-US"/>
              </w:rPr>
            </w:pPr>
            <w:r w:rsidRPr="00F222D4">
              <w:t xml:space="preserve">(3) -&gt; There are dedicated stage-2 requirements for V2X communication over Uu for a UE with an application identified by PSID or ITS-AID which requires delivery of non-IP based message to V2X application server. </w:t>
            </w:r>
          </w:p>
          <w:p w:rsidR="00120600" w:rsidRPr="00F222D4" w:rsidRDefault="00120600" w:rsidP="001A08A9">
            <w:pPr>
              <w:rPr>
                <w:rFonts w:ascii="Calibri" w:hAnsi="Calibri"/>
                <w:lang w:val="en-US"/>
              </w:rPr>
            </w:pPr>
            <w:r w:rsidRPr="00F222D4">
              <w:t>When TCP is used, the data (i.e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rsidR="00120600" w:rsidRPr="00F222D4" w:rsidRDefault="00120600" w:rsidP="001A08A9">
            <w:r w:rsidRPr="00F222D4">
              <w:t>- ensures that a single TCP connection can be used for non-IP and IP based V2X messages and for non-IP based V2X messages of different V2X message families, thus miniming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(4) -&gt; this is incorrect.</w:t>
            </w:r>
          </w:p>
          <w:p w:rsidR="00120600" w:rsidRPr="00F222D4" w:rsidRDefault="00120600" w:rsidP="001A08A9">
            <w:r w:rsidRPr="00F222D4">
              <w:t>The application mentioned above are used to send non-IP (or IP) basd V2X messages and those need to be delived to the V2X application server using TCP (or UDP).</w:t>
            </w:r>
          </w:p>
          <w:p w:rsidR="00120600" w:rsidRPr="00F222D4" w:rsidRDefault="00120600" w:rsidP="001A08A9">
            <w:r w:rsidRPr="00F222D4">
              <w:t>When TCP is used, the data (i.e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rsidR="00120600" w:rsidRPr="00F222D4" w:rsidRDefault="00120600" w:rsidP="001A08A9">
            <w:r w:rsidRPr="00F222D4">
              <w:t>- ensures that a single TCP connection can be used for non-IP and IP based V2X messages and for non-IP based V2X messages of different V2X message families, thus miniming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(5) -&gt; TCP mechanism is octet stream protocol (and not message passing protocol).</w:t>
            </w:r>
          </w:p>
          <w:p w:rsidR="00120600" w:rsidRPr="00F222D4" w:rsidRDefault="00120600" w:rsidP="001A08A9">
            <w:r w:rsidRPr="00F222D4">
              <w:t>If data are passed to TCP layer, the TCP layer segments the data into segments and send the segments to recipient. The recipeint provides the data from the segments to upper layer. I.e. recipient can receive the V2X message in parts. This is described in rfc793.</w:t>
            </w:r>
          </w:p>
          <w:p w:rsidR="00120600" w:rsidRPr="00F222D4" w:rsidRDefault="00120600" w:rsidP="001A08A9">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rsidR="00120600" w:rsidRPr="00F222D4" w:rsidRDefault="00120600" w:rsidP="001A08A9">
            <w:r w:rsidRPr="00F222D4">
              <w:t>This would require the V2X application server to reserve a lot of TCP ports and setup a lot of TCP connections.</w:t>
            </w:r>
          </w:p>
          <w:p w:rsidR="00120600" w:rsidRDefault="00120600" w:rsidP="001A08A9">
            <w:pPr>
              <w:rPr>
                <w:color w:val="833C0B"/>
              </w:rPr>
            </w:pPr>
            <w:r w:rsidRPr="00F222D4">
              <w:t>Quite a but load on the network</w:t>
            </w:r>
            <w:r>
              <w:rPr>
                <w:color w:val="833C0B"/>
              </w:rPr>
              <w:t>.</w:t>
            </w:r>
          </w:p>
          <w:p w:rsidR="00120600" w:rsidRDefault="00120600" w:rsidP="001A08A9">
            <w:pPr>
              <w:rPr>
                <w:color w:val="833C0B"/>
              </w:rPr>
            </w:pPr>
          </w:p>
          <w:p w:rsidR="00120600" w:rsidRDefault="00120600" w:rsidP="001A08A9">
            <w:r>
              <w:t>Christian, Friday, 12:42</w:t>
            </w:r>
          </w:p>
          <w:p w:rsidR="00120600" w:rsidRDefault="00120600" w:rsidP="001A08A9">
            <w:r>
              <w:t>Sends detailed response to Ivo’s comments.</w:t>
            </w:r>
          </w:p>
          <w:p w:rsidR="00120600" w:rsidRDefault="00120600" w:rsidP="001A08A9">
            <w:r>
              <w:t xml:space="preserve">Concludes that </w:t>
            </w:r>
            <w:r w:rsidRPr="00CC2A6E">
              <w:t>in short, Huawei and HiSilicon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rsidR="00120600" w:rsidRDefault="00120600" w:rsidP="001A08A9"/>
          <w:p w:rsidR="00120600" w:rsidRPr="00CC2A6E" w:rsidRDefault="00120600" w:rsidP="001A08A9"/>
          <w:p w:rsidR="00120600" w:rsidRDefault="00120600" w:rsidP="001A08A9"/>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2" w:history="1">
              <w:r w:rsidR="00120600">
                <w:rPr>
                  <w:rStyle w:val="Hyperlink"/>
                </w:rPr>
                <w:t>C1-204597</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UE PC5 unicast signalling security policy</w:t>
            </w:r>
          </w:p>
        </w:tc>
        <w:tc>
          <w:tcPr>
            <w:tcW w:w="1767" w:type="dxa"/>
            <w:tcBorders>
              <w:top w:val="single" w:sz="4" w:space="0" w:color="auto"/>
              <w:bottom w:val="single" w:sz="4" w:space="0" w:color="auto"/>
            </w:tcBorders>
            <w:shd w:val="clear" w:color="auto" w:fill="auto"/>
          </w:tcPr>
          <w:p w:rsidR="00120600" w:rsidRPr="00D95972" w:rsidRDefault="00120600" w:rsidP="001A08A9">
            <w:r>
              <w:t>Ericsson / Ivo</w:t>
            </w:r>
          </w:p>
        </w:tc>
        <w:tc>
          <w:tcPr>
            <w:tcW w:w="826" w:type="dxa"/>
            <w:tcBorders>
              <w:top w:val="single" w:sz="4" w:space="0" w:color="auto"/>
              <w:bottom w:val="single" w:sz="4" w:space="0" w:color="auto"/>
            </w:tcBorders>
            <w:shd w:val="clear" w:color="auto" w:fill="auto"/>
          </w:tcPr>
          <w:p w:rsidR="00120600" w:rsidRPr="00D95972" w:rsidRDefault="00120600" w:rsidP="001A08A9">
            <w:r>
              <w:t>CR 0075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3" w:history="1">
              <w:r w:rsidR="00120600">
                <w:rPr>
                  <w:rStyle w:val="Hyperlink"/>
                </w:rPr>
                <w:t>C1-204598</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Knpr ID and Knpr-sess ID</w:t>
            </w:r>
          </w:p>
        </w:tc>
        <w:tc>
          <w:tcPr>
            <w:tcW w:w="1767" w:type="dxa"/>
            <w:tcBorders>
              <w:top w:val="single" w:sz="4" w:space="0" w:color="auto"/>
              <w:bottom w:val="single" w:sz="4" w:space="0" w:color="auto"/>
            </w:tcBorders>
            <w:shd w:val="clear" w:color="auto" w:fill="auto"/>
          </w:tcPr>
          <w:p w:rsidR="00120600" w:rsidRPr="00D95972" w:rsidRDefault="00120600" w:rsidP="001A08A9">
            <w:r>
              <w:t>Ericsson / Ivo</w:t>
            </w:r>
          </w:p>
        </w:tc>
        <w:tc>
          <w:tcPr>
            <w:tcW w:w="826" w:type="dxa"/>
            <w:tcBorders>
              <w:top w:val="single" w:sz="4" w:space="0" w:color="auto"/>
              <w:bottom w:val="single" w:sz="4" w:space="0" w:color="auto"/>
            </w:tcBorders>
            <w:shd w:val="clear" w:color="auto" w:fill="auto"/>
          </w:tcPr>
          <w:p w:rsidR="00120600" w:rsidRPr="00D95972" w:rsidRDefault="00120600" w:rsidP="001A08A9">
            <w:r>
              <w:t>CR 0076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4" w:history="1">
              <w:r w:rsidR="00120600">
                <w:rPr>
                  <w:rStyle w:val="Hyperlink"/>
                </w:rPr>
                <w:t>C1-204739</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Correction of QoS flow descriptions IE</w:t>
            </w:r>
          </w:p>
        </w:tc>
        <w:tc>
          <w:tcPr>
            <w:tcW w:w="1767" w:type="dxa"/>
            <w:tcBorders>
              <w:top w:val="single" w:sz="4" w:space="0" w:color="auto"/>
              <w:bottom w:val="single" w:sz="4" w:space="0" w:color="auto"/>
            </w:tcBorders>
            <w:shd w:val="clear" w:color="auto" w:fill="auto"/>
          </w:tcPr>
          <w:p w:rsidR="00120600" w:rsidRPr="00D95972" w:rsidRDefault="00120600" w:rsidP="001A08A9">
            <w:r>
              <w:t>InterDigital</w:t>
            </w:r>
          </w:p>
        </w:tc>
        <w:tc>
          <w:tcPr>
            <w:tcW w:w="826" w:type="dxa"/>
            <w:tcBorders>
              <w:top w:val="single" w:sz="4" w:space="0" w:color="auto"/>
              <w:bottom w:val="single" w:sz="4" w:space="0" w:color="auto"/>
            </w:tcBorders>
            <w:shd w:val="clear" w:color="auto" w:fill="auto"/>
          </w:tcPr>
          <w:p w:rsidR="00120600" w:rsidRPr="00D95972" w:rsidRDefault="00120600" w:rsidP="001A08A9">
            <w:r>
              <w:t>CR 0078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5" w:history="1">
              <w:r w:rsidR="00120600">
                <w:rPr>
                  <w:rStyle w:val="Hyperlink"/>
                </w:rPr>
                <w:t>C1-204757</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Correction to the normal stop of T5009</w:t>
            </w:r>
          </w:p>
        </w:tc>
        <w:tc>
          <w:tcPr>
            <w:tcW w:w="1767" w:type="dxa"/>
            <w:tcBorders>
              <w:top w:val="single" w:sz="4" w:space="0" w:color="auto"/>
              <w:bottom w:val="single" w:sz="4" w:space="0" w:color="auto"/>
            </w:tcBorders>
            <w:shd w:val="clear" w:color="auto" w:fill="auto"/>
          </w:tcPr>
          <w:p w:rsidR="00120600" w:rsidRPr="00D95972" w:rsidRDefault="00120600" w:rsidP="001A08A9">
            <w:r>
              <w:t>vivo</w:t>
            </w:r>
          </w:p>
        </w:tc>
        <w:tc>
          <w:tcPr>
            <w:tcW w:w="826" w:type="dxa"/>
            <w:tcBorders>
              <w:top w:val="single" w:sz="4" w:space="0" w:color="auto"/>
              <w:bottom w:val="single" w:sz="4" w:space="0" w:color="auto"/>
            </w:tcBorders>
            <w:shd w:val="clear" w:color="auto" w:fill="auto"/>
          </w:tcPr>
          <w:p w:rsidR="00120600" w:rsidRPr="00D95972" w:rsidRDefault="00120600" w:rsidP="001A08A9">
            <w:r>
              <w:t>CR 0082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9A6BCF" w:rsidP="001A08A9">
            <w:r>
              <w:rPr>
                <w:rFonts w:cs="Arial"/>
                <w:lang w:val="en-US" w:eastAsia="zh-CN"/>
              </w:rPr>
              <w:t>A</w:t>
            </w:r>
            <w:r w:rsidR="00120600" w:rsidRPr="00057B45">
              <w:rPr>
                <w:rFonts w:cs="Arial"/>
                <w:lang w:val="en-US" w:eastAsia="zh-CN"/>
              </w:rPr>
              <w:t>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6" w:history="1">
              <w:r w:rsidR="00120600">
                <w:rPr>
                  <w:rStyle w:val="Hyperlink"/>
                </w:rPr>
                <w:t>C1-204758</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Handling of the keep alive procedure conflict</w:t>
            </w:r>
          </w:p>
        </w:tc>
        <w:tc>
          <w:tcPr>
            <w:tcW w:w="1767" w:type="dxa"/>
            <w:tcBorders>
              <w:top w:val="single" w:sz="4" w:space="0" w:color="auto"/>
              <w:bottom w:val="single" w:sz="4" w:space="0" w:color="auto"/>
            </w:tcBorders>
            <w:shd w:val="clear" w:color="auto" w:fill="auto"/>
          </w:tcPr>
          <w:p w:rsidR="00120600" w:rsidRPr="00D95972" w:rsidRDefault="00120600" w:rsidP="001A08A9">
            <w:r>
              <w:t>vivo</w:t>
            </w:r>
          </w:p>
        </w:tc>
        <w:tc>
          <w:tcPr>
            <w:tcW w:w="826" w:type="dxa"/>
            <w:tcBorders>
              <w:top w:val="single" w:sz="4" w:space="0" w:color="auto"/>
              <w:bottom w:val="single" w:sz="4" w:space="0" w:color="auto"/>
            </w:tcBorders>
            <w:shd w:val="clear" w:color="auto" w:fill="auto"/>
          </w:tcPr>
          <w:p w:rsidR="00120600" w:rsidRPr="00D95972" w:rsidRDefault="00120600" w:rsidP="001A08A9">
            <w:r>
              <w:t>CR 0083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Postponed</w:t>
            </w:r>
          </w:p>
          <w:p w:rsidR="00120600" w:rsidRDefault="00120600" w:rsidP="001A08A9"/>
          <w:p w:rsidR="00120600" w:rsidRDefault="00120600" w:rsidP="001A08A9">
            <w:r>
              <w:t>Sunghoon, Thursday, 8:52</w:t>
            </w:r>
          </w:p>
          <w:p w:rsidR="00120600" w:rsidRDefault="00120600" w:rsidP="001A08A9">
            <w:pPr>
              <w:rPr>
                <w:rFonts w:ascii="Calibri" w:hAnsi="Calibri"/>
                <w:lang w:val="en-US"/>
              </w:rPr>
            </w:pPr>
            <w:r>
              <w:t>I don’t think UE shall abort the ongoing LIU or re-keying procedure.</w:t>
            </w:r>
          </w:p>
          <w:p w:rsidR="00120600" w:rsidRDefault="00120600" w:rsidP="001A08A9">
            <w:r>
              <w:t xml:space="preserve">There can be a msg from the peer while the initiating UE re-tries Keep-alive procedure. </w:t>
            </w:r>
          </w:p>
          <w:p w:rsidR="00120600" w:rsidRDefault="00120600" w:rsidP="001A08A9">
            <w:r>
              <w:t>Could you explain what is the problem if it operates parallel?</w:t>
            </w:r>
          </w:p>
          <w:p w:rsidR="00120600" w:rsidRDefault="00120600" w:rsidP="001A08A9"/>
          <w:p w:rsidR="00120600" w:rsidRDefault="00120600" w:rsidP="001A08A9">
            <w:r>
              <w:t>Ivo, Thursday, 8:54</w:t>
            </w:r>
          </w:p>
          <w:p w:rsidR="00120600" w:rsidRDefault="00120600" w:rsidP="001A08A9">
            <w:r>
              <w:t>Editorial: "pecified" -&gt; "specified"</w:t>
            </w:r>
          </w:p>
          <w:p w:rsidR="00120600" w:rsidRDefault="00120600" w:rsidP="001A08A9"/>
          <w:p w:rsidR="00120600" w:rsidRDefault="00120600" w:rsidP="001A08A9">
            <w:r>
              <w:t>Wen, Friday, 2:04</w:t>
            </w:r>
          </w:p>
          <w:p w:rsidR="00120600" w:rsidRPr="00CF137C" w:rsidRDefault="00120600" w:rsidP="001A08A9">
            <w:r>
              <w:t xml:space="preserve">@Sunghoon: </w:t>
            </w:r>
            <w:r w:rsidRPr="00CF137C">
              <w:rPr>
                <w:rFonts w:hint="eastAsia"/>
              </w:rPr>
              <w:t>In this paper, we think the case where the T5003 expires before the initiating UE receives the corresponding response message</w:t>
            </w:r>
            <w:r>
              <w:t xml:space="preserve"> </w:t>
            </w:r>
            <w:r w:rsidRPr="00CF137C">
              <w:rPr>
                <w:rFonts w:hint="eastAsia"/>
              </w:rPr>
              <w:t xml:space="preserve">(such as link modification accept message) is an abnormal case. In this paper, we think the initiating UE shall perform the Keep-alive procedure and abort other ongoing procedure. </w:t>
            </w:r>
          </w:p>
          <w:p w:rsidR="00120600" w:rsidRPr="00CF137C" w:rsidRDefault="00120600" w:rsidP="001A08A9">
            <w:r w:rsidRPr="00CF137C">
              <w:rPr>
                <w:rFonts w:hint="eastAsia"/>
              </w:rPr>
              <w:t>According to your comments, if now changes are updated with following descriptions:</w:t>
            </w:r>
          </w:p>
          <w:p w:rsidR="00120600" w:rsidRDefault="00120600" w:rsidP="001A08A9">
            <w:pPr>
              <w:rPr>
                <w:rFonts w:ascii="DengXian" w:eastAsia="DengXian" w:hAnsi="DengXian"/>
                <w:color w:val="1F497D"/>
                <w:sz w:val="21"/>
                <w:szCs w:val="21"/>
                <w:lang w:eastAsia="zh-CN"/>
              </w:rPr>
            </w:pPr>
          </w:p>
          <w:p w:rsidR="00120600" w:rsidRDefault="00120600" w:rsidP="001A08A9">
            <w:pPr>
              <w:rPr>
                <w:rFonts w:ascii="DengXian" w:eastAsia="DengXian" w:hAnsi="DengXian"/>
                <w:color w:val="1F497D"/>
                <w:sz w:val="21"/>
                <w:szCs w:val="21"/>
                <w:lang w:eastAsia="zh-CN"/>
              </w:rPr>
            </w:pPr>
            <w:r>
              <w:rPr>
                <w:rFonts w:ascii="DengXian" w:eastAsia="DengXian" w:hAnsi="DengXian" w:hint="eastAsia"/>
                <w:color w:val="1F497D"/>
                <w:sz w:val="21"/>
                <w:szCs w:val="21"/>
                <w:lang w:eastAsia="zh-CN"/>
              </w:rPr>
              <w:t>“</w:t>
            </w:r>
            <w:r>
              <w:rPr>
                <w:lang w:eastAsia="zh-CN"/>
              </w:rPr>
              <w:t xml:space="preserve">Before the initiating UE receives the DIRECT LINK MODIFICATION ACCEPT message or DIRECT LINK MODIFICATION REJECT message from the target UE, if the timer T5003 expires, the initiating UE shall </w:t>
            </w:r>
            <w:r>
              <w:rPr>
                <w:color w:val="FF0000"/>
                <w:u w:val="single"/>
                <w:lang w:eastAsia="zh-CN"/>
              </w:rPr>
              <w:t>first</w:t>
            </w:r>
            <w:r>
              <w:rPr>
                <w:lang w:eastAsia="zh-CN"/>
              </w:rPr>
              <w:t xml:space="preserve"> </w:t>
            </w:r>
            <w:r>
              <w:rPr>
                <w:strike/>
                <w:lang w:eastAsia="zh-CN"/>
              </w:rPr>
              <w:t>abort the PC5 unicast link modification procedure and</w:t>
            </w:r>
            <w:r>
              <w:rPr>
                <w:lang w:eastAsia="zh-CN"/>
              </w:rPr>
              <w:t xml:space="preserve"> perform the PC5 unicast link keep-alive procedure as specified in clause 6.1.2.8.</w:t>
            </w:r>
            <w:r>
              <w:rPr>
                <w:rFonts w:ascii="DengXian" w:eastAsia="DengXian" w:hAnsi="DengXian" w:hint="eastAsia"/>
                <w:color w:val="1F497D"/>
                <w:sz w:val="21"/>
                <w:szCs w:val="21"/>
                <w:lang w:eastAsia="zh-CN"/>
              </w:rPr>
              <w:t>”</w:t>
            </w:r>
          </w:p>
          <w:p w:rsidR="00120600" w:rsidRDefault="00120600" w:rsidP="001A08A9">
            <w:pPr>
              <w:rPr>
                <w:rFonts w:ascii="DengXian" w:eastAsia="DengXian" w:hAnsi="DengXian"/>
                <w:color w:val="1F497D"/>
                <w:sz w:val="21"/>
                <w:szCs w:val="21"/>
                <w:lang w:eastAsia="zh-CN"/>
              </w:rPr>
            </w:pPr>
          </w:p>
          <w:p w:rsidR="00120600" w:rsidRDefault="00120600" w:rsidP="001A08A9">
            <w:pPr>
              <w:pStyle w:val="NO"/>
              <w:rPr>
                <w:rFonts w:ascii="Times New Roman" w:eastAsiaTheme="minorHAnsi" w:hAnsi="Times New Roman"/>
                <w:lang w:eastAsia="zh-CN"/>
              </w:rPr>
            </w:pPr>
            <w:r>
              <w:t>NOTE 3:  If the PC5 unicast link is still viable, whether the initiating UE still performs the PC5 unicast link modification procedure depends on its implementation.</w:t>
            </w:r>
          </w:p>
          <w:p w:rsidR="00120600" w:rsidRDefault="00120600" w:rsidP="001A08A9">
            <w:pPr>
              <w:rPr>
                <w:rFonts w:ascii="DengXian" w:eastAsia="DengXian" w:hAnsi="DengXian"/>
                <w:color w:val="1F497D"/>
                <w:sz w:val="21"/>
                <w:szCs w:val="21"/>
                <w:lang w:eastAsia="zh-CN"/>
              </w:rPr>
            </w:pPr>
          </w:p>
          <w:p w:rsidR="00120600" w:rsidRPr="00AE4A0B" w:rsidRDefault="00120600" w:rsidP="001A08A9">
            <w:r w:rsidRPr="00AE4A0B">
              <w:rPr>
                <w:rFonts w:hint="eastAsia"/>
              </w:rPr>
              <w:t xml:space="preserve">Similar descriptions also are applied to other cases, </w:t>
            </w:r>
            <w:r>
              <w:t>s</w:t>
            </w:r>
            <w:r w:rsidRPr="00AE4A0B">
              <w:rPr>
                <w:rFonts w:hint="eastAsia"/>
              </w:rPr>
              <w:t>o you think it works?</w:t>
            </w:r>
          </w:p>
          <w:p w:rsidR="00120600" w:rsidRDefault="00120600" w:rsidP="001A08A9">
            <w:r>
              <w:br/>
              <w:t>Sunghoon, Friday, 12:00</w:t>
            </w:r>
          </w:p>
          <w:p w:rsidR="00120600" w:rsidRDefault="00120600" w:rsidP="001A08A9">
            <w:r>
              <w:t>I would like to clarify what is the issue if it works parallel.</w:t>
            </w:r>
          </w:p>
          <w:p w:rsidR="00120600" w:rsidRDefault="00120600" w:rsidP="001A08A9">
            <w:r>
              <w:t>For example, Before the UE receives Direct Link Modification Accept, if T5003 expires, UE sends Keep-alive request, and before the UE receives Keep-alive response, if T5001 expires, the UE performs retransmission of Direct Link Modification Request, and the T5004 expires, the UE re-transmit Keep-alive request, and so on. The UE performs accordingly.</w:t>
            </w:r>
          </w:p>
          <w:p w:rsidR="00120600" w:rsidRDefault="00120600" w:rsidP="001A08A9">
            <w:r>
              <w:t>In this scenario, what would be the problem?  it seems work without restricting any operation.</w:t>
            </w:r>
          </w:p>
          <w:p w:rsidR="00120600" w:rsidRDefault="00120600" w:rsidP="001A08A9"/>
          <w:p w:rsidR="00120600" w:rsidRDefault="00120600" w:rsidP="001A08A9">
            <w:r>
              <w:t>Behrouz, Friday, 13:36</w:t>
            </w:r>
          </w:p>
          <w:p w:rsidR="00120600" w:rsidRDefault="00120600" w:rsidP="001A08A9">
            <w:r w:rsidRPr="00302287">
              <w:t>We are not in favor of this CR. We believe the procedure, as described now works just fine. The “Direct link keepalive request” message is sent, the Target UE may e.g. reply with the “Direct link modification accept” (assuming the use case described in the contribution) and the initiating UE stops keepalive timer T5004, restarts T5003 and aborts Keepalive procedure. This is better than the proposed solution where all other procedures (i.e. link modification, Link Identifier Update, Link Release, link re-keying) are aborted to let keepalive run!</w:t>
            </w:r>
          </w:p>
          <w:p w:rsidR="00120600" w:rsidRDefault="00120600" w:rsidP="001A08A9"/>
          <w:p w:rsidR="00120600" w:rsidRDefault="00120600" w:rsidP="001A08A9">
            <w:r>
              <w:t>Rae, Monday, 1:46</w:t>
            </w:r>
          </w:p>
          <w:p w:rsidR="00120600" w:rsidRDefault="00120600" w:rsidP="001A08A9">
            <w:r w:rsidRPr="001D441F">
              <w:rPr>
                <w:rFonts w:hint="eastAsia"/>
              </w:rPr>
              <w:t>For T5003, the timer starts when UE receives the signaling or data, instead of sending</w:t>
            </w:r>
            <w:r w:rsidRPr="001D441F">
              <w:t>. T</w:t>
            </w:r>
            <w:r w:rsidRPr="001D441F">
              <w:rPr>
                <w:rFonts w:hint="eastAsia"/>
              </w:rPr>
              <w:t>herefore, T5003 expiration before receiving the response message seems a usual case and the other procedures should not be impacted</w:t>
            </w:r>
            <w:r>
              <w:t>.</w:t>
            </w:r>
          </w:p>
          <w:p w:rsidR="00120600" w:rsidRDefault="00120600" w:rsidP="001A08A9"/>
          <w:p w:rsidR="00120600" w:rsidRDefault="00120600" w:rsidP="001A08A9">
            <w:r>
              <w:t>Wen, Tuesday, 1:45</w:t>
            </w:r>
          </w:p>
          <w:p w:rsidR="00120600" w:rsidRDefault="00120600" w:rsidP="001A08A9">
            <w:r>
              <w:t>All the comments make sense to me.</w:t>
            </w:r>
            <w:r w:rsidRPr="00631CFC">
              <w:rPr>
                <w:rFonts w:hint="eastAsia"/>
              </w:rPr>
              <w:t xml:space="preserve"> </w:t>
            </w:r>
            <w:r w:rsidRPr="00631CFC">
              <w:t>I</w:t>
            </w:r>
            <w:r w:rsidRPr="00631CFC">
              <w:rPr>
                <w:rFonts w:hint="eastAsia"/>
              </w:rPr>
              <w:t>f possible, this paper can be postponed. Maybe I need some time to think about what you said</w:t>
            </w:r>
            <w:r>
              <w:rPr>
                <w:rFonts w:ascii="DengXian" w:eastAsia="DengXian" w:hAnsi="DengXian" w:hint="eastAsia"/>
                <w:color w:val="1F497D"/>
                <w:sz w:val="21"/>
                <w:szCs w:val="21"/>
              </w:rPr>
              <w:t>.</w:t>
            </w:r>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7" w:history="1">
              <w:r w:rsidR="00120600">
                <w:rPr>
                  <w:rStyle w:val="Hyperlink"/>
                </w:rPr>
                <w:t>C1-204759</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Privacy timer for groupcast</w:t>
            </w:r>
          </w:p>
        </w:tc>
        <w:tc>
          <w:tcPr>
            <w:tcW w:w="1767" w:type="dxa"/>
            <w:tcBorders>
              <w:top w:val="single" w:sz="4" w:space="0" w:color="auto"/>
              <w:bottom w:val="single" w:sz="4" w:space="0" w:color="auto"/>
            </w:tcBorders>
            <w:shd w:val="clear" w:color="auto" w:fill="auto"/>
          </w:tcPr>
          <w:p w:rsidR="00120600" w:rsidRPr="00D95972" w:rsidRDefault="00120600" w:rsidP="001A08A9">
            <w:r>
              <w:t>vivo</w:t>
            </w:r>
          </w:p>
        </w:tc>
        <w:tc>
          <w:tcPr>
            <w:tcW w:w="826" w:type="dxa"/>
            <w:tcBorders>
              <w:top w:val="single" w:sz="4" w:space="0" w:color="auto"/>
              <w:bottom w:val="single" w:sz="4" w:space="0" w:color="auto"/>
            </w:tcBorders>
            <w:shd w:val="clear" w:color="auto" w:fill="auto"/>
          </w:tcPr>
          <w:p w:rsidR="00120600" w:rsidRPr="00D95972" w:rsidRDefault="00120600" w:rsidP="001A08A9">
            <w:r>
              <w:t>CR 0084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8" w:history="1">
              <w:r w:rsidR="00120600">
                <w:rPr>
                  <w:rStyle w:val="Hyperlink"/>
                </w:rPr>
                <w:t>C1-204797</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Correction of V2XP statement</w:t>
            </w:r>
          </w:p>
        </w:tc>
        <w:tc>
          <w:tcPr>
            <w:tcW w:w="1767" w:type="dxa"/>
            <w:tcBorders>
              <w:top w:val="single" w:sz="4" w:space="0" w:color="auto"/>
              <w:bottom w:val="single" w:sz="4" w:space="0" w:color="auto"/>
            </w:tcBorders>
            <w:shd w:val="clear" w:color="auto" w:fill="auto"/>
          </w:tcPr>
          <w:p w:rsidR="00120600" w:rsidRPr="00D95972" w:rsidRDefault="00120600" w:rsidP="001A08A9">
            <w:r>
              <w:t>ZTE / Joy</w:t>
            </w:r>
          </w:p>
        </w:tc>
        <w:tc>
          <w:tcPr>
            <w:tcW w:w="826" w:type="dxa"/>
            <w:tcBorders>
              <w:top w:val="single" w:sz="4" w:space="0" w:color="auto"/>
              <w:bottom w:val="single" w:sz="4" w:space="0" w:color="auto"/>
            </w:tcBorders>
            <w:shd w:val="clear" w:color="auto" w:fill="auto"/>
          </w:tcPr>
          <w:p w:rsidR="00120600" w:rsidRPr="00D95972" w:rsidRDefault="00120600" w:rsidP="001A08A9">
            <w:r>
              <w:t>CR 0017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39" w:history="1">
              <w:r w:rsidR="00120600">
                <w:rPr>
                  <w:rStyle w:val="Hyperlink"/>
                </w:rPr>
                <w:t>C1-204804</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Correction to PC5 unicast link security mode control procedure</w:t>
            </w:r>
          </w:p>
        </w:tc>
        <w:tc>
          <w:tcPr>
            <w:tcW w:w="1767" w:type="dxa"/>
            <w:tcBorders>
              <w:top w:val="single" w:sz="4" w:space="0" w:color="auto"/>
              <w:bottom w:val="single" w:sz="4" w:space="0" w:color="auto"/>
            </w:tcBorders>
            <w:shd w:val="clear" w:color="auto" w:fill="auto"/>
          </w:tcPr>
          <w:p w:rsidR="00120600" w:rsidRPr="00D95972" w:rsidRDefault="00120600" w:rsidP="001A08A9">
            <w:r>
              <w:t>InterDigital</w:t>
            </w:r>
          </w:p>
        </w:tc>
        <w:tc>
          <w:tcPr>
            <w:tcW w:w="826" w:type="dxa"/>
            <w:tcBorders>
              <w:top w:val="single" w:sz="4" w:space="0" w:color="auto"/>
              <w:bottom w:val="single" w:sz="4" w:space="0" w:color="auto"/>
            </w:tcBorders>
            <w:shd w:val="clear" w:color="auto" w:fill="auto"/>
          </w:tcPr>
          <w:p w:rsidR="00120600" w:rsidRPr="00D95972" w:rsidRDefault="00120600" w:rsidP="001A08A9">
            <w:r>
              <w:t>CR 0088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CD07C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0" w:history="1">
              <w:r w:rsidR="00120600">
                <w:rPr>
                  <w:rStyle w:val="Hyperlink"/>
                </w:rPr>
                <w:t>C1-204809</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Discussion on Multiple Unicast link establishment triggered by one Direct Link Est Req</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 Vishnu</w:t>
            </w:r>
          </w:p>
        </w:tc>
        <w:tc>
          <w:tcPr>
            <w:tcW w:w="826" w:type="dxa"/>
            <w:tcBorders>
              <w:top w:val="single" w:sz="4" w:space="0" w:color="auto"/>
              <w:bottom w:val="single" w:sz="4" w:space="0" w:color="auto"/>
            </w:tcBorders>
            <w:shd w:val="clear" w:color="auto" w:fill="auto"/>
          </w:tcPr>
          <w:p w:rsidR="00120600" w:rsidRPr="00D95972" w:rsidRDefault="00120600" w:rsidP="001A08A9">
            <w:r>
              <w:t>discussion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Noted</w:t>
            </w:r>
            <w:r>
              <w:t xml:space="preserve"> </w:t>
            </w:r>
          </w:p>
          <w:p w:rsidR="00120600" w:rsidRDefault="00120600" w:rsidP="001A08A9"/>
          <w:p w:rsidR="00120600" w:rsidRDefault="00120600" w:rsidP="001A08A9">
            <w:r>
              <w:t>Sunghoon, Thursday, 9:05</w:t>
            </w:r>
          </w:p>
          <w:p w:rsidR="00120600" w:rsidRDefault="00120600" w:rsidP="001A08A9">
            <w:pPr>
              <w:rPr>
                <w:rFonts w:ascii="Calibri" w:hAnsi="Calibri"/>
                <w:lang w:val="en-US"/>
              </w:rPr>
            </w:pPr>
            <w:r>
              <w:t xml:space="preserve">Scenario seems make sense, but there is no need to setup multiple links with different source L2 ID. </w:t>
            </w:r>
          </w:p>
          <w:p w:rsidR="00120600" w:rsidRDefault="00120600" w:rsidP="001A08A9">
            <w:r>
              <w:t>Each Link will be identified by the pair of source and destination ID. So, It is Ok to establish multiple links with other UEs but no need to have different source L2 ID.</w:t>
            </w:r>
          </w:p>
          <w:p w:rsidR="00120600" w:rsidRDefault="00120600" w:rsidP="001A08A9">
            <w:r>
              <w:t>(The AS layer Logical Channel is identified with src and dst L2 ID pair)</w:t>
            </w:r>
          </w:p>
          <w:p w:rsidR="00120600" w:rsidRDefault="00120600" w:rsidP="001A08A9">
            <w:r>
              <w:t xml:space="preserve">Whether to use different L2 ID can be left to the UE implementation to decide. </w:t>
            </w:r>
          </w:p>
          <w:p w:rsidR="00120600" w:rsidRDefault="00120600" w:rsidP="001A08A9"/>
          <w:p w:rsidR="00120600" w:rsidRDefault="00120600" w:rsidP="001A08A9">
            <w:r>
              <w:t>Vishnu, Friday, 7:39</w:t>
            </w:r>
          </w:p>
          <w:p w:rsidR="00120600" w:rsidRPr="00E1039B" w:rsidRDefault="00120600" w:rsidP="001A08A9">
            <w:r>
              <w:t>@</w:t>
            </w:r>
            <w:r w:rsidRPr="00E1039B">
              <w:t>Sunghoon: We also had similar thought as you in the beginning that the source L2 ID can be assigned only if the source UE detects a duplication in the target L2 IDs, but after reconsidering we thought that assigning new source L2 ID will simplify the entire procedure and will keep it nice and simple. Please find some reasons and benefits that we thought of:</w:t>
            </w:r>
          </w:p>
          <w:p w:rsidR="00120600" w:rsidRPr="00E1039B" w:rsidRDefault="00120600" w:rsidP="001A08A9">
            <w:pPr>
              <w:rPr>
                <w:rFonts w:ascii="Calibri" w:hAnsi="Calibri"/>
                <w:lang w:val="en-US" w:eastAsia="zh-CN"/>
              </w:rPr>
            </w:pPr>
            <w:r w:rsidRPr="00E1039B">
              <w:rPr>
                <w:lang w:eastAsia="zh-CN"/>
              </w:rPr>
              <w:t>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rsidR="00120600" w:rsidRPr="00E1039B" w:rsidRDefault="00120600" w:rsidP="001A08A9">
            <w:pPr>
              <w:rPr>
                <w:lang w:eastAsia="zh-CN"/>
              </w:rPr>
            </w:pPr>
            <w:r w:rsidRPr="00E1039B">
              <w:rPr>
                <w:lang w:eastAsia="zh-CN"/>
              </w:rP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rsidR="00120600" w:rsidRPr="00E1039B" w:rsidRDefault="00120600" w:rsidP="001A08A9">
            <w:pPr>
              <w:rPr>
                <w:lang w:eastAsia="zh-CN"/>
              </w:rPr>
            </w:pPr>
            <w:r w:rsidRPr="00E1039B">
              <w:rPr>
                <w:lang w:eastAsia="zh-CN"/>
              </w:rPr>
              <w:t>3. Compared to rejecting a peer UE, it is better to accept the authentication request in order to establish the link, rather than trigger complicated following procedures (for example, the rejected target UE or the source UE trigger link establishment procedure again);</w:t>
            </w:r>
          </w:p>
          <w:p w:rsidR="00120600" w:rsidRPr="00E1039B" w:rsidRDefault="00120600" w:rsidP="001A08A9">
            <w:pPr>
              <w:rPr>
                <w:lang w:eastAsia="zh-CN"/>
              </w:rPr>
            </w:pPr>
            <w:r w:rsidRPr="00E1039B">
              <w:rPr>
                <w:lang w:eastAsia="zh-CN"/>
              </w:rPr>
              <w:t>4. Also we need to keep in mind that PC5 unicast link authentication procedure can go few rounds during an PC5 link unicast establishment procedure, so the next coming authentication request might come from the same target UE.</w:t>
            </w:r>
          </w:p>
          <w:p w:rsidR="00120600" w:rsidRPr="00E1039B" w:rsidRDefault="00120600" w:rsidP="001A08A9">
            <w:pPr>
              <w:rPr>
                <w:lang w:eastAsia="zh-CN"/>
              </w:rPr>
            </w:pPr>
            <w:r w:rsidRPr="00E1039B">
              <w:rPr>
                <w:lang w:eastAsia="zh-CN"/>
              </w:rP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rsidR="00120600" w:rsidRDefault="00120600" w:rsidP="001A08A9">
            <w:r w:rsidRPr="00E1039B">
              <w:t>Please let us know if you are fine with this.</w:t>
            </w:r>
          </w:p>
          <w:p w:rsidR="00120600" w:rsidRDefault="00120600" w:rsidP="001A08A9"/>
          <w:p w:rsidR="00120600" w:rsidRDefault="00120600" w:rsidP="001A08A9">
            <w:r>
              <w:t>Behrouz, Friday, 13:37</w:t>
            </w:r>
          </w:p>
          <w:p w:rsidR="00120600" w:rsidRDefault="00120600" w:rsidP="001A08A9">
            <w:r w:rsidRPr="00302287">
              <w:t>We are not sure if you have noticed but SA3 has already studied this problem and has a solution document in the TS 33.536 (section 5.3.3.1.4.3). We have submitted a CR also for this week’s SA3 meeting to add clarifications (S3-201609).</w:t>
            </w:r>
          </w:p>
          <w:p w:rsidR="00120600" w:rsidRDefault="00120600" w:rsidP="001A08A9"/>
          <w:p w:rsidR="00120600" w:rsidRDefault="00120600" w:rsidP="001A08A9">
            <w:r>
              <w:t>Sunghoon, Monday, 6:00</w:t>
            </w:r>
          </w:p>
          <w:p w:rsidR="00120600" w:rsidRDefault="00120600" w:rsidP="001A08A9">
            <w:pPr>
              <w:rPr>
                <w:rFonts w:ascii="Calibri" w:hAnsi="Calibri"/>
                <w:lang w:val="en-US"/>
              </w:rPr>
            </w:pPr>
            <w:r>
              <w:t>@Vishnu: Let’s handle this topic in C1-204816.</w:t>
            </w:r>
          </w:p>
          <w:p w:rsidR="00120600" w:rsidRPr="00302287"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1" w:history="1">
              <w:r w:rsidR="00120600">
                <w:rPr>
                  <w:rStyle w:val="Hyperlink"/>
                </w:rPr>
                <w:t>C1-204811</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Clarification on KNRP ID conflict</w:t>
            </w:r>
          </w:p>
        </w:tc>
        <w:tc>
          <w:tcPr>
            <w:tcW w:w="1767" w:type="dxa"/>
            <w:tcBorders>
              <w:top w:val="single" w:sz="4" w:space="0" w:color="auto"/>
              <w:bottom w:val="single" w:sz="4" w:space="0" w:color="auto"/>
            </w:tcBorders>
            <w:shd w:val="clear" w:color="auto" w:fill="auto"/>
          </w:tcPr>
          <w:p w:rsidR="00120600" w:rsidRPr="00D95972" w:rsidRDefault="00120600" w:rsidP="001A08A9">
            <w:r>
              <w:t>HiSilicon, HiSilicon / Vishnu</w:t>
            </w:r>
          </w:p>
        </w:tc>
        <w:tc>
          <w:tcPr>
            <w:tcW w:w="826" w:type="dxa"/>
            <w:tcBorders>
              <w:top w:val="single" w:sz="4" w:space="0" w:color="auto"/>
              <w:bottom w:val="single" w:sz="4" w:space="0" w:color="auto"/>
            </w:tcBorders>
            <w:shd w:val="clear" w:color="auto" w:fill="auto"/>
          </w:tcPr>
          <w:p w:rsidR="00120600" w:rsidRPr="00D95972" w:rsidRDefault="00120600" w:rsidP="001A08A9">
            <w:r>
              <w:t>CR 0090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Withdrawn</w:t>
            </w:r>
          </w:p>
          <w:p w:rsidR="00120600" w:rsidRDefault="00120600" w:rsidP="001A08A9"/>
          <w:p w:rsidR="00120600" w:rsidRDefault="00120600" w:rsidP="001A08A9">
            <w:r>
              <w:t>Sunghoon, Thursday, 9:13</w:t>
            </w:r>
          </w:p>
          <w:p w:rsidR="00120600" w:rsidRDefault="00120600" w:rsidP="001A08A9">
            <w:pPr>
              <w:rPr>
                <w:rFonts w:ascii="Calibri" w:hAnsi="Calibri"/>
                <w:lang w:val="en-US"/>
              </w:rPr>
            </w:pPr>
            <w:r>
              <w:t xml:space="preserve">IMO, even if Knrp ID conflicts, uniqueness of Knrp-sess ID should be enough. </w:t>
            </w:r>
          </w:p>
          <w:p w:rsidR="00120600" w:rsidRDefault="00120600" w:rsidP="001A08A9">
            <w:r>
              <w:t>In addition, I believe it should be clarified in SA3 first.</w:t>
            </w:r>
          </w:p>
          <w:p w:rsidR="00120600" w:rsidRDefault="00120600" w:rsidP="001A08A9">
            <w:r>
              <w:t>Therefore, I don’t see this CR is needed.</w:t>
            </w:r>
          </w:p>
          <w:p w:rsidR="00120600" w:rsidRDefault="00120600" w:rsidP="001A08A9"/>
          <w:p w:rsidR="00120600" w:rsidRDefault="00120600" w:rsidP="001A08A9">
            <w:r>
              <w:t>Vishnu, Friday, 8:44</w:t>
            </w:r>
          </w:p>
          <w:p w:rsidR="00120600" w:rsidRDefault="00120600" w:rsidP="001A08A9">
            <w:r w:rsidRPr="007B6FE0">
              <w:t>We are fine to wait for SA3 decision first. Assuming that SA3 might reach some agreement before our meeting finish, we will keep our CR on the table open.</w:t>
            </w:r>
          </w:p>
          <w:p w:rsidR="00120600" w:rsidRDefault="00120600" w:rsidP="001A08A9"/>
          <w:p w:rsidR="00120600" w:rsidRDefault="00120600" w:rsidP="001A08A9">
            <w:r>
              <w:t>Sunghoon, Monday, 7:06</w:t>
            </w:r>
          </w:p>
          <w:p w:rsidR="00120600" w:rsidRDefault="00120600" w:rsidP="001A08A9">
            <w:pPr>
              <w:rPr>
                <w:rFonts w:ascii="Calibri" w:hAnsi="Calibri"/>
                <w:lang w:val="en-US"/>
              </w:rPr>
            </w:pPr>
            <w:r>
              <w:t>It is clear from now that each UE contributes part of K_NRP ID so these bits can be chosen at UE so they are unique for that UE and identify only one K_NRP.</w:t>
            </w:r>
          </w:p>
          <w:p w:rsidR="00120600" w:rsidRDefault="00120600" w:rsidP="001A08A9">
            <w:r>
              <w:t xml:space="preserve">So I don’t see any need for waiting SA3 agreement. Do you mean there is ongoing SA3 discussion for this? </w:t>
            </w:r>
          </w:p>
          <w:p w:rsidR="00120600" w:rsidRDefault="00120600" w:rsidP="001A08A9">
            <w:r>
              <w:t>If you let me know SA3 tdoc number, it would be appreciated.</w:t>
            </w:r>
          </w:p>
          <w:p w:rsidR="00120600" w:rsidRDefault="00120600" w:rsidP="001A08A9"/>
          <w:p w:rsidR="00120600" w:rsidRDefault="00120600" w:rsidP="001A08A9">
            <w:r>
              <w:t>Behrouz, Tuesday, 18:49</w:t>
            </w:r>
          </w:p>
          <w:p w:rsidR="00120600" w:rsidRPr="00CB472D" w:rsidRDefault="00120600" w:rsidP="001A08A9">
            <w:r w:rsidRPr="00CB472D">
              <w:t>I have received some comments internally: wrong assumption, no Knrp ID conflict! Knrp ID is included on the Establishment Request message only if sent to a specific target UE. Knrp ID is NOT sent when V2X-based link establishment is used. See 24.587, section 7.3.1.6 "The UE may include this IE if it has an existing KNRP for the target UE."</w:t>
            </w:r>
          </w:p>
          <w:p w:rsidR="00120600" w:rsidRDefault="00120600" w:rsidP="001A08A9"/>
          <w:p w:rsidR="00120600" w:rsidRDefault="00120600" w:rsidP="001A08A9">
            <w:r>
              <w:t>Vishnu, Thursday, 7:24</w:t>
            </w:r>
          </w:p>
          <w:p w:rsidR="00120600" w:rsidRDefault="00120600" w:rsidP="001A08A9">
            <w:r>
              <w:t>@Behrouz and Sunghoon: we will withdraw the CR.</w:t>
            </w:r>
          </w:p>
          <w:p w:rsidR="00120600" w:rsidRPr="00D95972" w:rsidRDefault="00120600" w:rsidP="001A08A9">
            <w:r>
              <w:t xml:space="preserve"> </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2" w:history="1">
              <w:r w:rsidR="00120600">
                <w:rPr>
                  <w:rStyle w:val="Hyperlink"/>
                </w:rPr>
                <w:t>C1-204812</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Correction to requirements for V2X communication</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 Vishnu</w:t>
            </w:r>
          </w:p>
        </w:tc>
        <w:tc>
          <w:tcPr>
            <w:tcW w:w="826" w:type="dxa"/>
            <w:tcBorders>
              <w:top w:val="single" w:sz="4" w:space="0" w:color="auto"/>
              <w:bottom w:val="single" w:sz="4" w:space="0" w:color="auto"/>
            </w:tcBorders>
            <w:shd w:val="clear" w:color="auto" w:fill="auto"/>
          </w:tcPr>
          <w:p w:rsidR="00120600" w:rsidRPr="00D95972" w:rsidRDefault="00120600" w:rsidP="001A08A9">
            <w:r>
              <w:t>CR 0091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3" w:history="1">
              <w:r w:rsidR="00120600">
                <w:rPr>
                  <w:rStyle w:val="Hyperlink"/>
                </w:rPr>
                <w:t>C1-204814</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Inconsistent security policy during PC5 unicast link modification procedure</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 Vishnu</w:t>
            </w:r>
          </w:p>
        </w:tc>
        <w:tc>
          <w:tcPr>
            <w:tcW w:w="826" w:type="dxa"/>
            <w:tcBorders>
              <w:top w:val="single" w:sz="4" w:space="0" w:color="auto"/>
              <w:bottom w:val="single" w:sz="4" w:space="0" w:color="auto"/>
            </w:tcBorders>
            <w:shd w:val="clear" w:color="auto" w:fill="auto"/>
          </w:tcPr>
          <w:p w:rsidR="00120600" w:rsidRPr="00D95972" w:rsidRDefault="00120600" w:rsidP="001A08A9">
            <w:r>
              <w:t>CR 0093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4" w:history="1">
              <w:r w:rsidR="00120600">
                <w:rPr>
                  <w:rStyle w:val="Hyperlink"/>
                </w:rPr>
                <w:t>C1-204817</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UP ciphering protection algorithm</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 Vishnu</w:t>
            </w:r>
          </w:p>
        </w:tc>
        <w:tc>
          <w:tcPr>
            <w:tcW w:w="826" w:type="dxa"/>
            <w:tcBorders>
              <w:top w:val="single" w:sz="4" w:space="0" w:color="auto"/>
              <w:bottom w:val="single" w:sz="4" w:space="0" w:color="auto"/>
            </w:tcBorders>
            <w:shd w:val="clear" w:color="auto" w:fill="auto"/>
          </w:tcPr>
          <w:p w:rsidR="00120600" w:rsidRPr="00D95972" w:rsidRDefault="00120600" w:rsidP="001A08A9">
            <w:r>
              <w:t>CR 0096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Postponed</w:t>
            </w:r>
          </w:p>
          <w:p w:rsidR="00120600" w:rsidRDefault="00120600" w:rsidP="001A08A9"/>
          <w:p w:rsidR="00120600" w:rsidRDefault="00120600" w:rsidP="001A08A9">
            <w:r>
              <w:t>Sunghoon, Thursday, 9:22</w:t>
            </w:r>
          </w:p>
          <w:p w:rsidR="00120600" w:rsidRDefault="00120600" w:rsidP="001A08A9">
            <w:pPr>
              <w:rPr>
                <w:rFonts w:ascii="Calibri" w:hAnsi="Calibri"/>
                <w:lang w:val="en-US"/>
              </w:rPr>
            </w:pPr>
            <w:r>
              <w:t>I don’t think it is realistic requirement that user plane is protected while signaling plane is not protected.</w:t>
            </w:r>
          </w:p>
          <w:p w:rsidR="00120600" w:rsidRDefault="00120600" w:rsidP="001A08A9">
            <w:r>
              <w:t>And this requirement should not be decided by stage-3, we need SA3 guidance.</w:t>
            </w:r>
          </w:p>
          <w:p w:rsidR="00120600" w:rsidRDefault="00120600" w:rsidP="001A08A9">
            <w:r>
              <w:t>Also chosen algs are applicable for both signaling and user plane, even if it is NULL. Therefore, no need to send algs for user plane protection.</w:t>
            </w:r>
          </w:p>
          <w:p w:rsidR="00120600" w:rsidRDefault="00120600" w:rsidP="001A08A9"/>
          <w:p w:rsidR="00120600" w:rsidRDefault="00120600" w:rsidP="001A08A9">
            <w:r>
              <w:t>Vishnu, Friday, 9:15</w:t>
            </w:r>
          </w:p>
          <w:p w:rsidR="00120600" w:rsidRDefault="00120600" w:rsidP="001A08A9">
            <w:r>
              <w:t>@Sunghoon:</w:t>
            </w:r>
          </w:p>
          <w:p w:rsidR="00120600" w:rsidRPr="00670CD1" w:rsidRDefault="00120600" w:rsidP="001A08A9">
            <w:r w:rsidRPr="00670CD1">
              <w:t>I just checked with our SA3 colleagues (for the sake of simplicity as you suggested), SA3 agree to introduce both CP and UP security on-demand for flexibility purposes, and the scenario of UP ciphering protected while CP ciphering unprotected could exist, that means SA3 allow it happens. We need to cover this scenario as well.</w:t>
            </w:r>
          </w:p>
          <w:p w:rsidR="00120600" w:rsidRDefault="00120600" w:rsidP="001A08A9">
            <w:r w:rsidRPr="00670CD1">
              <w:t>We believe that we cannot achieve ciphering protection by using a Null algorithm. The UP traffic shall be protected with non-Null algorithm if both UEs decide to do so, Null algorithm cannot achieve the purpose. That will be degrading the security.  </w:t>
            </w:r>
          </w:p>
          <w:p w:rsidR="00120600" w:rsidRDefault="00120600" w:rsidP="001A08A9"/>
          <w:p w:rsidR="00120600" w:rsidRDefault="00120600" w:rsidP="001A08A9">
            <w:r>
              <w:t>Sunghoon, Friday, 12:39</w:t>
            </w:r>
          </w:p>
          <w:p w:rsidR="00120600" w:rsidRDefault="00120600" w:rsidP="001A08A9">
            <w:r>
              <w:t>I couldn’t find the any text in SA3 specification about ‘on-demand’ security for flexibility purpose for PC5 unicast link. If you provide me a reference, it would be appreciated.</w:t>
            </w:r>
          </w:p>
          <w:p w:rsidR="00120600" w:rsidRDefault="00120600" w:rsidP="001A08A9">
            <w:r>
              <w:t>As far as I know, there is a CR in this SA3 meeting, which will be discussed in the next week. I disagree to decide such security requirement by us.</w:t>
            </w:r>
          </w:p>
          <w:p w:rsidR="00120600" w:rsidRDefault="00120600" w:rsidP="001A08A9">
            <w:r>
              <w:t>To me, it is problematic use case where unprotected signaling with protected user plane. Isn’t it common that protected signaling and unprotected user plane. (Of course user plane can be protected).</w:t>
            </w:r>
          </w:p>
          <w:p w:rsidR="00120600" w:rsidRDefault="00120600" w:rsidP="001A08A9"/>
          <w:p w:rsidR="00120600" w:rsidRDefault="00120600" w:rsidP="001A08A9">
            <w:r>
              <w:t>Andrew, Monday, 14:49</w:t>
            </w:r>
          </w:p>
          <w:p w:rsidR="00120600" w:rsidRDefault="00120600" w:rsidP="001A08A9">
            <w:pPr>
              <w:rPr>
                <w:rFonts w:ascii="Calibri" w:hAnsi="Calibri"/>
              </w:rPr>
            </w:pPr>
            <w:r>
              <w:t>If SA3 are going to discuss this at their upcoming meeting then IMO we (CT1) need to wait for the outcome of that discussion before taking any protocol decisions (unless we are doing it in a way which will support whatever decision is made by S3).</w:t>
            </w:r>
          </w:p>
          <w:p w:rsidR="00120600" w:rsidRDefault="00120600" w:rsidP="001A08A9"/>
          <w:p w:rsidR="00120600" w:rsidRDefault="00120600" w:rsidP="001A08A9">
            <w:r>
              <w:t>Vishnu, Thursday, 7:25</w:t>
            </w:r>
          </w:p>
          <w:p w:rsidR="00120600" w:rsidRDefault="00120600" w:rsidP="001A08A9">
            <w:r>
              <w:t xml:space="preserve">@Andrew and Sunghoon: </w:t>
            </w:r>
            <w:r w:rsidRPr="0054443C">
              <w:t>We will postpone the CR to next meeting and wait for SA3 decision.</w:t>
            </w:r>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5" w:history="1">
              <w:r w:rsidR="00120600">
                <w:rPr>
                  <w:rStyle w:val="Hyperlink"/>
                </w:rPr>
                <w:t>C1-204915</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Minor correction on V2X over NR-PC5 in EPC</w:t>
            </w:r>
          </w:p>
        </w:tc>
        <w:tc>
          <w:tcPr>
            <w:tcW w:w="1767" w:type="dxa"/>
            <w:tcBorders>
              <w:top w:val="single" w:sz="4" w:space="0" w:color="auto"/>
              <w:bottom w:val="single" w:sz="4" w:space="0" w:color="auto"/>
            </w:tcBorders>
            <w:shd w:val="clear" w:color="auto" w:fill="auto"/>
          </w:tcPr>
          <w:p w:rsidR="00120600" w:rsidRPr="00D95972" w:rsidRDefault="00120600" w:rsidP="001A08A9">
            <w:r>
              <w:t>LG Electronics / SangMin</w:t>
            </w:r>
          </w:p>
        </w:tc>
        <w:tc>
          <w:tcPr>
            <w:tcW w:w="826" w:type="dxa"/>
            <w:tcBorders>
              <w:top w:val="single" w:sz="4" w:space="0" w:color="auto"/>
              <w:bottom w:val="single" w:sz="4" w:space="0" w:color="auto"/>
            </w:tcBorders>
            <w:shd w:val="clear" w:color="auto" w:fill="auto"/>
          </w:tcPr>
          <w:p w:rsidR="00120600" w:rsidRPr="00D95972" w:rsidRDefault="00120600" w:rsidP="001A08A9">
            <w:r>
              <w:t>CR 0028 24.386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6" w:history="1">
              <w:r w:rsidR="00120600">
                <w:rPr>
                  <w:rStyle w:val="Hyperlink"/>
                </w:rPr>
                <w:t>C1-204916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Removal of V2X policy for EPC interworking</w:t>
            </w:r>
          </w:p>
        </w:tc>
        <w:tc>
          <w:tcPr>
            <w:tcW w:w="1767" w:type="dxa"/>
            <w:tcBorders>
              <w:top w:val="single" w:sz="4" w:space="0" w:color="auto"/>
              <w:bottom w:val="single" w:sz="4" w:space="0" w:color="auto"/>
            </w:tcBorders>
            <w:shd w:val="clear" w:color="auto" w:fill="auto"/>
          </w:tcPr>
          <w:p w:rsidR="00120600" w:rsidRPr="00D95972" w:rsidRDefault="00120600" w:rsidP="001A08A9">
            <w:r>
              <w:t>LG Electronics / SangMin</w:t>
            </w:r>
          </w:p>
        </w:tc>
        <w:tc>
          <w:tcPr>
            <w:tcW w:w="826" w:type="dxa"/>
            <w:tcBorders>
              <w:top w:val="single" w:sz="4" w:space="0" w:color="auto"/>
              <w:bottom w:val="single" w:sz="4" w:space="0" w:color="auto"/>
            </w:tcBorders>
            <w:shd w:val="clear" w:color="auto" w:fill="auto"/>
          </w:tcPr>
          <w:p w:rsidR="00120600" w:rsidRPr="00D95972" w:rsidRDefault="00120600" w:rsidP="001A08A9">
            <w:r>
              <w:t>CR 0018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F64788">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7" w:history="1">
              <w:r w:rsidR="00120600">
                <w:rPr>
                  <w:rStyle w:val="Hyperlink"/>
                </w:rPr>
                <w:t>C1-204996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Work plan for the CT1 part of eV2XARC</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Pr>
                <w:rFonts w:cs="Arial"/>
                <w:lang w:val="en-US" w:eastAsia="zh-CN"/>
              </w:rPr>
              <w:t>Noted</w:t>
            </w: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8" w:history="1">
              <w:r w:rsidR="00120600">
                <w:rPr>
                  <w:rStyle w:val="Hyperlink"/>
                </w:rPr>
                <w:t>C1-205012</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Clarification on Privacy timer running</w:t>
            </w:r>
          </w:p>
        </w:tc>
        <w:tc>
          <w:tcPr>
            <w:tcW w:w="1767" w:type="dxa"/>
            <w:tcBorders>
              <w:top w:val="single" w:sz="4" w:space="0" w:color="auto"/>
              <w:bottom w:val="single" w:sz="4" w:space="0" w:color="auto"/>
            </w:tcBorders>
            <w:shd w:val="clear" w:color="auto" w:fill="auto"/>
          </w:tcPr>
          <w:p w:rsidR="00120600" w:rsidRPr="00D95972" w:rsidRDefault="00120600" w:rsidP="001A08A9">
            <w:r>
              <w:t>Qualcomm Korea</w:t>
            </w:r>
          </w:p>
        </w:tc>
        <w:tc>
          <w:tcPr>
            <w:tcW w:w="826" w:type="dxa"/>
            <w:tcBorders>
              <w:top w:val="single" w:sz="4" w:space="0" w:color="auto"/>
              <w:bottom w:val="single" w:sz="4" w:space="0" w:color="auto"/>
            </w:tcBorders>
            <w:shd w:val="clear" w:color="auto" w:fill="auto"/>
          </w:tcPr>
          <w:p w:rsidR="00120600" w:rsidRPr="00D95972" w:rsidRDefault="00120600" w:rsidP="001A08A9">
            <w:r>
              <w:t>CR 0104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Merged into C1-204740 and its revisions</w:t>
            </w:r>
          </w:p>
          <w:p w:rsidR="00120600" w:rsidRDefault="00120600" w:rsidP="001A08A9"/>
          <w:p w:rsidR="00120600" w:rsidRDefault="00120600" w:rsidP="001A08A9">
            <w:r>
              <w:t>Behrouz, Friday, 13:36</w:t>
            </w:r>
          </w:p>
          <w:p w:rsidR="00120600" w:rsidRDefault="00120600" w:rsidP="001A08A9">
            <w:r>
              <w:t>There are parts of this CR that we cannot agree to.</w:t>
            </w:r>
          </w:p>
          <w:p w:rsidR="00120600" w:rsidRDefault="00120600" w:rsidP="001A08A9">
            <w:r>
              <w:t xml:space="preserve">From the coversheet: </w:t>
            </w:r>
          </w:p>
          <w:p w:rsidR="00120600" w:rsidRDefault="00120600" w:rsidP="001A08A9">
            <w:r>
              <w:t>If the target UE decides to change its Layer-2 ID during the PC5 unicast link identifier update procedure… There are no conditions here, i.e. there is no need for “If”, which you also have in the change in section 6.1.2.5.5. Both UEs will have to chenge their IDs.</w:t>
            </w:r>
          </w:p>
          <w:p w:rsidR="00120600" w:rsidRDefault="00120600" w:rsidP="001A08A9">
            <w:r>
              <w:t>Perhaps a way forward would be to merge your CR with our CR in C1-204740, which is more complete (?)</w:t>
            </w:r>
          </w:p>
          <w:p w:rsidR="00120600" w:rsidRDefault="00120600" w:rsidP="001A08A9"/>
          <w:p w:rsidR="00120600" w:rsidRDefault="00120600" w:rsidP="001A08A9">
            <w:r>
              <w:t>Sunghoon, Monday, 4:52</w:t>
            </w:r>
          </w:p>
          <w:p w:rsidR="00120600" w:rsidRDefault="00120600" w:rsidP="001A08A9">
            <w:r>
              <w:t>@Behrouz: Thanks, I’ve replied to your paper C1-204740. If you are ok with my suggestion, I’m happy to merge.</w:t>
            </w:r>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49" w:history="1">
              <w:r w:rsidR="00120600">
                <w:rPr>
                  <w:rStyle w:val="Hyperlink"/>
                </w:rPr>
                <w:t>C1-205026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Resolution of the editor's note under clause 8.4.1</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0109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r w:rsidRPr="00057B45">
              <w:rPr>
                <w:rFonts w:cs="Arial"/>
                <w:lang w:val="en-US" w:eastAsia="zh-CN"/>
              </w:rPr>
              <w:t>Agreed</w:t>
            </w:r>
          </w:p>
        </w:tc>
      </w:tr>
      <w:tr w:rsidR="00120600" w:rsidRPr="00D95972" w:rsidTr="00F64788">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0" w:history="1">
              <w:r w:rsidR="00120600">
                <w:rPr>
                  <w:rStyle w:val="Hyperlink"/>
                </w:rPr>
                <w:t>C1-205041</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Addition of support for V2X services over LTE-Uu interface using TCP</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Noted</w:t>
            </w:r>
            <w:r>
              <w:t xml:space="preserve"> </w:t>
            </w:r>
          </w:p>
          <w:p w:rsidR="00120600" w:rsidRDefault="00120600" w:rsidP="001A08A9"/>
          <w:p w:rsidR="00120600" w:rsidRDefault="00120600" w:rsidP="001A08A9">
            <w:r>
              <w:t>Ivo, Thursday, 8:54</w:t>
            </w:r>
          </w:p>
          <w:p w:rsidR="00120600" w:rsidRDefault="00120600" w:rsidP="001A08A9">
            <w:r>
              <w:t>- observation 1 is incorrect - see C1-204583, observation-3, observation-5, observation-6, observation-7, observation-8, observation-9, observation-10</w:t>
            </w:r>
            <w:r>
              <w:br/>
              <w:t>- observation 2 is incorrect - see C1-20458, observation-3, observation-6, observation-7. Particularly, this Huawei's observation ignores the fact that IP or *non-IP* based V2X messages are required to be sent to V2X AS using *TCP* (stream based protocol) which is not possible without encapsualting the V2X message in envelopes as indicated in C1-20458, observation-6 and observation-7.</w:t>
            </w:r>
            <w:r>
              <w:br/>
              <w:t>- observation 3 is incorrect - Huawei actually co-signed C1-200935. The envelope is needed in 5GS for the same reasons as in EPS - see C1-204583, observation-6, observation-7, observation-8, observation-9, observation-10 and addresses stage-2 requirements dedidated to "an application (identified by PSID or ITS-AID) that can use either PC5 reference points or Uu reference point for the transmission of the same V2X messages" as in 23.287 subclause 5.2.3.1. Huawei actually was co-source of the C1-200935.</w:t>
            </w:r>
            <w:r>
              <w:br/>
              <w:t>- problem is  incorrect - the existing solution in 24.587 addresses stage-2 requirements for "an application (identified by PSID or ITS-AID) that can use either PC5 reference points or Uu reference point for the transmission of the same V2X messages" as in 23.287 subclause 5.2.3.1. Huawei actually was co-source of the C1-200935. Futhermore, usage of plain IP mechanisms is still possible in 24.587, if the UE is configured with "a list of V2X service identifiers of the V2X services configured for V2X communication over Uu using existing unicast routing".</w:t>
            </w:r>
            <w:r>
              <w:br/>
              <w:t>- proposal 1 - not OK, this does not fulfill stage-2 requirements, see C1-204583, observation-1, observation-2, observation-3.</w:t>
            </w:r>
            <w:r>
              <w:br/>
              <w:t>- proposal 2 - not OK, this removes stage-3 solution for stage-2 requirements for "an application (identified by PSID or ITS-AID) that can use either PC5 reference points or Uu reference point for the transmission of the same V2X messages" as in 23.287 subclause 5.2.3.1. Those stage-2 requirements would not be addressed in stage-3.</w:t>
            </w:r>
          </w:p>
          <w:p w:rsidR="00120600" w:rsidRDefault="00120600" w:rsidP="001A08A9"/>
          <w:p w:rsidR="00120600" w:rsidRDefault="00120600" w:rsidP="001A08A9">
            <w:r>
              <w:t>Christian, Tuesday, 12:00</w:t>
            </w:r>
          </w:p>
          <w:p w:rsidR="00120600" w:rsidRDefault="00120600" w:rsidP="001A08A9">
            <w:pPr>
              <w:rPr>
                <w:rFonts w:ascii="Calibri" w:hAnsi="Calibri" w:cs="Calibri"/>
                <w:color w:val="1F497D"/>
                <w:sz w:val="22"/>
                <w:szCs w:val="22"/>
              </w:rPr>
            </w:pPr>
            <w:r>
              <w:t>Disagrees with Ivo’s comments and provides counter technical arguments.</w:t>
            </w:r>
          </w:p>
          <w:p w:rsidR="00120600"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1" w:history="1">
              <w:r w:rsidR="00120600">
                <w:rPr>
                  <w:rStyle w:val="Hyperlink"/>
                </w:rPr>
                <w:t>C1-205060</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Coding of direct link reject messages</w:t>
            </w:r>
          </w:p>
        </w:tc>
        <w:tc>
          <w:tcPr>
            <w:tcW w:w="1767" w:type="dxa"/>
            <w:tcBorders>
              <w:top w:val="single" w:sz="4" w:space="0" w:color="auto"/>
              <w:bottom w:val="single" w:sz="4" w:space="0" w:color="auto"/>
            </w:tcBorders>
            <w:shd w:val="clear" w:color="auto" w:fill="auto"/>
          </w:tcPr>
          <w:p w:rsidR="00120600" w:rsidRPr="00D95972" w:rsidRDefault="00120600" w:rsidP="001A08A9">
            <w:r>
              <w:t>CATT</w:t>
            </w:r>
          </w:p>
        </w:tc>
        <w:tc>
          <w:tcPr>
            <w:tcW w:w="826" w:type="dxa"/>
            <w:tcBorders>
              <w:top w:val="single" w:sz="4" w:space="0" w:color="auto"/>
              <w:bottom w:val="single" w:sz="4" w:space="0" w:color="auto"/>
            </w:tcBorders>
            <w:shd w:val="clear" w:color="auto" w:fill="auto"/>
          </w:tcPr>
          <w:p w:rsidR="00120600" w:rsidRPr="00D95972" w:rsidRDefault="00120600" w:rsidP="001A08A9">
            <w:r>
              <w:t>CR 0111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Merged into C1-205089 and its revisions</w:t>
            </w:r>
          </w:p>
          <w:p w:rsidR="00120600" w:rsidRDefault="00120600" w:rsidP="001A08A9"/>
          <w:p w:rsidR="00120600" w:rsidRDefault="00120600" w:rsidP="001A08A9">
            <w:r>
              <w:t>Wen, Thursday, 7:42</w:t>
            </w:r>
          </w:p>
          <w:p w:rsidR="00120600" w:rsidRDefault="00120600" w:rsidP="001A08A9">
            <w:r>
              <w:t>At</w:t>
            </w:r>
            <w:r w:rsidRPr="00E803EB">
              <w:t xml:space="preserve"> last meeting the encoding of link modification reject message has been agreed in C1-203265 but unfortunately not captured. A correction may be needed in this contribution: The length of Sequence number is 1</w:t>
            </w:r>
            <w:r>
              <w:t>. Please add vivo as co-signer.</w:t>
            </w:r>
          </w:p>
          <w:p w:rsidR="00120600" w:rsidRDefault="00120600" w:rsidP="001A08A9"/>
          <w:p w:rsidR="00120600" w:rsidRDefault="00120600" w:rsidP="001A08A9">
            <w:r>
              <w:t>Rae, Thursday, 8:27</w:t>
            </w:r>
          </w:p>
          <w:p w:rsidR="00120600" w:rsidRDefault="00120600" w:rsidP="001A08A9">
            <w:r>
              <w:t>@Wen, f</w:t>
            </w:r>
            <w:r>
              <w:rPr>
                <w:rFonts w:hint="eastAsia"/>
              </w:rPr>
              <w:t>or the modification reject message, it is under subclause 7.3.22</w:t>
            </w:r>
          </w:p>
          <w:p w:rsidR="00120600" w:rsidRDefault="00120600" w:rsidP="001A08A9"/>
          <w:p w:rsidR="00120600" w:rsidRPr="00052ADB" w:rsidRDefault="00120600" w:rsidP="001A08A9">
            <w:r>
              <w:t>Wen</w:t>
            </w:r>
            <w:r w:rsidRPr="00052ADB">
              <w:t>, Thursday, 8:55</w:t>
            </w:r>
          </w:p>
          <w:p w:rsidR="00120600" w:rsidRDefault="00120600" w:rsidP="001A08A9">
            <w:r w:rsidRPr="00052ADB">
              <w:rPr>
                <w:rFonts w:hint="eastAsia"/>
              </w:rPr>
              <w:t>Okay, now it seems the second change is not needed</w:t>
            </w:r>
            <w:r w:rsidRPr="00052ADB">
              <w:t>.</w:t>
            </w:r>
          </w:p>
          <w:p w:rsidR="00120600" w:rsidRDefault="00120600" w:rsidP="001A08A9"/>
          <w:p w:rsidR="00120600" w:rsidRDefault="00120600" w:rsidP="001A08A9">
            <w:r>
              <w:t>Scott, Thursday, 11:57</w:t>
            </w:r>
          </w:p>
          <w:p w:rsidR="00120600" w:rsidRDefault="00120600" w:rsidP="001A08A9">
            <w:r w:rsidRPr="008F35BE">
              <w:t>For the length of Sequence number, I followed Table 7.3.2.1.1, which is possibly wrong and should be aligned with others.Anyway, I will take your comments onboard</w:t>
            </w:r>
            <w:r>
              <w:t>.</w:t>
            </w:r>
          </w:p>
          <w:p w:rsidR="00120600" w:rsidRDefault="00120600" w:rsidP="001A08A9"/>
          <w:p w:rsidR="00120600" w:rsidRDefault="00120600" w:rsidP="001A08A9">
            <w:r>
              <w:t>Sapan, Thursday, 12:37</w:t>
            </w:r>
          </w:p>
          <w:p w:rsidR="00120600" w:rsidRDefault="00120600" w:rsidP="001A08A9">
            <w:r w:rsidRPr="00792145">
              <w:t>The proposal in CR C1-205060 related to direct link reject message is similar to the proposal in C1-205089 from Samsung. As CR C1-205060 contains changes for modification reject message which is not needed now, I propose to merge first change related to encoding of direct link reject message in C1-205060 into C1-205089. The length of Sequence Number is set to 1 in C1-20508</w:t>
            </w:r>
            <w:r>
              <w:t>.</w:t>
            </w:r>
          </w:p>
          <w:p w:rsidR="00120600" w:rsidRDefault="00120600" w:rsidP="001A08A9"/>
          <w:p w:rsidR="00120600" w:rsidRDefault="00120600" w:rsidP="001A08A9">
            <w:r>
              <w:t>Scott, Friday, 7:15</w:t>
            </w:r>
          </w:p>
          <w:p w:rsidR="00120600" w:rsidRPr="00052ADB" w:rsidRDefault="00120600" w:rsidP="001A08A9">
            <w:r>
              <w:t xml:space="preserve">@Sapan and Wen: </w:t>
            </w:r>
            <w:r w:rsidRPr="00527809">
              <w:t>Please merge my paper C1-205060</w:t>
            </w:r>
            <w:r>
              <w:t xml:space="preserve"> </w:t>
            </w:r>
            <w:r w:rsidRPr="00527809">
              <w:t>(first change) into your paper and add CATT (maybe Vivo as well, if Wen agrees with it) as a cosigner</w:t>
            </w:r>
            <w:r>
              <w:t>.</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2" w:history="1">
              <w:r w:rsidR="00120600">
                <w:rPr>
                  <w:rStyle w:val="Hyperlink"/>
                </w:rPr>
                <w:t>C1-205061</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The inidications to lower layer triggered by security related procedure</w:t>
            </w:r>
          </w:p>
        </w:tc>
        <w:tc>
          <w:tcPr>
            <w:tcW w:w="1767" w:type="dxa"/>
            <w:tcBorders>
              <w:top w:val="single" w:sz="4" w:space="0" w:color="auto"/>
              <w:bottom w:val="single" w:sz="4" w:space="0" w:color="auto"/>
            </w:tcBorders>
            <w:shd w:val="clear" w:color="auto" w:fill="auto"/>
          </w:tcPr>
          <w:p w:rsidR="00120600" w:rsidRPr="00D95972" w:rsidRDefault="00120600" w:rsidP="001A08A9">
            <w:r>
              <w:t>CATT</w:t>
            </w:r>
          </w:p>
        </w:tc>
        <w:tc>
          <w:tcPr>
            <w:tcW w:w="826" w:type="dxa"/>
            <w:tcBorders>
              <w:top w:val="single" w:sz="4" w:space="0" w:color="auto"/>
              <w:bottom w:val="single" w:sz="4" w:space="0" w:color="auto"/>
            </w:tcBorders>
            <w:shd w:val="clear" w:color="auto" w:fill="auto"/>
          </w:tcPr>
          <w:p w:rsidR="00120600" w:rsidRPr="00D95972" w:rsidRDefault="00120600" w:rsidP="001A08A9">
            <w:r>
              <w:t>CR 0112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Merged into C1-205003 and its revisions</w:t>
            </w:r>
          </w:p>
          <w:p w:rsidR="00120600" w:rsidRDefault="00120600" w:rsidP="001A08A9"/>
          <w:p w:rsidR="00120600" w:rsidRDefault="00120600" w:rsidP="001A08A9">
            <w:r>
              <w:t>Mohamed, Thursday, 7:05</w:t>
            </w:r>
          </w:p>
          <w:p w:rsidR="00120600" w:rsidRDefault="00120600" w:rsidP="001A08A9">
            <w:r>
              <w:t>I see two issues with the CR:</w:t>
            </w:r>
          </w:p>
          <w:p w:rsidR="00120600" w:rsidRDefault="00120600" w:rsidP="00120600">
            <w:pPr>
              <w:pStyle w:val="ListParagraph"/>
              <w:numPr>
                <w:ilvl w:val="0"/>
                <w:numId w:val="22"/>
              </w:numPr>
              <w:overflowPunct/>
              <w:autoSpaceDE/>
              <w:autoSpaceDN/>
              <w:adjustRightInd/>
              <w:contextualSpacing w:val="0"/>
              <w:textAlignment w:val="auto"/>
              <w:rPr>
                <w:rFonts w:ascii="Calibri" w:hAnsi="Calibri"/>
              </w:rPr>
            </w:pPr>
            <w:r>
              <w:t xml:space="preserve">We shall inform lower layer about security activation ONLY IF security is really activated, i.e. after the successful exchange of the SECURITY MODE messages between the Initiating UE and Target UE. </w:t>
            </w:r>
          </w:p>
          <w:p w:rsidR="00120600" w:rsidRDefault="00120600" w:rsidP="001A08A9">
            <w:pPr>
              <w:pStyle w:val="ListParagraph"/>
              <w:rPr>
                <w:rFonts w:eastAsiaTheme="minorHAnsi"/>
              </w:rPr>
            </w:pPr>
            <w:r>
              <w:t xml:space="preserve">Hence the change in 6.1.2.7.2 shall be reverted, and instead add that change in 6.1.2.7.4 (like what is done in another CR which is </w:t>
            </w:r>
            <w:r>
              <w:rPr>
                <w:b/>
                <w:bCs/>
              </w:rPr>
              <w:t>C1-205003</w:t>
            </w:r>
            <w:r>
              <w:t>) i.e. after the initiating UE receives the reply message (DIRECT LINK SECURITY MODE COMPLETE).</w:t>
            </w:r>
          </w:p>
          <w:p w:rsidR="00120600" w:rsidRDefault="00120600" w:rsidP="001A08A9"/>
          <w:p w:rsidR="00120600" w:rsidRDefault="00120600" w:rsidP="00120600">
            <w:pPr>
              <w:pStyle w:val="ListParagraph"/>
              <w:numPr>
                <w:ilvl w:val="0"/>
                <w:numId w:val="22"/>
              </w:numPr>
              <w:overflowPunct/>
              <w:autoSpaceDE/>
              <w:autoSpaceDN/>
              <w:adjustRightInd/>
              <w:contextualSpacing w:val="0"/>
              <w:textAlignment w:val="auto"/>
            </w:pPr>
            <w:r>
              <w:t>Also there is no need to indicate the security activation indication after re-keying, since it will be done anyway within the SECURITY MODE procedure.</w:t>
            </w:r>
          </w:p>
          <w:p w:rsidR="00120600" w:rsidRDefault="00120600" w:rsidP="001A08A9"/>
          <w:p w:rsidR="00120600" w:rsidRDefault="00120600" w:rsidP="001A08A9">
            <w:r>
              <w:t>Overall I prefer to proceed with C1-205003 rather than this CR.</w:t>
            </w:r>
          </w:p>
          <w:p w:rsidR="00120600" w:rsidRDefault="00120600" w:rsidP="001A08A9"/>
          <w:p w:rsidR="00120600" w:rsidRDefault="00120600" w:rsidP="001A08A9">
            <w:r>
              <w:t>Rae, Thursday, 7:45</w:t>
            </w:r>
          </w:p>
          <w:p w:rsidR="00120600" w:rsidRDefault="00120600" w:rsidP="001A08A9">
            <w:r>
              <w:t>I have the following comments:</w:t>
            </w:r>
          </w:p>
          <w:p w:rsidR="00120600" w:rsidRDefault="00120600" w:rsidP="001A08A9">
            <w:r>
              <w:t>1. For the first change, same as the first comment from Mohamed Amin Nassar;</w:t>
            </w:r>
          </w:p>
          <w:p w:rsidR="00120600" w:rsidRDefault="00120600" w:rsidP="001A08A9">
            <w:r>
              <w:t>2. During 6.1.2.7.2 and 6.1.2.7.3, the security of UP has not been activated.</w:t>
            </w:r>
          </w:p>
          <w:p w:rsidR="00120600" w:rsidRDefault="00120600" w:rsidP="001A08A9">
            <w:r>
              <w:t>3. For the re-keying procedure, as I commented to C1-205003, the security parameters themselves can be the indication requested from RAN2.</w:t>
            </w:r>
          </w:p>
          <w:p w:rsidR="00120600" w:rsidRDefault="00120600" w:rsidP="001A08A9">
            <w:r>
              <w:t>Maybe in the end these 2 CRs will be merged.</w:t>
            </w:r>
          </w:p>
          <w:p w:rsidR="00120600" w:rsidRDefault="00120600" w:rsidP="001A08A9"/>
          <w:p w:rsidR="00120600" w:rsidRDefault="00120600" w:rsidP="001A08A9">
            <w:r>
              <w:t>Sunghoon, Thursday, 9:45</w:t>
            </w:r>
          </w:p>
          <w:p w:rsidR="00120600" w:rsidRDefault="00120600" w:rsidP="00120600">
            <w:pPr>
              <w:pStyle w:val="ListParagraph"/>
              <w:numPr>
                <w:ilvl w:val="0"/>
                <w:numId w:val="24"/>
              </w:numPr>
              <w:overflowPunct/>
              <w:autoSpaceDE/>
              <w:autoSpaceDN/>
              <w:adjustRightInd/>
              <w:contextualSpacing w:val="0"/>
              <w:textAlignment w:val="auto"/>
              <w:rPr>
                <w:rFonts w:ascii="Calibri" w:hAnsi="Calibri"/>
                <w:lang w:val="en-US" w:eastAsia="ko-KR"/>
              </w:rPr>
            </w:pPr>
            <w:r>
              <w:rPr>
                <w:lang w:eastAsia="ko-KR"/>
              </w:rPr>
              <w:t>Change on re-keying is not necessary as it can be indicated during SMC.</w:t>
            </w:r>
          </w:p>
          <w:p w:rsidR="00120600" w:rsidRDefault="00120600" w:rsidP="00120600">
            <w:pPr>
              <w:pStyle w:val="ListParagraph"/>
              <w:numPr>
                <w:ilvl w:val="0"/>
                <w:numId w:val="24"/>
              </w:numPr>
              <w:overflowPunct/>
              <w:autoSpaceDE/>
              <w:autoSpaceDN/>
              <w:adjustRightInd/>
              <w:contextualSpacing w:val="0"/>
              <w:textAlignment w:val="auto"/>
              <w:rPr>
                <w:lang w:eastAsia="ko-KR"/>
              </w:rPr>
            </w:pPr>
            <w:r>
              <w:rPr>
                <w:lang w:eastAsia="ko-KR"/>
              </w:rPr>
              <w:t>I would like to suggest to merge this paper into C1-205003.</w:t>
            </w:r>
          </w:p>
          <w:p w:rsidR="00120600" w:rsidRDefault="00120600" w:rsidP="001A08A9"/>
          <w:p w:rsidR="00120600" w:rsidRDefault="00120600" w:rsidP="001A08A9">
            <w:r>
              <w:t>Scott, Thursday, 11:57</w:t>
            </w:r>
          </w:p>
          <w:p w:rsidR="00120600" w:rsidRDefault="00120600" w:rsidP="001A08A9">
            <w:r w:rsidRPr="002E251C">
              <w:t xml:space="preserve">During initial UE sending </w:t>
            </w:r>
            <w:r>
              <w:t xml:space="preserve">of </w:t>
            </w:r>
            <w:r w:rsidRPr="002E251C">
              <w:t>DIRECT LINK SECURITY MODE COMMAND message, the integrity policy has been identified and NRPIK has been produced. I think it is necessary to send these information to lower layer for integrity protection in lower layer during sending DIRECT LINK SECURITY MODE COMMAND message.</w:t>
            </w:r>
            <w:r>
              <w:t xml:space="preserve"> </w:t>
            </w:r>
            <w:r w:rsidRPr="002E251C">
              <w:t xml:space="preserve">And I am fine with </w:t>
            </w:r>
            <w:r>
              <w:t>other</w:t>
            </w:r>
            <w:r w:rsidRPr="002E251C">
              <w:t xml:space="preserve"> comments.</w:t>
            </w:r>
          </w:p>
          <w:p w:rsidR="00120600" w:rsidRDefault="00120600" w:rsidP="001A08A9"/>
          <w:p w:rsidR="00120600" w:rsidRDefault="00120600" w:rsidP="001A08A9">
            <w:r>
              <w:t>Mohamed, Thursday, 12:27</w:t>
            </w:r>
          </w:p>
          <w:p w:rsidR="00120600" w:rsidRDefault="00120600" w:rsidP="001A08A9">
            <w:r>
              <w:t>Regarding the following point you mentioned: “During initial UE sending DIRECT LINK SECURITY MODE COMMAND message, the integrity policy has been identified and NRPIK has been produced. I think it is necessary to send these information to lower layer for integrity protection in lower layer during sending DIRECT LINK SECURITY MODE COMMAND message.”</w:t>
            </w:r>
          </w:p>
          <w:p w:rsidR="00120600" w:rsidRDefault="00120600" w:rsidP="001A08A9">
            <w:r>
              <w:t>=&gt;But the Security Mode Command message could be Rejected by the receiver UE, and in this case we may need to revert back to the previous security keys (if exist).</w:t>
            </w:r>
          </w:p>
          <w:p w:rsidR="00120600" w:rsidRDefault="00120600" w:rsidP="001A08A9">
            <w:r>
              <w:t>Hence I still see the early indication to lower layer here is not a correct approach…and instead, the lower layer shall be informed after the complete successful exchange of the Security Mode messages between the two UEs, because this is the only point where we can say security is really activated.</w:t>
            </w:r>
          </w:p>
          <w:p w:rsidR="00120600" w:rsidRDefault="00120600" w:rsidP="001A08A9"/>
          <w:p w:rsidR="00120600" w:rsidRDefault="00120600" w:rsidP="001A08A9">
            <w:r>
              <w:t>Sunghoon, Friday, 13:56</w:t>
            </w:r>
          </w:p>
          <w:p w:rsidR="00120600" w:rsidRDefault="00120600" w:rsidP="001A08A9">
            <w:pPr>
              <w:rPr>
                <w:lang w:eastAsia="ko-KR"/>
              </w:rPr>
            </w:pPr>
            <w:r>
              <w:rPr>
                <w:lang w:eastAsia="ko-KR"/>
              </w:rPr>
              <w:t>As Rae also pointed out for my paper, Direct Security Mode Command msg shall be sent with integrity protected, therefore, the UE initiating Direct SMC needs to provide at least NRIPK + Chosen Alg to lower layer. I think Yong clarified this aspect.</w:t>
            </w:r>
          </w:p>
          <w:p w:rsidR="00120600" w:rsidRDefault="00120600" w:rsidP="001A08A9">
            <w:pPr>
              <w:rPr>
                <w:lang w:eastAsia="ko-KR"/>
              </w:rPr>
            </w:pPr>
            <w:r>
              <w:rPr>
                <w:lang w:eastAsia="ko-KR"/>
              </w:rPr>
              <w:t>I think I can capture this aspect in my revision of C1-205003, if you guys are fine with it.</w:t>
            </w:r>
          </w:p>
          <w:p w:rsidR="00120600" w:rsidRDefault="00120600" w:rsidP="001A08A9"/>
          <w:p w:rsidR="00120600" w:rsidRDefault="00120600" w:rsidP="001A08A9">
            <w:r>
              <w:t>Mohamed, Friday, 14:06</w:t>
            </w:r>
          </w:p>
          <w:p w:rsidR="00120600" w:rsidRDefault="00120600" w:rsidP="001A08A9">
            <w:pPr>
              <w:rPr>
                <w:lang w:eastAsia="ko-KR"/>
              </w:rPr>
            </w:pPr>
            <w:r>
              <w:t xml:space="preserve">Yes from my side I agree to continue with </w:t>
            </w:r>
            <w:r>
              <w:rPr>
                <w:lang w:eastAsia="ko-KR"/>
              </w:rPr>
              <w:t>C1-205003 only, after making the needed modifications which we can review after they are made.</w:t>
            </w:r>
          </w:p>
          <w:p w:rsidR="00120600" w:rsidRDefault="00120600" w:rsidP="001A08A9">
            <w:pPr>
              <w:rPr>
                <w:lang w:eastAsia="ko-KR"/>
              </w:rPr>
            </w:pPr>
            <w:r>
              <w:rPr>
                <w:lang w:eastAsia="ko-KR"/>
              </w:rPr>
              <w:t xml:space="preserve">As currently the two CRs (C1-205003  and </w:t>
            </w:r>
            <w:r>
              <w:rPr>
                <w:lang w:eastAsia="en-GB"/>
              </w:rPr>
              <w:t>C1-205061</w:t>
            </w:r>
            <w:r>
              <w:rPr>
                <w:lang w:eastAsia="ko-KR"/>
              </w:rPr>
              <w:t>) are trying to solve the same issue, but we have to continue with only one of them anyway.</w:t>
            </w:r>
          </w:p>
          <w:p w:rsidR="00120600" w:rsidRDefault="00120600" w:rsidP="001A08A9">
            <w:pPr>
              <w:rPr>
                <w:lang w:eastAsia="ko-KR"/>
              </w:rPr>
            </w:pPr>
          </w:p>
          <w:p w:rsidR="00120600" w:rsidRDefault="00120600" w:rsidP="001A08A9">
            <w:pPr>
              <w:rPr>
                <w:lang w:eastAsia="ko-KR"/>
              </w:rPr>
            </w:pPr>
            <w:r>
              <w:rPr>
                <w:lang w:eastAsia="ko-KR"/>
              </w:rPr>
              <w:t>Scott, Friday, 14:16</w:t>
            </w:r>
          </w:p>
          <w:p w:rsidR="00120600" w:rsidRDefault="00120600" w:rsidP="001A08A9">
            <w:pPr>
              <w:rPr>
                <w:lang w:eastAsia="ko-KR"/>
              </w:rPr>
            </w:pPr>
            <w:r w:rsidRPr="00FD0BC4">
              <w:rPr>
                <w:lang w:eastAsia="ko-KR"/>
              </w:rPr>
              <w:t>I can merge my solution paper into Qualcomm paper, for sure some changes are needed.</w:t>
            </w:r>
          </w:p>
          <w:p w:rsidR="00120600" w:rsidRDefault="00120600" w:rsidP="001A08A9"/>
          <w:p w:rsidR="00120600" w:rsidRPr="00D95972" w:rsidRDefault="00120600" w:rsidP="001A08A9"/>
        </w:tc>
      </w:tr>
      <w:tr w:rsidR="00120600" w:rsidRPr="00D95972" w:rsidTr="00830EF2">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3" w:history="1">
              <w:r w:rsidR="00120600">
                <w:rPr>
                  <w:rStyle w:val="Hyperlink"/>
                </w:rPr>
                <w:t>C1-205194</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Link Identifier Update Procedure</w:t>
            </w:r>
          </w:p>
        </w:tc>
        <w:tc>
          <w:tcPr>
            <w:tcW w:w="1767" w:type="dxa"/>
            <w:tcBorders>
              <w:top w:val="single" w:sz="4" w:space="0" w:color="auto"/>
              <w:bottom w:val="single" w:sz="4" w:space="0" w:color="auto"/>
            </w:tcBorders>
            <w:shd w:val="clear" w:color="auto" w:fill="auto"/>
          </w:tcPr>
          <w:p w:rsidR="00120600" w:rsidRPr="00D95972" w:rsidRDefault="00120600" w:rsidP="001A08A9">
            <w:r>
              <w:t>InterDigital</w:t>
            </w:r>
          </w:p>
        </w:tc>
        <w:tc>
          <w:tcPr>
            <w:tcW w:w="826" w:type="dxa"/>
            <w:tcBorders>
              <w:top w:val="single" w:sz="4" w:space="0" w:color="auto"/>
              <w:bottom w:val="single" w:sz="4" w:space="0" w:color="auto"/>
            </w:tcBorders>
            <w:shd w:val="clear" w:color="auto" w:fill="auto"/>
          </w:tcPr>
          <w:p w:rsidR="00120600" w:rsidRPr="00D95972" w:rsidRDefault="00120600" w:rsidP="001A08A9">
            <w:r>
              <w:t>discussion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Noted</w:t>
            </w:r>
            <w:r>
              <w:t xml:space="preserve"> </w:t>
            </w:r>
          </w:p>
          <w:p w:rsidR="00120600" w:rsidRDefault="00120600" w:rsidP="001A08A9">
            <w:ins w:id="595" w:author="Nokia-pre125" w:date="2020-08-14T11:42:00Z">
              <w:r>
                <w:t>Revision of C1-204741</w:t>
              </w:r>
            </w:ins>
          </w:p>
          <w:p w:rsidR="00120600" w:rsidRDefault="00120600" w:rsidP="001A08A9"/>
          <w:p w:rsidR="00120600" w:rsidRDefault="00120600" w:rsidP="001A08A9">
            <w:r>
              <w:t>Sunghoon, Thursday, 15:56</w:t>
            </w:r>
          </w:p>
          <w:p w:rsidR="00120600" w:rsidRDefault="00120600" w:rsidP="001A08A9">
            <w:pPr>
              <w:rPr>
                <w:rFonts w:ascii="Calibri" w:hAnsi="Calibri"/>
                <w:lang w:val="en-US"/>
              </w:rPr>
            </w:pPr>
            <w:r>
              <w:t>I disagree with this proposal:</w:t>
            </w:r>
          </w:p>
          <w:p w:rsidR="00120600" w:rsidRDefault="00120600" w:rsidP="00120600">
            <w:pPr>
              <w:pStyle w:val="ListParagraph"/>
              <w:numPr>
                <w:ilvl w:val="0"/>
                <w:numId w:val="25"/>
              </w:numPr>
              <w:overflowPunct/>
              <w:autoSpaceDE/>
              <w:autoSpaceDN/>
              <w:adjustRightInd/>
              <w:contextualSpacing w:val="0"/>
              <w:textAlignment w:val="auto"/>
            </w:pPr>
            <w:r>
              <w:t>Not all applications may be configured with privacy requirements; privacy configuration is not mandatory. In that case, if application layer ID is changed due to application level logic, LIU needs to be performed.</w:t>
            </w:r>
          </w:p>
          <w:p w:rsidR="00120600" w:rsidRDefault="00120600" w:rsidP="00120600">
            <w:pPr>
              <w:pStyle w:val="ListParagraph"/>
              <w:numPr>
                <w:ilvl w:val="0"/>
                <w:numId w:val="25"/>
              </w:numPr>
              <w:overflowPunct/>
              <w:autoSpaceDE/>
              <w:autoSpaceDN/>
              <w:adjustRightInd/>
              <w:contextualSpacing w:val="0"/>
              <w:textAlignment w:val="auto"/>
            </w:pPr>
            <w:r>
              <w:t>The UE can assign same Layer 2 ID for different PC5 unicast link, therefore, the probability is higher than your calculation.</w:t>
            </w:r>
          </w:p>
          <w:p w:rsidR="00120600" w:rsidRDefault="00120600" w:rsidP="00120600">
            <w:pPr>
              <w:pStyle w:val="ListParagraph"/>
              <w:numPr>
                <w:ilvl w:val="0"/>
                <w:numId w:val="25"/>
              </w:numPr>
              <w:overflowPunct/>
              <w:autoSpaceDE/>
              <w:autoSpaceDN/>
              <w:adjustRightInd/>
              <w:contextualSpacing w:val="0"/>
              <w:textAlignment w:val="auto"/>
            </w:pPr>
            <w:r>
              <w:t>Also, even though it is rare case that two pairs UE have same L2 ID pair, V2X service is critical for safety, so it should be taken into account.</w:t>
            </w:r>
          </w:p>
          <w:p w:rsidR="00120600" w:rsidRDefault="00120600" w:rsidP="001A08A9">
            <w:pPr>
              <w:rPr>
                <w:rFonts w:eastAsiaTheme="minorHAnsi"/>
              </w:rPr>
            </w:pPr>
          </w:p>
          <w:p w:rsidR="00120600" w:rsidRDefault="00120600" w:rsidP="001A08A9">
            <w:r>
              <w:t>On the other hands, there is CR in SA2 to clarify the use case of LIU procedure, and, as you remember, CT1 couldn’t resolve this issue in the last meeting.</w:t>
            </w:r>
          </w:p>
          <w:p w:rsidR="00120600" w:rsidRDefault="00120600" w:rsidP="001A08A9">
            <w:r>
              <w:t>Therefore, CT1 can wait for the outcome of the discussion on stage-2 requirement.</w:t>
            </w:r>
          </w:p>
          <w:p w:rsidR="00120600" w:rsidRDefault="00120600" w:rsidP="001A08A9"/>
          <w:p w:rsidR="00120600" w:rsidRDefault="00120600" w:rsidP="001A08A9">
            <w:r>
              <w:t>Behrouz, Thursday, 17:43</w:t>
            </w:r>
          </w:p>
          <w:p w:rsidR="00120600" w:rsidRDefault="00120600" w:rsidP="001A08A9">
            <w:r>
              <w:t>@Sunghoon:</w:t>
            </w:r>
          </w:p>
          <w:p w:rsidR="00120600" w:rsidRPr="00DB2D04" w:rsidRDefault="00120600" w:rsidP="00120600">
            <w:pPr>
              <w:pStyle w:val="ListParagraph"/>
              <w:numPr>
                <w:ilvl w:val="0"/>
                <w:numId w:val="25"/>
              </w:numPr>
            </w:pPr>
            <w:r w:rsidRPr="00DB2D04">
              <w:t>If use cases other than privacy need to be supported then they need to be studied in SA2/SA3 to make sure security issues are not introduced for critical safety V2X service , as discussed in our DP</w:t>
            </w:r>
          </w:p>
          <w:p w:rsidR="00120600" w:rsidRPr="00DB2D04" w:rsidRDefault="00120600" w:rsidP="00120600">
            <w:pPr>
              <w:pStyle w:val="ListParagraph"/>
              <w:numPr>
                <w:ilvl w:val="0"/>
                <w:numId w:val="25"/>
              </w:numPr>
            </w:pPr>
            <w:r w:rsidRPr="00DB2D04">
              <w:t>The pair of L2 IDs identifying the unicast link need to be considered, as discussed in our DP</w:t>
            </w:r>
          </w:p>
          <w:p w:rsidR="00120600" w:rsidRPr="00DB2D04" w:rsidRDefault="00120600" w:rsidP="00120600">
            <w:pPr>
              <w:pStyle w:val="ListParagraph"/>
              <w:numPr>
                <w:ilvl w:val="0"/>
                <w:numId w:val="25"/>
              </w:numPr>
            </w:pPr>
            <w:r w:rsidRPr="00DB2D04">
              <w:t>Agree that V2X is critical for safety that’s why unstudied use cases cannot be used for the definition of the LIU procedure. As demonstrated in our DP, security issues (DoS attacks) are enabled when using LIU procedure for L2 ID conflict</w:t>
            </w:r>
          </w:p>
          <w:p w:rsidR="00120600" w:rsidRDefault="00120600" w:rsidP="001A08A9">
            <w:r w:rsidRPr="00DB2D04">
              <w:t>As we argued in the ppt, two pairs will have to have the exact same IDs. So, let’s say UE-A and UE-B are one pair and then UE-C and UE-D another one. For our calculation of probability, we are assuming that, e.g. UE-A and C are using the exact same IDs and then UE-B and D are also using the exact same ID. Now, according to your statement above “</w:t>
            </w:r>
            <w:r w:rsidRPr="00DB2D04">
              <w:rPr>
                <w:i/>
                <w:iCs/>
              </w:rPr>
              <w:t>The UE can assign same Layer 2 ID for different PC5 unicast link</w:t>
            </w:r>
            <w:r w:rsidRPr="00DB2D04">
              <w:t xml:space="preserve">", UE-A may have used the exact same ID with yet another UE, say UE-F. BUT, as we have shown in Observation#2, UE-F </w:t>
            </w:r>
            <w:r w:rsidRPr="00DB2D04">
              <w:rPr>
                <w:u w:val="single"/>
              </w:rPr>
              <w:t>CANNOT</w:t>
            </w:r>
            <w:r w:rsidRPr="00DB2D04">
              <w:t xml:space="preserve"> have the same ID as UE-B. I hope this is clear now</w:t>
            </w:r>
          </w:p>
          <w:p w:rsidR="00120600" w:rsidRDefault="00120600" w:rsidP="001A08A9"/>
          <w:p w:rsidR="00120600" w:rsidRDefault="00120600" w:rsidP="001A08A9">
            <w:r>
              <w:t>Sunghoon, Friday, 12:27</w:t>
            </w:r>
          </w:p>
          <w:p w:rsidR="00120600" w:rsidRPr="009B3331" w:rsidRDefault="00120600" w:rsidP="001A08A9">
            <w:r>
              <w:t xml:space="preserve">@Behrouz: </w:t>
            </w:r>
            <w:r w:rsidRPr="009B3331">
              <w:t>Do you think LIU shall not be performed if there is no privacy configuration?</w:t>
            </w:r>
          </w:p>
          <w:p w:rsidR="00120600" w:rsidRPr="009B3331" w:rsidRDefault="00120600" w:rsidP="001A08A9">
            <w:r w:rsidRPr="009B3331">
              <w:t>The pair of L2 ID identifies the unicast link. If the UE uses same L2 ID for different PC5 unicast link, it has more chance to encounter the other peers using same pair of L2 ID. You may say it is still low probability though</w:t>
            </w:r>
          </w:p>
          <w:p w:rsidR="00120600" w:rsidRPr="009B3331" w:rsidRDefault="00120600" w:rsidP="001A08A9">
            <w:r w:rsidRPr="009B3331">
              <w:t>About DoS attacks, ] it depends on the detection of L2 ID conflict. It does not mandate to trigger LIU, but LIU can be used if the UE wants to change its L2 ID due to conflict.</w:t>
            </w:r>
          </w:p>
          <w:p w:rsidR="00120600" w:rsidRPr="009B3331" w:rsidRDefault="00120600" w:rsidP="001A08A9">
            <w:r w:rsidRPr="009B3331">
              <w:t>NULL security alg is also an option, then it is the problem. Link establishment is not an issue, as it precludes the case to have same pair of L2 ID.</w:t>
            </w:r>
          </w:p>
          <w:p w:rsidR="00120600" w:rsidRDefault="00120600" w:rsidP="001A08A9">
            <w:pPr>
              <w:rPr>
                <w:color w:val="0070C0"/>
              </w:rPr>
            </w:pPr>
          </w:p>
          <w:p w:rsidR="00120600" w:rsidRPr="00E2569A" w:rsidRDefault="00120600" w:rsidP="001A08A9">
            <w:r w:rsidRPr="00E2569A">
              <w:t>Behrouz, Friday, 23:57</w:t>
            </w:r>
          </w:p>
          <w:p w:rsidR="00120600" w:rsidRPr="00E2569A" w:rsidRDefault="00120600" w:rsidP="001A08A9">
            <w:r w:rsidRPr="00E2569A">
              <w:t>@Sunghoon:</w:t>
            </w:r>
          </w:p>
          <w:p w:rsidR="00120600" w:rsidRPr="00E2569A" w:rsidRDefault="00120600" w:rsidP="001A08A9">
            <w:r w:rsidRPr="00E2569A">
              <w:t>As mentioned during the CC this morning, there are no other use cases in Rel-16. And our focus is finalizing Rel-16.</w:t>
            </w:r>
          </w:p>
          <w:p w:rsidR="00120600" w:rsidRPr="00E2569A" w:rsidRDefault="00120600" w:rsidP="001A08A9">
            <w:r>
              <w:t xml:space="preserve">About the pair of L2 IDs, </w:t>
            </w:r>
            <w:r w:rsidRPr="00E2569A">
              <w:t>I am afraid I cannot agree with you as I believe you are wrong! It doesn’t matter how many different PC5 links the UE has at this point. In all these cases, your assumption is that the UE is using the same “Source” ID and I hope that you agree that the Target ID for all other UEs, who have connection with this UE would be different. So, you are now looking at a scenario when 2 UEs have two IDs AND 2 other UEs will end up having the exact same IDs. In this case, we are talking about 48 bits, having been chosen to be the exact same ones. Perhaps, you can provide the probability for this case?</w:t>
            </w:r>
          </w:p>
          <w:p w:rsidR="00120600" w:rsidRPr="00E2569A" w:rsidRDefault="00120600" w:rsidP="001A08A9">
            <w:r w:rsidRPr="00E2569A">
              <w:t>You keep mentioning “L2 ID Conflict” (which has been the root of confusion in SA2), whereas our DP proves that it cannot even occur for the same UE and is an extremely low probable case for two pairs of UE. And, even then, the packets will be discarded!</w:t>
            </w:r>
          </w:p>
          <w:p w:rsidR="00120600" w:rsidRPr="00DB2D04" w:rsidRDefault="00120600" w:rsidP="001A08A9"/>
          <w:p w:rsidR="00120600" w:rsidRDefault="00120600" w:rsidP="001A08A9">
            <w:r>
              <w:t>----------------------------------------</w:t>
            </w:r>
          </w:p>
          <w:p w:rsidR="00120600" w:rsidRDefault="00120600" w:rsidP="001A08A9">
            <w:r>
              <w:t>Sunghoon, Thursday, 8:41</w:t>
            </w:r>
          </w:p>
          <w:p w:rsidR="00120600" w:rsidRDefault="00120600" w:rsidP="001A08A9">
            <w:r>
              <w:t>Please note that not all applications may be configured with privacy requirements.</w:t>
            </w:r>
          </w:p>
          <w:p w:rsidR="00120600" w:rsidRDefault="00120600" w:rsidP="001A08A9">
            <w:r>
              <w:t>It is also possible the UE detects L2 ID same as its ID, not a destination L2 ID. In this case, the UE needs to decide to change its L2 ID.</w:t>
            </w:r>
          </w:p>
          <w:p w:rsidR="00120600" w:rsidRDefault="00120600" w:rsidP="001A08A9">
            <w:r>
              <w:t>Also, even it is rare case, some V2X service is critical for safety, so it should be taken into account.</w:t>
            </w:r>
          </w:p>
          <w:p w:rsidR="00120600" w:rsidRDefault="00120600" w:rsidP="001A08A9">
            <w:r>
              <w:t>On the other hands, there is CR in SA2 to clarify the use case of LIU procedure, and, as you remember, CT1 couldn’t resolve this issue in the last meeting.</w:t>
            </w:r>
          </w:p>
          <w:p w:rsidR="00120600" w:rsidRDefault="00120600" w:rsidP="001A08A9">
            <w:pPr>
              <w:rPr>
                <w:ins w:id="596" w:author="Nokia-pre125" w:date="2020-08-14T11:42:00Z"/>
              </w:rPr>
            </w:pPr>
            <w:r>
              <w:t>Therefore, CT1 can wait for the outcome of the discussion on stage-2 requirement.</w:t>
            </w:r>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4" w:history="1">
              <w:r w:rsidR="00120600">
                <w:rPr>
                  <w:rStyle w:val="Hyperlink"/>
                </w:rPr>
                <w:t>C1-205183</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Addition of support for V2X services over LTE-Uu interface using TCP</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0029 24.386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as a working agreement </w:t>
            </w:r>
          </w:p>
          <w:p w:rsidR="00120600" w:rsidRDefault="00120600" w:rsidP="001A08A9">
            <w:pPr>
              <w:rPr>
                <w:ins w:id="597" w:author="Nokia-pre125" w:date="2020-08-14T11:45:00Z"/>
              </w:rPr>
            </w:pPr>
            <w:ins w:id="598" w:author="Nokia-pre125" w:date="2020-08-14T11:45:00Z">
              <w:r>
                <w:t>Revision of C1-205046</w:t>
              </w:r>
            </w:ins>
          </w:p>
          <w:p w:rsidR="00120600" w:rsidRDefault="00120600" w:rsidP="001A08A9"/>
          <w:p w:rsidR="00120600" w:rsidRDefault="00120600" w:rsidP="001A08A9">
            <w:r>
              <w:t>Ivo, Thursday, 8:53</w:t>
            </w:r>
          </w:p>
          <w:p w:rsidR="00120600" w:rsidRDefault="00120600" w:rsidP="001A08A9">
            <w:r>
              <w:t>- not OK</w:t>
            </w:r>
            <w:r>
              <w:br/>
              <w:t>-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rfc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p>
          <w:p w:rsidR="00120600" w:rsidRDefault="00120600" w:rsidP="001A08A9"/>
          <w:p w:rsidR="00120600" w:rsidRDefault="00120600" w:rsidP="001A08A9">
            <w:r>
              <w:t>Ivo, Tuesday, 10:38</w:t>
            </w:r>
          </w:p>
          <w:p w:rsidR="00120600" w:rsidRDefault="00120600" w:rsidP="001A08A9">
            <w:pPr>
              <w:rPr>
                <w:ins w:id="599" w:author="Nokia-pre125" w:date="2020-08-14T11:46:00Z"/>
              </w:rPr>
            </w:pPr>
            <w:r>
              <w:t>C1-205184 is NOT OK. Provides his justification why.</w:t>
            </w:r>
          </w:p>
          <w:p w:rsidR="00120600" w:rsidRDefault="00120600" w:rsidP="001A08A9"/>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5" w:history="1">
              <w:r w:rsidR="00120600">
                <w:rPr>
                  <w:rStyle w:val="Hyperlink"/>
                </w:rPr>
                <w:t>C1-205184</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Correction to V2X communication over Uu between the UE and the application server</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0115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as a working agreement </w:t>
            </w:r>
          </w:p>
          <w:p w:rsidR="00120600" w:rsidRDefault="00120600" w:rsidP="001A08A9">
            <w:ins w:id="600" w:author="Nokia-pre125" w:date="2020-08-14T11:46:00Z">
              <w:r>
                <w:t>Revision of C1-205161</w:t>
              </w:r>
            </w:ins>
          </w:p>
          <w:p w:rsidR="00120600" w:rsidRDefault="00120600" w:rsidP="001A08A9"/>
          <w:p w:rsidR="00120600" w:rsidRDefault="00120600" w:rsidP="001A08A9">
            <w:r>
              <w:t>Ivo, Thursday, 8:53</w:t>
            </w:r>
          </w:p>
          <w:p w:rsidR="00120600" w:rsidRDefault="00120600" w:rsidP="001A08A9">
            <w:r>
              <w:t>- not OK</w:t>
            </w:r>
            <w:r>
              <w:br/>
              <w:t>-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rfc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r>
              <w:br/>
              <w:t>- requires sending of UDP packet in PDU session of "unstructured" PDU session type</w:t>
            </w:r>
          </w:p>
          <w:p w:rsidR="00120600" w:rsidRDefault="00120600" w:rsidP="001A08A9"/>
          <w:p w:rsidR="00120600" w:rsidRDefault="00120600" w:rsidP="001A08A9">
            <w:r>
              <w:t>Rae, Friday, 3:45</w:t>
            </w:r>
          </w:p>
          <w:p w:rsidR="00120600" w:rsidRDefault="00120600" w:rsidP="001A08A9">
            <w:r>
              <w:t>I support this CR. I</w:t>
            </w:r>
            <w:r w:rsidRPr="007728A3">
              <w:t xml:space="preserve"> support to remove all the envelop related description. We cannot assume TCP protocol can follow the specified behavior in 24.587 and how TCP works should be left to TCP and implementation.</w:t>
            </w:r>
          </w:p>
          <w:p w:rsidR="00120600" w:rsidRDefault="00120600" w:rsidP="001A08A9"/>
          <w:p w:rsidR="00120600" w:rsidRDefault="00120600" w:rsidP="001A08A9">
            <w:r>
              <w:t>Scott, Friday, 7:04</w:t>
            </w:r>
          </w:p>
          <w:p w:rsidR="00120600" w:rsidRDefault="00120600" w:rsidP="001A08A9">
            <w:r>
              <w:t xml:space="preserve">I support this CR. </w:t>
            </w:r>
            <w:r w:rsidRPr="00374FCC">
              <w:t>CATT thinks the V2X message envelope is not needed. Existing TCP mechanism can implement the segmentation and assembly of V2X message. The cost of existing TCP mechanism is just adding several standard TCP port and establishing several TCP connections for different V2X service, which is common consumption for all the applications transmitted through TCP. I don’t think it is a big problem. By contrast, adding V2X message envelope need to add a new abstract layer at both UE and V2X server and extra V2X message copy.</w:t>
            </w:r>
          </w:p>
          <w:p w:rsidR="00120600" w:rsidRDefault="00120600" w:rsidP="001A08A9"/>
          <w:p w:rsidR="00120600" w:rsidRDefault="00120600" w:rsidP="001A08A9">
            <w:r>
              <w:t>Christian, Tuesday, 10:18</w:t>
            </w:r>
          </w:p>
          <w:p w:rsidR="00120600" w:rsidRDefault="00120600" w:rsidP="001A08A9">
            <w:r>
              <w:t>Disagrees with Ivo’s comments and provides technical counter arguments.</w:t>
            </w:r>
          </w:p>
          <w:p w:rsidR="00120600" w:rsidRDefault="00120600" w:rsidP="001A08A9"/>
          <w:p w:rsidR="00120600" w:rsidRDefault="00120600" w:rsidP="001A08A9">
            <w:r>
              <w:t>Ivo, Tuesday, 10:36</w:t>
            </w:r>
          </w:p>
          <w:p w:rsidR="00120600" w:rsidRDefault="00120600" w:rsidP="001A08A9">
            <w:pPr>
              <w:rPr>
                <w:ins w:id="601" w:author="Nokia-pre125" w:date="2020-08-14T11:46:00Z"/>
              </w:rPr>
            </w:pPr>
            <w:r>
              <w:t>C1-205184 is NOT OK. Provides his justification why.</w:t>
            </w:r>
          </w:p>
          <w:p w:rsidR="00120600" w:rsidRDefault="00120600" w:rsidP="001A08A9"/>
          <w:p w:rsidR="00120600" w:rsidRDefault="00120600" w:rsidP="001A08A9">
            <w:r>
              <w:t>Christian, Wednesday, 10:45</w:t>
            </w:r>
          </w:p>
          <w:p w:rsidR="00120600" w:rsidRDefault="00120600" w:rsidP="001A08A9">
            <w:r>
              <w:t>Disagrees with Ivo’s comments.</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6" w:history="1">
              <w:r w:rsidR="00120600">
                <w:rPr>
                  <w:rStyle w:val="Hyperlink"/>
                </w:rPr>
                <w:t>C1-205185</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Resolution of editor's note under clause 6.1.1</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0097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w:t>
            </w:r>
            <w:r w:rsidRPr="00B514BC">
              <w:t>erged into C1-205309</w:t>
            </w:r>
            <w:r>
              <w:t xml:space="preserve"> and its revisions</w:t>
            </w:r>
          </w:p>
          <w:p w:rsidR="00120600" w:rsidRDefault="00120600" w:rsidP="001A08A9">
            <w:pPr>
              <w:rPr>
                <w:ins w:id="602" w:author="Nokia-pre125" w:date="2020-08-14T11:46:00Z"/>
              </w:rPr>
            </w:pPr>
            <w:ins w:id="603" w:author="Nokia-pre125" w:date="2020-08-14T11:46:00Z">
              <w:r>
                <w:t>Revision of C1-205000</w:t>
              </w:r>
            </w:ins>
          </w:p>
          <w:p w:rsidR="00120600" w:rsidRDefault="00120600" w:rsidP="001A08A9"/>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pPr>
              <w:rPr>
                <w:rFonts w:ascii="Calibri" w:hAnsi="Calibri"/>
                <w:lang w:val="en-US"/>
              </w:rPr>
            </w:pPr>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rsidR="00120600" w:rsidRDefault="00120600" w:rsidP="001A08A9">
            <w:r w:rsidRPr="00D41B2C">
              <w:t>Please, let me know if this way forward is ok.</w:t>
            </w:r>
          </w:p>
          <w:p w:rsidR="00120600" w:rsidRDefault="00120600" w:rsidP="001A08A9"/>
          <w:p w:rsidR="00120600" w:rsidRDefault="00120600" w:rsidP="001A08A9">
            <w:r>
              <w:t>Sunghoon, Wednesday, 11:32</w:t>
            </w:r>
          </w:p>
          <w:p w:rsidR="00120600" w:rsidRDefault="00120600" w:rsidP="001A08A9">
            <w:r>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Default="00120600" w:rsidP="001A08A9">
            <w:pPr>
              <w:rPr>
                <w:lang w:eastAsia="en-US"/>
              </w:rPr>
            </w:pPr>
            <w:r w:rsidRPr="00BD719F">
              <w:rPr>
                <w:lang w:eastAsia="en-US"/>
              </w:rPr>
              <w:t>Just some minor comments to the draft revision of C1-205017; we need to tick the core network box and update the date of the CR.</w:t>
            </w:r>
          </w:p>
          <w:p w:rsidR="00120600" w:rsidRDefault="00120600" w:rsidP="001A08A9">
            <w:pPr>
              <w:rPr>
                <w:lang w:eastAsia="en-US"/>
              </w:rPr>
            </w:pPr>
          </w:p>
          <w:p w:rsidR="00120600" w:rsidRPr="00B514BC" w:rsidRDefault="00120600" w:rsidP="001A08A9">
            <w:pPr>
              <w:rPr>
                <w:rFonts w:ascii="Calibri" w:hAnsi="Calibri"/>
                <w:lang w:val="en-US" w:eastAsia="en-US"/>
              </w:rPr>
            </w:pPr>
            <w:r w:rsidRPr="00B514BC">
              <w:rPr>
                <w:lang w:eastAsia="en-US"/>
              </w:rPr>
              <w:t>Christian, Wednesday, 12:28</w:t>
            </w:r>
          </w:p>
          <w:p w:rsidR="00120600" w:rsidRPr="00B514BC" w:rsidRDefault="00120600" w:rsidP="001A08A9">
            <w:r w:rsidRPr="00B514BC">
              <w:t>C1-205185 is merged into C1-205309.</w:t>
            </w:r>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7" w:history="1">
              <w:r w:rsidR="00120600">
                <w:rPr>
                  <w:rStyle w:val="Hyperlink"/>
                </w:rPr>
                <w:t>C1-205186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Miscellaneous editorial corrections</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0099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sidRPr="00057B45">
              <w:rPr>
                <w:rFonts w:cs="Arial"/>
                <w:lang w:val="en-US" w:eastAsia="zh-CN"/>
              </w:rPr>
              <w:t>Agreed</w:t>
            </w:r>
            <w:r>
              <w:t xml:space="preserve"> </w:t>
            </w:r>
          </w:p>
          <w:p w:rsidR="00120600" w:rsidRDefault="00120600" w:rsidP="001A08A9">
            <w:ins w:id="604" w:author="Nokia-pre125" w:date="2020-08-14T11:47:00Z">
              <w:r>
                <w:t>Revision of C1-205005</w:t>
              </w:r>
            </w:ins>
          </w:p>
          <w:p w:rsidR="00120600" w:rsidRDefault="00120600" w:rsidP="001A08A9"/>
          <w:p w:rsidR="00120600" w:rsidRDefault="00120600" w:rsidP="001A08A9">
            <w:r>
              <w:t>-----------------------------------------------</w:t>
            </w:r>
          </w:p>
          <w:p w:rsidR="00120600" w:rsidRDefault="00120600" w:rsidP="001A08A9">
            <w:r>
              <w:t>Ivo, Thursday 8:54</w:t>
            </w:r>
          </w:p>
          <w:p w:rsidR="00120600" w:rsidRDefault="00120600" w:rsidP="001A08A9">
            <w:pPr>
              <w:rPr>
                <w:ins w:id="605" w:author="Nokia-pre125" w:date="2020-08-14T11:47:00Z"/>
              </w:rPr>
            </w:pPr>
            <w:r>
              <w:t>No changes indicated</w:t>
            </w:r>
          </w:p>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8" w:history="1">
              <w:r w:rsidR="00120600">
                <w:rPr>
                  <w:rStyle w:val="Hyperlink"/>
                </w:rPr>
                <w:t>C1-205188</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Resolution of editor's note under clause 6.1.2.2.2</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0101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w:t>
            </w:r>
            <w:r w:rsidRPr="00B514BC">
              <w:t>erged into C1-205309</w:t>
            </w:r>
            <w:r>
              <w:t xml:space="preserve"> and its revisions </w:t>
            </w:r>
          </w:p>
          <w:p w:rsidR="00120600" w:rsidRDefault="00120600" w:rsidP="001A08A9">
            <w:pPr>
              <w:rPr>
                <w:ins w:id="606" w:author="Nokia-pre125" w:date="2020-08-14T11:47:00Z"/>
              </w:rPr>
            </w:pPr>
            <w:ins w:id="607" w:author="Nokia-pre125" w:date="2020-08-14T11:47:00Z">
              <w:r>
                <w:t>Revision of C1-205008</w:t>
              </w:r>
            </w:ins>
          </w:p>
          <w:p w:rsidR="00120600" w:rsidRDefault="00120600" w:rsidP="001A08A9"/>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pPr>
              <w:rPr>
                <w:rFonts w:ascii="Calibri" w:hAnsi="Calibri"/>
                <w:lang w:val="en-US"/>
              </w:rPr>
            </w:pPr>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rsidR="00120600" w:rsidRPr="00D41B2C" w:rsidRDefault="00120600" w:rsidP="001A08A9">
            <w:r w:rsidRPr="00D41B2C">
              <w:t>Please, let me know if this way forward is ok.</w:t>
            </w:r>
          </w:p>
          <w:p w:rsidR="00120600" w:rsidRDefault="00120600" w:rsidP="001A08A9"/>
          <w:p w:rsidR="00120600" w:rsidRDefault="00120600" w:rsidP="001A08A9">
            <w:r>
              <w:t>Sunghoon, Wednesday, 11:32</w:t>
            </w:r>
          </w:p>
          <w:p w:rsidR="00120600" w:rsidRDefault="00120600" w:rsidP="001A08A9">
            <w:r>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Pr="00BD719F" w:rsidRDefault="00120600" w:rsidP="001A08A9">
            <w:pPr>
              <w:rPr>
                <w:lang w:eastAsia="en-US"/>
              </w:rPr>
            </w:pPr>
            <w:r w:rsidRPr="00BD719F">
              <w:rPr>
                <w:lang w:eastAsia="en-US"/>
              </w:rPr>
              <w:t>Just some minor comments to the draft revision of C1-205017; we need to tick the core network box and update the date of the CR.</w:t>
            </w:r>
          </w:p>
          <w:p w:rsidR="00120600" w:rsidRDefault="00120600" w:rsidP="001A08A9"/>
          <w:p w:rsidR="00120600" w:rsidRPr="00B514BC" w:rsidRDefault="00120600" w:rsidP="001A08A9">
            <w:pPr>
              <w:rPr>
                <w:rFonts w:ascii="Calibri" w:hAnsi="Calibri"/>
                <w:lang w:val="en-US" w:eastAsia="en-US"/>
              </w:rPr>
            </w:pPr>
            <w:r w:rsidRPr="00B514BC">
              <w:rPr>
                <w:lang w:eastAsia="en-US"/>
              </w:rPr>
              <w:t>Christian, Wednesday, 12:28</w:t>
            </w:r>
          </w:p>
          <w:p w:rsidR="00120600" w:rsidRPr="00B514BC" w:rsidRDefault="00120600" w:rsidP="001A08A9">
            <w:r w:rsidRPr="00B514BC">
              <w:t>C1-205185 is merged into C1-205309.</w:t>
            </w:r>
          </w:p>
          <w:p w:rsidR="00120600" w:rsidRPr="00D41B2C" w:rsidRDefault="00120600" w:rsidP="001A08A9"/>
          <w:p w:rsidR="00120600" w:rsidRPr="00D95972" w:rsidRDefault="00120600" w:rsidP="001A08A9"/>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59" w:history="1">
              <w:r w:rsidR="00120600">
                <w:rPr>
                  <w:rStyle w:val="Hyperlink"/>
                </w:rPr>
                <w:t>C1-205189</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Resolution of editor's note under clause 6.1.2.7.1</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0103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M</w:t>
            </w:r>
            <w:r w:rsidRPr="00B514BC">
              <w:t>erged into C1-205309</w:t>
            </w:r>
            <w:r>
              <w:t xml:space="preserve"> and its revisions </w:t>
            </w:r>
          </w:p>
          <w:p w:rsidR="00120600" w:rsidRDefault="00120600" w:rsidP="001A08A9">
            <w:pPr>
              <w:rPr>
                <w:ins w:id="608" w:author="Nokia-pre125" w:date="2020-08-14T11:48:00Z"/>
              </w:rPr>
            </w:pPr>
            <w:ins w:id="609" w:author="Nokia-pre125" w:date="2020-08-14T11:48:00Z">
              <w:r>
                <w:t>Revision of C1-205011</w:t>
              </w:r>
            </w:ins>
          </w:p>
          <w:p w:rsidR="00120600" w:rsidRDefault="00120600" w:rsidP="001A08A9"/>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rsidR="00120600" w:rsidRPr="00D41B2C" w:rsidRDefault="00120600" w:rsidP="001A08A9">
            <w:r w:rsidRPr="00D41B2C">
              <w:t>Please, let me know if this way forward is ok.</w:t>
            </w:r>
          </w:p>
          <w:p w:rsidR="00120600" w:rsidRDefault="00120600" w:rsidP="001A08A9">
            <w:pPr>
              <w:rPr>
                <w:rFonts w:ascii="Calibri" w:hAnsi="Calibri"/>
                <w:lang w:val="en-US"/>
              </w:rPr>
            </w:pPr>
          </w:p>
          <w:p w:rsidR="00120600" w:rsidRDefault="00120600" w:rsidP="001A08A9">
            <w:r>
              <w:t>Sunghoon, Wednesday, 11:32</w:t>
            </w:r>
          </w:p>
          <w:p w:rsidR="00120600" w:rsidRDefault="00120600" w:rsidP="001A08A9">
            <w:r>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Pr="00BD719F" w:rsidRDefault="00120600" w:rsidP="001A08A9">
            <w:pPr>
              <w:rPr>
                <w:lang w:eastAsia="en-US"/>
              </w:rPr>
            </w:pPr>
            <w:r w:rsidRPr="00BD719F">
              <w:rPr>
                <w:lang w:eastAsia="en-US"/>
              </w:rPr>
              <w:t>Just some minor comments to the draft revision of C1-205017; we need to tick the core network box and update the date of the CR.</w:t>
            </w:r>
          </w:p>
          <w:p w:rsidR="00120600" w:rsidRPr="00D41B2C" w:rsidRDefault="00120600" w:rsidP="001A08A9"/>
          <w:p w:rsidR="00120600" w:rsidRPr="00B514BC" w:rsidRDefault="00120600" w:rsidP="001A08A9">
            <w:pPr>
              <w:rPr>
                <w:rFonts w:ascii="Calibri" w:hAnsi="Calibri"/>
                <w:lang w:val="en-US" w:eastAsia="en-US"/>
              </w:rPr>
            </w:pPr>
            <w:r w:rsidRPr="00B514BC">
              <w:rPr>
                <w:lang w:eastAsia="en-US"/>
              </w:rPr>
              <w:t>Christian, Wednesday, 12:28</w:t>
            </w:r>
          </w:p>
          <w:p w:rsidR="00120600" w:rsidRPr="00B514BC" w:rsidRDefault="00120600" w:rsidP="001A08A9">
            <w:r w:rsidRPr="00B514BC">
              <w:t>C1-205185 is merged into C1-205309.</w:t>
            </w:r>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60" w:history="1">
              <w:r w:rsidR="00120600">
                <w:rPr>
                  <w:rStyle w:val="Hyperlink"/>
                </w:rPr>
                <w:t>C1-205190</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Value of the timers T5009 and T5010</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0107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sidRPr="00057B45">
              <w:rPr>
                <w:rFonts w:cs="Arial"/>
                <w:lang w:val="en-US" w:eastAsia="zh-CN"/>
              </w:rPr>
              <w:t>Agreed</w:t>
            </w:r>
            <w:r>
              <w:t xml:space="preserve"> </w:t>
            </w:r>
          </w:p>
          <w:p w:rsidR="00120600" w:rsidRDefault="00120600" w:rsidP="001A08A9">
            <w:pPr>
              <w:rPr>
                <w:ins w:id="610" w:author="Nokia-pre125" w:date="2020-08-14T11:48:00Z"/>
              </w:rPr>
            </w:pPr>
            <w:ins w:id="611" w:author="Nokia-pre125" w:date="2020-08-14T11:48:00Z">
              <w:r>
                <w:t>Revision of C1-205019</w:t>
              </w:r>
            </w:ins>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61" w:history="1">
              <w:r w:rsidR="00120600">
                <w:rPr>
                  <w:rStyle w:val="Hyperlink"/>
                </w:rPr>
                <w:t>C1-205191</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Correction to the values of the timers which control the PC5 unicast link authentication procedure timer and the PC5 unicast link security mode control procedure</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0108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sidRPr="00057B45">
              <w:rPr>
                <w:rFonts w:cs="Arial"/>
                <w:lang w:val="en-US" w:eastAsia="zh-CN"/>
              </w:rPr>
              <w:t>Agreed</w:t>
            </w:r>
            <w:r>
              <w:t xml:space="preserve"> </w:t>
            </w:r>
          </w:p>
          <w:p w:rsidR="00120600" w:rsidRDefault="00120600" w:rsidP="001A08A9">
            <w:pPr>
              <w:rPr>
                <w:ins w:id="612" w:author="Nokia-pre125" w:date="2020-08-14T11:48:00Z"/>
              </w:rPr>
            </w:pPr>
            <w:ins w:id="613" w:author="Nokia-pre125" w:date="2020-08-14T11:48:00Z">
              <w:r>
                <w:t>Revision of C1-205021</w:t>
              </w:r>
            </w:ins>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hyperlink r:id="rId262" w:history="1">
              <w:r w:rsidR="00120600">
                <w:rPr>
                  <w:rStyle w:val="Hyperlink"/>
                </w:rPr>
                <w:t>C1-205196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r>
              <w:t>Allocation of IEIs</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0110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sidRPr="00057B45">
              <w:rPr>
                <w:rFonts w:cs="Arial"/>
                <w:lang w:val="en-US" w:eastAsia="zh-CN"/>
              </w:rPr>
              <w:t>Agreed</w:t>
            </w:r>
            <w:r>
              <w:t xml:space="preserve"> </w:t>
            </w:r>
          </w:p>
          <w:p w:rsidR="00120600" w:rsidRDefault="00120600" w:rsidP="001A08A9">
            <w:pPr>
              <w:rPr>
                <w:ins w:id="614" w:author="Nokia-pre125" w:date="2020-08-14T11:49:00Z"/>
              </w:rPr>
            </w:pPr>
            <w:ins w:id="615" w:author="Nokia-pre125" w:date="2020-08-14T11:49:00Z">
              <w:r>
                <w:t>Revision of C1-205192</w:t>
              </w:r>
            </w:ins>
          </w:p>
          <w:p w:rsidR="00120600" w:rsidRDefault="00120600" w:rsidP="001A08A9">
            <w:pPr>
              <w:rPr>
                <w:ins w:id="616" w:author="Nokia-pre125" w:date="2020-08-14T11:49:00Z"/>
              </w:rPr>
            </w:pPr>
            <w:ins w:id="617" w:author="Nokia-pre125" w:date="2020-08-14T11:49:00Z">
              <w:r>
                <w:t>_________________________________________</w:t>
              </w:r>
            </w:ins>
          </w:p>
          <w:p w:rsidR="00120600" w:rsidRDefault="00120600" w:rsidP="001A08A9">
            <w:ins w:id="618" w:author="Nokia-pre125" w:date="2020-08-14T11:49:00Z">
              <w:r>
                <w:t>Revision of C1-205039</w:t>
              </w:r>
            </w:ins>
          </w:p>
          <w:p w:rsidR="00120600" w:rsidRDefault="00120600" w:rsidP="001A08A9">
            <w:r>
              <w:t>--------------------------------</w:t>
            </w:r>
          </w:p>
          <w:p w:rsidR="00120600" w:rsidRDefault="00120600" w:rsidP="001A08A9">
            <w:r>
              <w:t>Ivo, Thursday, 8:54</w:t>
            </w:r>
          </w:p>
          <w:p w:rsidR="00120600" w:rsidRDefault="00120600" w:rsidP="001A08A9">
            <w:pPr>
              <w:rPr>
                <w:ins w:id="619" w:author="Nokia-pre125" w:date="2020-08-14T11:49:00Z"/>
              </w:rPr>
            </w:pPr>
            <w:r>
              <w:t>No changes indicated.</w:t>
            </w:r>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r w:rsidRPr="00FA001B">
              <w:t>C1-205202</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r>
              <w:t>Configuration parameters for additional transport over Uu for V2X messages of V2X services identified by V2X service identifiers</w:t>
            </w:r>
          </w:p>
        </w:tc>
        <w:tc>
          <w:tcPr>
            <w:tcW w:w="1767" w:type="dxa"/>
            <w:tcBorders>
              <w:top w:val="single" w:sz="4" w:space="0" w:color="auto"/>
              <w:bottom w:val="single" w:sz="4" w:space="0" w:color="auto"/>
            </w:tcBorders>
            <w:shd w:val="clear" w:color="auto" w:fill="auto"/>
          </w:tcPr>
          <w:p w:rsidR="00120600" w:rsidRPr="00D95972" w:rsidRDefault="00120600" w:rsidP="001A08A9">
            <w:r>
              <w:t>Ericsson / Ivo</w:t>
            </w:r>
          </w:p>
        </w:tc>
        <w:tc>
          <w:tcPr>
            <w:tcW w:w="826" w:type="dxa"/>
            <w:tcBorders>
              <w:top w:val="single" w:sz="4" w:space="0" w:color="auto"/>
              <w:bottom w:val="single" w:sz="4" w:space="0" w:color="auto"/>
            </w:tcBorders>
            <w:shd w:val="clear" w:color="auto" w:fill="auto"/>
          </w:tcPr>
          <w:p w:rsidR="00120600" w:rsidRPr="00D95972" w:rsidRDefault="00120600" w:rsidP="001A08A9">
            <w:r>
              <w:t>CR 0020 24.385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Pr>
                <w:rFonts w:cs="Arial"/>
                <w:lang w:val="en-US" w:eastAsia="zh-CN"/>
              </w:rPr>
              <w:t>Postponed</w:t>
            </w:r>
            <w:r>
              <w:t xml:space="preserve"> </w:t>
            </w:r>
          </w:p>
          <w:p w:rsidR="00120600" w:rsidRDefault="00120600" w:rsidP="001A08A9">
            <w:r>
              <w:t>Revision of C1-205201</w:t>
            </w:r>
          </w:p>
          <w:p w:rsidR="00120600" w:rsidRDefault="00120600" w:rsidP="001A08A9"/>
          <w:p w:rsidR="00120600" w:rsidRDefault="00120600" w:rsidP="001A08A9">
            <w:r>
              <w:t>Ivo, Thursday, 8:04</w:t>
            </w:r>
          </w:p>
          <w:p w:rsidR="00120600" w:rsidRDefault="00120600" w:rsidP="001A08A9">
            <w:r>
              <w:t>Main changes in revision are:</w:t>
            </w:r>
          </w:p>
          <w:p w:rsidR="00120600" w:rsidRPr="00FA001B" w:rsidRDefault="00120600" w:rsidP="001A08A9">
            <w:r>
              <w:t>- correcting description of &lt;X&gt;/V2XoverLTEUu/AuthorizedPLMNs/&lt;X&gt;/V2XServiceIdentifierRelated/AuthorizedV2XServiceList/&lt;X&gt;/V2XASTCPAddresses</w:t>
            </w:r>
          </w:p>
          <w:p w:rsidR="00120600" w:rsidRDefault="00120600" w:rsidP="001A08A9">
            <w:r>
              <w:t>- adding node &lt;X&gt;/V2XoverLTEUu/AuthorizedPLMNs/&lt;X&gt;/V2XServiceIdentifierRelated/AuthorizedV2XServiceList/&lt;X&gt;/V2XASTCPAddresses/&lt;X&gt;</w:t>
            </w:r>
          </w:p>
          <w:p w:rsidR="00120600" w:rsidRDefault="00120600" w:rsidP="001A08A9">
            <w:r>
              <w:t>- correcting titles of nodes specified in 5.6.45C, 5.6.45D, 5.6.45E</w:t>
            </w:r>
          </w:p>
          <w:p w:rsidR="00120600" w:rsidRDefault="00120600" w:rsidP="001A08A9"/>
          <w:p w:rsidR="00120600" w:rsidRDefault="00120600" w:rsidP="001A08A9"/>
          <w:p w:rsidR="00120600" w:rsidRDefault="00120600" w:rsidP="001A08A9">
            <w:r>
              <w:t>---------------------------------------------</w:t>
            </w:r>
          </w:p>
          <w:p w:rsidR="00120600" w:rsidRDefault="00120600" w:rsidP="001A08A9">
            <w:r>
              <w:t>Revision of C1-204585</w:t>
            </w:r>
          </w:p>
          <w:p w:rsidR="00120600" w:rsidRDefault="00120600" w:rsidP="001A08A9"/>
          <w:p w:rsidR="00120600" w:rsidRDefault="00120600" w:rsidP="001A08A9">
            <w:r>
              <w:t>-----------------------------------------------</w:t>
            </w:r>
          </w:p>
          <w:p w:rsidR="00120600" w:rsidRDefault="00120600" w:rsidP="001A08A9">
            <w:r>
              <w:t>Revision of C1-203128</w:t>
            </w:r>
          </w:p>
          <w:p w:rsidR="00120600" w:rsidRDefault="00120600" w:rsidP="001A08A9"/>
          <w:p w:rsidR="00120600" w:rsidRDefault="00120600" w:rsidP="001A08A9">
            <w:r>
              <w:t>Christian, Friday, 9:53</w:t>
            </w:r>
          </w:p>
          <w:p w:rsidR="00120600" w:rsidRDefault="00120600" w:rsidP="001A08A9">
            <w:pPr>
              <w:rPr>
                <w:rFonts w:ascii="Calibri" w:hAnsi="Calibri"/>
                <w:lang w:val="en-US"/>
              </w:rPr>
            </w:pPr>
            <w:r>
              <w:t>We observe that C1-204584 and 4585 are resubmission of a set of CRs discussed last meeting and postponed (C1-203127, C1-203128) because of objection including us. The proposal sticks on *</w:t>
            </w:r>
            <w:r>
              <w:rPr>
                <w:b/>
                <w:bCs/>
              </w:rPr>
              <w:t>mandating</w:t>
            </w:r>
            <w:r>
              <w:t>* to implementations in the UE and the V2X application server a new redundant unnecessary overhead transportation protocol between TCP and the protocol of the V2X message (aka “V2X envelope”). This is unacceptable to us when Uu has already provided support for TCP transmission for so many years without any “envelope“ for any application data. Also, use of LTE-Uu for V2X messages works without any “V2X envelope”.</w:t>
            </w:r>
          </w:p>
          <w:p w:rsidR="00120600" w:rsidRDefault="00120600" w:rsidP="001A08A9"/>
          <w:p w:rsidR="00120600" w:rsidRDefault="00120600" w:rsidP="001A08A9">
            <w:r>
              <w:t>We disagree with the related C1-204583 paper:</w:t>
            </w:r>
          </w:p>
          <w:p w:rsidR="00120600" w:rsidRDefault="00120600" w:rsidP="00120600">
            <w:pPr>
              <w:pStyle w:val="ListParagraph"/>
              <w:numPr>
                <w:ilvl w:val="0"/>
                <w:numId w:val="31"/>
              </w:numPr>
              <w:overflowPunct/>
              <w:autoSpaceDE/>
              <w:autoSpaceDN/>
              <w:adjustRightInd/>
              <w:contextualSpacing w:val="0"/>
              <w:textAlignment w:val="auto"/>
            </w:pPr>
            <w:r>
              <w:t>sending and receiving of V2X messages over LTE-Uu is specified from Rel-14 and does not mandate the use of any “V2X envelope”. More importantly as a matter of fact, implementations work without it;</w:t>
            </w:r>
          </w:p>
          <w:p w:rsidR="00120600" w:rsidRDefault="00120600" w:rsidP="00120600">
            <w:pPr>
              <w:pStyle w:val="ListParagraph"/>
              <w:numPr>
                <w:ilvl w:val="0"/>
                <w:numId w:val="31"/>
              </w:numPr>
              <w:overflowPunct/>
              <w:autoSpaceDE/>
              <w:autoSpaceDN/>
              <w:adjustRightInd/>
              <w:contextualSpacing w:val="0"/>
              <w:textAlignment w:val="auto"/>
            </w:pPr>
            <w:r>
              <w:t>lack of requirements in stage 2 to *</w:t>
            </w:r>
            <w:r>
              <w:rPr>
                <w:b/>
                <w:bCs/>
              </w:rPr>
              <w:t>mandate</w:t>
            </w:r>
            <w:r>
              <w:t>* a new unnecessary “V2X envelope” to implementations (TS 23.285, 23.287);</w:t>
            </w:r>
          </w:p>
          <w:p w:rsidR="00120600" w:rsidRDefault="00120600" w:rsidP="00120600">
            <w:pPr>
              <w:pStyle w:val="ListParagraph"/>
              <w:numPr>
                <w:ilvl w:val="0"/>
                <w:numId w:val="31"/>
              </w:numPr>
              <w:overflowPunct/>
              <w:autoSpaceDE/>
              <w:autoSpaceDN/>
              <w:adjustRightInd/>
              <w:contextualSpacing w:val="0"/>
              <w:textAlignment w:val="auto"/>
            </w:pPr>
            <w:r>
              <w:t>in fact, stage 2 (re-)used the already existing mechanisms for transport of messages from/to applications as defined for EPS and 5GS;</w:t>
            </w:r>
          </w:p>
          <w:p w:rsidR="00120600" w:rsidRDefault="00120600" w:rsidP="00120600">
            <w:pPr>
              <w:pStyle w:val="ListParagraph"/>
              <w:numPr>
                <w:ilvl w:val="0"/>
                <w:numId w:val="31"/>
              </w:numPr>
              <w:overflowPunct/>
              <w:autoSpaceDE/>
              <w:autoSpaceDN/>
              <w:adjustRightInd/>
              <w:contextualSpacing w:val="0"/>
              <w:textAlignment w:val="auto"/>
            </w:pPr>
            <w:r>
              <w:t>TS 24.501 and 24.301 already support TCP/IP and UDP/IP message transport between the UE and application server for lots of applications. There is nothing new which requires to add a new unnecessary “V2X envelope” for V2X messages;</w:t>
            </w:r>
          </w:p>
          <w:p w:rsidR="00120600" w:rsidRDefault="00120600" w:rsidP="00120600">
            <w:pPr>
              <w:pStyle w:val="ListParagraph"/>
              <w:numPr>
                <w:ilvl w:val="0"/>
                <w:numId w:val="31"/>
              </w:numPr>
              <w:overflowPunct/>
              <w:autoSpaceDE/>
              <w:autoSpaceDN/>
              <w:adjustRightInd/>
              <w:contextualSpacing w:val="0"/>
              <w:textAlignment w:val="auto"/>
            </w:pPr>
            <w:r>
              <w:t>TCP mechanism as defined by IETF already provides segmentation and assembly;</w:t>
            </w:r>
          </w:p>
          <w:p w:rsidR="00120600" w:rsidRDefault="00120600" w:rsidP="00120600">
            <w:pPr>
              <w:pStyle w:val="ListParagraph"/>
              <w:numPr>
                <w:ilvl w:val="0"/>
                <w:numId w:val="31"/>
              </w:numPr>
              <w:overflowPunct/>
              <w:autoSpaceDE/>
              <w:autoSpaceDN/>
              <w:adjustRightInd/>
              <w:contextualSpacing w:val="0"/>
              <w:textAlignment w:val="auto"/>
            </w:pPr>
            <w:r>
              <w:t xml:space="preserve">V2X service identifiers (i.e., ITS-AID or PSID) are mapped to specific TCP ports, then in principle it is not appropriate to use a single TCP connection for different V2X applications identified by those V2X service identifiers. Anyhow, details should be left to </w:t>
            </w:r>
            <w:r>
              <w:rPr>
                <w:b/>
                <w:bCs/>
              </w:rPr>
              <w:t>implementations</w:t>
            </w:r>
            <w:r>
              <w:t>, e.g., use of single TCP connection or multiple TCP connections.</w:t>
            </w:r>
          </w:p>
          <w:p w:rsidR="00120600" w:rsidRDefault="00120600" w:rsidP="001A08A9"/>
          <w:p w:rsidR="00120600" w:rsidRDefault="00120600" w:rsidP="001A08A9">
            <w:r>
              <w:t>There is an alternative in C1-205183, 5043, 5184 from us.</w:t>
            </w:r>
          </w:p>
          <w:p w:rsidR="00120600" w:rsidRDefault="00120600" w:rsidP="001A08A9"/>
          <w:p w:rsidR="00120600" w:rsidRPr="00F222D4" w:rsidRDefault="00120600" w:rsidP="001A08A9">
            <w:r w:rsidRPr="00F222D4">
              <w:t>Ivo, Friday, 11:07</w:t>
            </w:r>
          </w:p>
          <w:p w:rsidR="00120600" w:rsidRPr="00F222D4" w:rsidRDefault="00120600" w:rsidP="001A08A9">
            <w:r w:rsidRPr="00F222D4">
              <w:t>(1) -&gt; There are dedicated stage-2 requirements for V2X communication over Uu for a UE with an application identified by PSID or ITS-AID in TS 23.285.</w:t>
            </w:r>
          </w:p>
          <w:p w:rsidR="00120600" w:rsidRPr="00F222D4" w:rsidRDefault="00120600" w:rsidP="001A08A9">
            <w:pPr>
              <w:rPr>
                <w:rFonts w:ascii="Calibri" w:hAnsi="Calibri"/>
                <w:lang w:val="en-US"/>
              </w:rPr>
            </w:pPr>
            <w:r w:rsidRPr="00F222D4">
              <w:t>Stage-2 enables such application to send non-IP or IP based V2X messages.</w:t>
            </w:r>
          </w:p>
          <w:p w:rsidR="00120600" w:rsidRPr="00F222D4" w:rsidRDefault="00120600" w:rsidP="001A08A9">
            <w:r w:rsidRPr="00F222D4">
              <w:t>Stage-2 requires that the UE with such application uses TCP (or UDP) to deliver such non-IP or IP based V2X message to a V2X application server.</w:t>
            </w:r>
          </w:p>
          <w:p w:rsidR="00120600" w:rsidRPr="00F222D4" w:rsidRDefault="00120600" w:rsidP="001A08A9">
            <w:r w:rsidRPr="00F222D4">
              <w:t>When TCP is used, the data (i.e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w:t>
            </w:r>
          </w:p>
          <w:p w:rsidR="00120600" w:rsidRPr="00F222D4" w:rsidRDefault="00120600" w:rsidP="001A08A9">
            <w:r w:rsidRPr="00F222D4">
              <w:t>V2X envelope as in C1-203127:</w:t>
            </w:r>
          </w:p>
          <w:p w:rsidR="00120600" w:rsidRPr="00F222D4" w:rsidRDefault="00120600" w:rsidP="001A08A9">
            <w:r w:rsidRPr="00F222D4">
              <w:t>- enables the layer above TCP to assemble the V2X message from parts provided by the TCP layer, before providing the V2X message to the application.</w:t>
            </w:r>
          </w:p>
          <w:p w:rsidR="00120600" w:rsidRPr="00F222D4" w:rsidRDefault="00120600" w:rsidP="001A08A9">
            <w:r w:rsidRPr="00F222D4">
              <w:t>- ensures that a single TCP connection can be used for non-IP and IP based V2X messages and for non-IP based V2X messages of different V2X message families, thus miniming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r w:rsidRPr="00F222D4">
              <w:t>NOTE: Such application in the UE does not necessarily need to both send and receive V2X messages. In order not to waste radio resources by unwanted V2X messages, the V2X application server needs to know V2X service identifiers (i.e. PSID or ITS-AID) for which the V2X application server is to send V2X messages to the UE.</w:t>
            </w:r>
          </w:p>
          <w:p w:rsidR="00120600" w:rsidRPr="00F222D4" w:rsidRDefault="00120600" w:rsidP="001A08A9">
            <w:r w:rsidRPr="00F222D4">
              <w:t>(2) -&gt; This comment does not make sense. The stage-3 coding is not mandated by stage-2 requirement.</w:t>
            </w:r>
          </w:p>
          <w:p w:rsidR="00120600" w:rsidRPr="00F222D4" w:rsidRDefault="00120600" w:rsidP="001A08A9">
            <w:pPr>
              <w:rPr>
                <w:rFonts w:ascii="Calibri" w:hAnsi="Calibri"/>
                <w:lang w:val="en-US"/>
              </w:rPr>
            </w:pPr>
            <w:r w:rsidRPr="00F222D4">
              <w:t xml:space="preserve">(3) -&gt; There are dedicated stage-2 requirements for V2X communication over Uu for a UE with an application identified by PSID or ITS-AID which requires delivery of non-IP based message to V2X application server. </w:t>
            </w:r>
          </w:p>
          <w:p w:rsidR="00120600" w:rsidRPr="00F222D4" w:rsidRDefault="00120600" w:rsidP="001A08A9">
            <w:pPr>
              <w:rPr>
                <w:rFonts w:ascii="Calibri" w:hAnsi="Calibri"/>
                <w:lang w:val="en-US"/>
              </w:rPr>
            </w:pPr>
            <w:r w:rsidRPr="00F222D4">
              <w:t>When TCP is used, the data (i.e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rsidR="00120600" w:rsidRPr="00F222D4" w:rsidRDefault="00120600" w:rsidP="001A08A9">
            <w:r w:rsidRPr="00F222D4">
              <w:t>- ensures that a single TCP connection can be used for non-IP and IP based V2X messages and for non-IP based V2X messages of different V2X message families, thus miniming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(4) -&gt; this is incorrect.</w:t>
            </w:r>
          </w:p>
          <w:p w:rsidR="00120600" w:rsidRPr="00F222D4" w:rsidRDefault="00120600" w:rsidP="001A08A9">
            <w:r w:rsidRPr="00F222D4">
              <w:t>The application mentioned above are used to send non-IP (or IP) basd V2X messages and those need to be delived to the V2X application server using TCP (or UDP).</w:t>
            </w:r>
          </w:p>
          <w:p w:rsidR="00120600" w:rsidRPr="00F222D4" w:rsidRDefault="00120600" w:rsidP="001A08A9">
            <w:r w:rsidRPr="00F222D4">
              <w:t>When TCP is used, the data (i.e V2X message) can be segmented in the TCP stack in the sender and the TCP layer in receiver provides the layer above TCP with the V2X message in several parts. If so, the layer above TCP needs to assemble the entire V2X message from the parts, before providing the V2X message to the application. V2X envelope as in C1-203127 is needed to solve this problem. Additionally V2X envelope:</w:t>
            </w:r>
          </w:p>
          <w:p w:rsidR="00120600" w:rsidRPr="00F222D4" w:rsidRDefault="00120600" w:rsidP="001A08A9">
            <w:r w:rsidRPr="00F222D4">
              <w:t>- ensures that a single TCP connection can be used for non-IP and IP based V2X messages and for non-IP based V2X messages of different V2X message families, thus miniming TCP resources required at the V2X application server.</w:t>
            </w:r>
          </w:p>
          <w:p w:rsidR="00120600" w:rsidRPr="00F222D4" w:rsidRDefault="00120600" w:rsidP="001A08A9">
            <w:r w:rsidRPr="00F222D4">
              <w:t>- enables the UE to inform the V2X application server about V2X service identifiers (i.e. PSID or ITS-AID) for which the V2X application server is to send V2X messages to the UE.</w:t>
            </w:r>
          </w:p>
          <w:p w:rsidR="00120600" w:rsidRPr="00F222D4" w:rsidRDefault="00120600" w:rsidP="001A08A9">
            <w:pPr>
              <w:rPr>
                <w:rFonts w:ascii="Calibri" w:hAnsi="Calibri"/>
                <w:lang w:val="en-US"/>
              </w:rPr>
            </w:pPr>
            <w:r w:rsidRPr="00F222D4">
              <w:t>(5) -&gt; TCP mechanism is octet stream protocol (and not message passing protocol).</w:t>
            </w:r>
          </w:p>
          <w:p w:rsidR="00120600" w:rsidRPr="00F222D4" w:rsidRDefault="00120600" w:rsidP="001A08A9">
            <w:r w:rsidRPr="00F222D4">
              <w:t>If data are passed to TCP layer, the TCP layer segments the data into segments and send the segments to recipient. The recipeint provides the data from the segments to upper layer. I.e. recipient can receive the V2X message in parts. This is described in rfc793.</w:t>
            </w:r>
          </w:p>
          <w:p w:rsidR="00120600" w:rsidRPr="00F222D4" w:rsidRDefault="00120600" w:rsidP="001A08A9">
            <w:pPr>
              <w:rPr>
                <w:rFonts w:ascii="Calibri" w:hAnsi="Calibri"/>
                <w:lang w:val="en-US"/>
              </w:rPr>
            </w:pPr>
            <w:r w:rsidRPr="00F222D4">
              <w:t>(6) -&gt; Without V2X envelope, V2X application server would need to have at least one TCP port and one TCP connection per UE, for a V2X service identifier.  Reason: without this, the V2X application server would not be able to determine whether the UE wants to get downlink messages or not.</w:t>
            </w:r>
          </w:p>
          <w:p w:rsidR="00120600" w:rsidRPr="00F222D4" w:rsidRDefault="00120600" w:rsidP="001A08A9">
            <w:r w:rsidRPr="00F222D4">
              <w:t>This would require the V2X application server to reserve a lot of TCP ports and setup a lot of TCP connections.</w:t>
            </w:r>
          </w:p>
          <w:p w:rsidR="00120600" w:rsidRDefault="00120600" w:rsidP="001A08A9">
            <w:r w:rsidRPr="00F222D4">
              <w:t>Quite a but load on the network</w:t>
            </w:r>
            <w:r>
              <w:rPr>
                <w:color w:val="833C0B"/>
              </w:rPr>
              <w:t>.</w:t>
            </w:r>
          </w:p>
          <w:p w:rsidR="00120600" w:rsidRDefault="00120600" w:rsidP="001A08A9"/>
          <w:p w:rsidR="00120600" w:rsidRDefault="00120600" w:rsidP="001A08A9">
            <w:r>
              <w:t>Christian, Friday, 12:42</w:t>
            </w:r>
          </w:p>
          <w:p w:rsidR="00120600" w:rsidRDefault="00120600" w:rsidP="001A08A9">
            <w:r>
              <w:t>Sends detailed response to Ivo’s comments.</w:t>
            </w:r>
          </w:p>
          <w:p w:rsidR="00120600" w:rsidRPr="00CC2A6E" w:rsidRDefault="00120600" w:rsidP="001A08A9">
            <w:r>
              <w:t xml:space="preserve">Concludes that </w:t>
            </w:r>
            <w:r w:rsidRPr="00CC2A6E">
              <w:t>in short, Huawei and HiSilicon believe that there is no need to mandate implementations in the UE and the application server to implement an unnecessary protocol/layer on top called “V2X envelope”. EPS and 5GS already provides means of transportation for application data based on TCP/IP or UDP IP packet. Existing V2X applications, UEs and application servers today work without the new “V2X envelope”.</w:t>
            </w:r>
          </w:p>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04DA0" w:rsidRDefault="00600924" w:rsidP="001A08A9">
            <w:hyperlink r:id="rId263" w:history="1">
              <w:r w:rsidR="00120600">
                <w:rPr>
                  <w:rStyle w:val="Hyperlink"/>
                </w:rPr>
                <w:t>C1-205233</w:t>
              </w:r>
            </w:hyperlink>
          </w:p>
        </w:tc>
        <w:tc>
          <w:tcPr>
            <w:tcW w:w="4191" w:type="dxa"/>
            <w:gridSpan w:val="3"/>
            <w:tcBorders>
              <w:top w:val="single" w:sz="4" w:space="0" w:color="auto"/>
              <w:bottom w:val="single" w:sz="4" w:space="0" w:color="auto"/>
            </w:tcBorders>
            <w:shd w:val="clear" w:color="auto" w:fill="auto"/>
          </w:tcPr>
          <w:p w:rsidR="00120600" w:rsidRDefault="00120600" w:rsidP="001A08A9">
            <w:r>
              <w:t>PC5 security policy determination based on more than one V2X service</w:t>
            </w:r>
          </w:p>
        </w:tc>
        <w:tc>
          <w:tcPr>
            <w:tcW w:w="1767" w:type="dxa"/>
            <w:tcBorders>
              <w:top w:val="single" w:sz="4" w:space="0" w:color="auto"/>
              <w:bottom w:val="single" w:sz="4" w:space="0" w:color="auto"/>
            </w:tcBorders>
            <w:shd w:val="clear" w:color="auto" w:fill="auto"/>
          </w:tcPr>
          <w:p w:rsidR="00120600" w:rsidRDefault="00120600" w:rsidP="001A08A9">
            <w:r>
              <w:t>OPPO / Rae</w:t>
            </w:r>
          </w:p>
        </w:tc>
        <w:tc>
          <w:tcPr>
            <w:tcW w:w="826" w:type="dxa"/>
            <w:tcBorders>
              <w:top w:val="single" w:sz="4" w:space="0" w:color="auto"/>
              <w:bottom w:val="single" w:sz="4" w:space="0" w:color="auto"/>
            </w:tcBorders>
            <w:shd w:val="clear" w:color="auto" w:fill="auto"/>
          </w:tcPr>
          <w:p w:rsidR="00120600" w:rsidRDefault="00120600" w:rsidP="001A08A9">
            <w:r>
              <w:t>CR 0069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9A6BCF" w:rsidP="001A08A9">
            <w:r>
              <w:rPr>
                <w:rFonts w:cs="Arial"/>
                <w:lang w:val="en-US" w:eastAsia="zh-CN"/>
              </w:rPr>
              <w:t>Postponed</w:t>
            </w:r>
          </w:p>
          <w:p w:rsidR="00120600" w:rsidRDefault="00120600" w:rsidP="001A08A9">
            <w:r>
              <w:t>Revision of C1-204556</w:t>
            </w:r>
          </w:p>
          <w:p w:rsidR="00660C2E" w:rsidRDefault="00660C2E" w:rsidP="001A08A9"/>
          <w:p w:rsidR="00660C2E" w:rsidRDefault="00660C2E" w:rsidP="001A08A9">
            <w:r>
              <w:t>Ivo, Fri, 1109</w:t>
            </w:r>
          </w:p>
          <w:p w:rsidR="00660C2E" w:rsidRDefault="00660C2E" w:rsidP="001A08A9">
            <w:r>
              <w:t>NOT OK</w:t>
            </w:r>
          </w:p>
          <w:p w:rsidR="00120600" w:rsidRDefault="00120600" w:rsidP="001A08A9"/>
          <w:p w:rsidR="00120600" w:rsidRDefault="00120600" w:rsidP="001A08A9">
            <w:r>
              <w:t>-------------------------------------------------</w:t>
            </w:r>
          </w:p>
          <w:p w:rsidR="00120600" w:rsidRDefault="00120600" w:rsidP="001A08A9">
            <w:r>
              <w:t>Sunghoon, Thursday, 7:35</w:t>
            </w:r>
          </w:p>
          <w:p w:rsidR="00120600" w:rsidRDefault="00120600" w:rsidP="001A08A9">
            <w:r>
              <w:t>It seems the principle of this paper has conflict with C1-204557. My preference is that the UE initiates different PC5 unicast link for the V2X services if the V2X service has different security policy, which is aligned with what C1-204557 tries to achieve.</w:t>
            </w:r>
          </w:p>
          <w:p w:rsidR="00120600" w:rsidRDefault="00120600" w:rsidP="001A08A9"/>
          <w:p w:rsidR="00120600" w:rsidRDefault="00120600" w:rsidP="001A08A9">
            <w:r>
              <w:t>Wen, Thursday, 7:53</w:t>
            </w:r>
          </w:p>
          <w:p w:rsidR="00120600" w:rsidRDefault="00120600" w:rsidP="001A08A9">
            <w:r>
              <w:t>1. In NOTE2, “more than one V2X service”-&gt;”more than one V2X service(s)”</w:t>
            </w:r>
          </w:p>
          <w:p w:rsidR="00120600" w:rsidRDefault="00120600" w:rsidP="001A08A9">
            <w:r>
              <w:t>2. In NOTE2, “the UE uses the most strictly required”-&gt; the UE shall use the most strictly required”</w:t>
            </w:r>
          </w:p>
          <w:p w:rsidR="00120600" w:rsidRDefault="00120600" w:rsidP="001A08A9">
            <w:r>
              <w:t>3. A question for clarification, how to handle the case where only the V2X service(s) without requiring Signalling integrity protection are accepted by the target UE?</w:t>
            </w:r>
          </w:p>
          <w:p w:rsidR="00120600" w:rsidRDefault="00120600" w:rsidP="001A08A9"/>
          <w:p w:rsidR="00120600" w:rsidRDefault="00120600" w:rsidP="001A08A9">
            <w:r>
              <w:t>Ivo, Thursday, 8:55</w:t>
            </w:r>
          </w:p>
          <w:p w:rsidR="00120600" w:rsidRDefault="00120600" w:rsidP="001A08A9">
            <w:r>
              <w:t>"the most strictly required signalling security policy" -&gt; "the most strict signalling security policy" or "the strictest signalling security policy"</w:t>
            </w:r>
          </w:p>
          <w:p w:rsidR="00120600" w:rsidRDefault="00120600" w:rsidP="001A08A9"/>
          <w:p w:rsidR="00120600" w:rsidRDefault="00120600" w:rsidP="001A08A9">
            <w:r>
              <w:t>Rae, Friday, 1:44</w:t>
            </w:r>
          </w:p>
          <w:p w:rsidR="00120600" w:rsidRDefault="00120600" w:rsidP="001A08A9">
            <w:r>
              <w:t>@ Sunghoon @ Wen,</w:t>
            </w:r>
          </w:p>
          <w:p w:rsidR="00120600" w:rsidRDefault="00120600" w:rsidP="001A08A9">
            <w:r>
              <w:t>You both comments the conflict between 204556 and 204557.</w:t>
            </w:r>
          </w:p>
          <w:p w:rsidR="00120600" w:rsidRDefault="00120600" w:rsidP="001A08A9">
            <w:r>
              <w:t>My intention is that 204556 is for the case that when link establishment is triggered and there are more than one service is included in the request message.</w:t>
            </w:r>
          </w:p>
          <w:p w:rsidR="00120600" w:rsidRDefault="00120600" w:rsidP="001A08A9">
            <w:r>
              <w:t>204557 is for the case that a new service should be added to the existing link but the security of the link cannot satisfy the security policy of the new service, for example, the link uses null-integrity but the integrity policy of the new service is “required”.</w:t>
            </w:r>
          </w:p>
          <w:p w:rsidR="00120600" w:rsidRDefault="00120600" w:rsidP="001A08A9"/>
          <w:p w:rsidR="00120600" w:rsidRDefault="00120600" w:rsidP="001A08A9">
            <w:r>
              <w:t xml:space="preserve">Maybe because the wording in 204557 is not accurate. </w:t>
            </w:r>
          </w:p>
          <w:p w:rsidR="00120600" w:rsidRDefault="00120600" w:rsidP="001A08A9">
            <w:r>
              <w:t>How about I change the wording in 204557 to the following:</w:t>
            </w:r>
          </w:p>
          <w:p w:rsidR="00120600" w:rsidRDefault="00120600" w:rsidP="001A08A9">
            <w:r>
              <w:t>2)     the security policy (either signalling security policy or user plane security policy) corresponding to the V2X service identifier is not satisfied by the security policy of the existing PC5 unicast link;</w:t>
            </w:r>
          </w:p>
          <w:p w:rsidR="00120600" w:rsidRDefault="00120600" w:rsidP="001A08A9"/>
          <w:p w:rsidR="00120600" w:rsidRDefault="00120600" w:rsidP="001A08A9">
            <w:r>
              <w:t>@ Wen,</w:t>
            </w:r>
          </w:p>
          <w:p w:rsidR="00120600" w:rsidRDefault="00120600" w:rsidP="001A08A9">
            <w:r>
              <w:t>For 1, I think singular is for “more than one”?</w:t>
            </w:r>
          </w:p>
          <w:p w:rsidR="00120600" w:rsidRDefault="00120600" w:rsidP="001A08A9">
            <w:r>
              <w:t>For 2, OK.</w:t>
            </w:r>
          </w:p>
          <w:p w:rsidR="00120600" w:rsidRDefault="00120600" w:rsidP="001A08A9">
            <w:r>
              <w:t>For 3, My understanding is that if the target UE only accepts the non-integrity, the UE will choose the null algorithm and send to initiating UE.</w:t>
            </w:r>
          </w:p>
          <w:p w:rsidR="00120600" w:rsidRDefault="00120600" w:rsidP="001A08A9"/>
          <w:p w:rsidR="00120600" w:rsidRDefault="00120600" w:rsidP="001A08A9">
            <w:r>
              <w:t>@ Ivo,</w:t>
            </w:r>
          </w:p>
          <w:p w:rsidR="00120600" w:rsidRDefault="00120600" w:rsidP="001A08A9">
            <w:r>
              <w:t>OK, will be reflected in the revision.</w:t>
            </w:r>
          </w:p>
          <w:p w:rsidR="00120600" w:rsidRDefault="00120600" w:rsidP="001A08A9"/>
          <w:p w:rsidR="00120600" w:rsidRDefault="00120600" w:rsidP="001A08A9">
            <w:r>
              <w:t>Sunghoon, Monday, 2:44</w:t>
            </w:r>
          </w:p>
          <w:p w:rsidR="00120600" w:rsidRDefault="00120600" w:rsidP="001A08A9">
            <w:pPr>
              <w:rPr>
                <w:rFonts w:ascii="Calibri" w:hAnsi="Calibri"/>
                <w:lang w:val="en-US" w:eastAsia="ko-KR"/>
              </w:rPr>
            </w:pPr>
            <w:r>
              <w:t xml:space="preserve">@Rae: </w:t>
            </w:r>
            <w:r>
              <w:rPr>
                <w:lang w:eastAsia="ko-KR"/>
              </w:rPr>
              <w:t>I prefer that UE establishes different PC5 unicast link for the different security policy, as security policy is per V2X service.</w:t>
            </w:r>
          </w:p>
          <w:p w:rsidR="00120600" w:rsidRDefault="00120600" w:rsidP="001A08A9">
            <w:pPr>
              <w:rPr>
                <w:lang w:eastAsia="ko-KR"/>
              </w:rPr>
            </w:pPr>
            <w:r>
              <w:rPr>
                <w:lang w:eastAsia="ko-KR"/>
              </w:rPr>
              <w:t>And in V2X service provider point of view, there should be a reason having different security policy - unnecessary protection should be avoided.</w:t>
            </w:r>
          </w:p>
          <w:p w:rsidR="00120600" w:rsidRDefault="00120600" w:rsidP="001A08A9">
            <w:pPr>
              <w:rPr>
                <w:lang w:eastAsia="ko-KR"/>
              </w:rPr>
            </w:pPr>
          </w:p>
          <w:p w:rsidR="00120600" w:rsidRDefault="00120600" w:rsidP="001A08A9">
            <w:pPr>
              <w:rPr>
                <w:lang w:eastAsia="ko-KR"/>
              </w:rPr>
            </w:pPr>
            <w:r>
              <w:rPr>
                <w:lang w:eastAsia="ko-KR"/>
              </w:rPr>
              <w:t>Rae, Monday, 9:56</w:t>
            </w:r>
          </w:p>
          <w:p w:rsidR="00120600" w:rsidRPr="00C90D9A" w:rsidRDefault="00120600" w:rsidP="001A08A9">
            <w:pPr>
              <w:rPr>
                <w:rFonts w:eastAsia="DengXian" w:cs="Arial"/>
                <w:lang w:val="en-US" w:eastAsia="zh-CN"/>
              </w:rPr>
            </w:pPr>
            <w:r w:rsidRPr="00C90D9A">
              <w:rPr>
                <w:rFonts w:eastAsia="DengXian" w:cs="Arial"/>
                <w:lang w:eastAsia="zh-CN"/>
              </w:rPr>
              <w:t>How about the following wording? The wording is suggested by Sunghoon and I change a little in yellow highlighted.</w:t>
            </w:r>
          </w:p>
          <w:p w:rsidR="00120600" w:rsidRDefault="00120600" w:rsidP="001A08A9">
            <w:pPr>
              <w:pStyle w:val="NO"/>
              <w:rPr>
                <w:rFonts w:ascii="Times New Roman" w:eastAsiaTheme="minorHAnsi" w:hAnsi="Times New Roman"/>
                <w:lang w:eastAsia="en-US"/>
              </w:rPr>
            </w:pPr>
            <w:r>
              <w:t xml:space="preserve">NOTE 2:  In the case where the different V2X services are mapped to the different PC5 unicast signalling security policies, when the initiating UE intends to establish a single unicast link that can be used for more than one V2X service, </w:t>
            </w:r>
            <w:r>
              <w:rPr>
                <w:highlight w:val="green"/>
              </w:rPr>
              <w:t xml:space="preserve">each signalling security polices per V2X services shall be compatible e.g., “signalling integrity protection not needed” and “signalling integrity protection required” </w:t>
            </w:r>
            <w:r>
              <w:rPr>
                <w:highlight w:val="yellow"/>
              </w:rPr>
              <w:t>is not compatible.</w:t>
            </w:r>
            <w:r>
              <w:t xml:space="preserve"> </w:t>
            </w:r>
          </w:p>
          <w:p w:rsidR="00120600" w:rsidRDefault="00120600" w:rsidP="001A08A9">
            <w:pPr>
              <w:rPr>
                <w:lang w:eastAsia="ko-KR"/>
              </w:rPr>
            </w:pPr>
          </w:p>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04DA0" w:rsidRDefault="00120600" w:rsidP="001A08A9">
            <w:r w:rsidRPr="00A35063">
              <w:t>C1-205234</w:t>
            </w:r>
          </w:p>
        </w:tc>
        <w:tc>
          <w:tcPr>
            <w:tcW w:w="4191" w:type="dxa"/>
            <w:gridSpan w:val="3"/>
            <w:tcBorders>
              <w:top w:val="single" w:sz="4" w:space="0" w:color="auto"/>
              <w:bottom w:val="single" w:sz="4" w:space="0" w:color="auto"/>
            </w:tcBorders>
            <w:shd w:val="clear" w:color="auto" w:fill="auto"/>
          </w:tcPr>
          <w:p w:rsidR="00120600" w:rsidRDefault="00120600" w:rsidP="001A08A9">
            <w:r>
              <w:t>Add a new trigger to link establishment due to V2X service with a conflicting security policy</w:t>
            </w:r>
          </w:p>
        </w:tc>
        <w:tc>
          <w:tcPr>
            <w:tcW w:w="1767" w:type="dxa"/>
            <w:tcBorders>
              <w:top w:val="single" w:sz="4" w:space="0" w:color="auto"/>
              <w:bottom w:val="single" w:sz="4" w:space="0" w:color="auto"/>
            </w:tcBorders>
            <w:shd w:val="clear" w:color="auto" w:fill="auto"/>
          </w:tcPr>
          <w:p w:rsidR="00120600" w:rsidRDefault="00120600" w:rsidP="001A08A9">
            <w:r>
              <w:t>OPPO / Rae</w:t>
            </w:r>
          </w:p>
        </w:tc>
        <w:tc>
          <w:tcPr>
            <w:tcW w:w="826" w:type="dxa"/>
            <w:tcBorders>
              <w:top w:val="single" w:sz="4" w:space="0" w:color="auto"/>
              <w:bottom w:val="single" w:sz="4" w:space="0" w:color="auto"/>
            </w:tcBorders>
            <w:shd w:val="clear" w:color="auto" w:fill="auto"/>
          </w:tcPr>
          <w:p w:rsidR="00120600" w:rsidRDefault="00120600" w:rsidP="001A08A9">
            <w:r>
              <w:t>CR 0070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rsidRPr="00057B45">
              <w:rPr>
                <w:rFonts w:cs="Arial"/>
                <w:lang w:val="en-US" w:eastAsia="zh-CN"/>
              </w:rPr>
              <w:t>Agreed</w:t>
            </w:r>
            <w:r>
              <w:t xml:space="preserve"> </w:t>
            </w:r>
          </w:p>
          <w:p w:rsidR="00120600" w:rsidRDefault="00120600" w:rsidP="001A08A9">
            <w:r>
              <w:t>Revision of C1-204557</w:t>
            </w:r>
          </w:p>
          <w:p w:rsidR="00120600" w:rsidRDefault="00120600" w:rsidP="001A08A9"/>
          <w:p w:rsidR="00120600" w:rsidRDefault="00120600" w:rsidP="001A08A9">
            <w:r>
              <w:t>---------------------------------------------</w:t>
            </w:r>
          </w:p>
          <w:p w:rsidR="00120600" w:rsidRDefault="00120600" w:rsidP="001A08A9">
            <w:r>
              <w:t>Wen, Thursday, 8:02</w:t>
            </w:r>
          </w:p>
          <w:p w:rsidR="00120600" w:rsidRDefault="00120600" w:rsidP="001A08A9">
            <w:r w:rsidRPr="00547F62">
              <w:t>Question for clarification: for you</w:t>
            </w:r>
            <w:r>
              <w:t>r</w:t>
            </w:r>
            <w:r w:rsidRPr="00547F62">
              <w:t xml:space="preserve"> added condition, if the existing link has required of signalling security policy, but the new V2X service to be added without required signalling security policy, is the UE mandatory to establish a new link? It seems to have a conflict with your paper C1-204556 of using the most strictly required signalling security policy</w:t>
            </w:r>
            <w:r>
              <w:t>.</w:t>
            </w:r>
          </w:p>
          <w:p w:rsidR="00120600" w:rsidRDefault="00120600" w:rsidP="001A08A9"/>
          <w:p w:rsidR="00120600" w:rsidRDefault="00120600" w:rsidP="001A08A9">
            <w:r>
              <w:t>Sunghoon, Monday, 2:45</w:t>
            </w:r>
          </w:p>
          <w:p w:rsidR="00120600" w:rsidRDefault="00120600" w:rsidP="001A08A9">
            <w:r w:rsidRPr="005E34A9">
              <w:t>I prefer to initiate new PC5 unicast link if the security policy is different.</w:t>
            </w:r>
          </w:p>
          <w:p w:rsidR="00120600" w:rsidRDefault="00120600" w:rsidP="001A08A9"/>
          <w:p w:rsidR="00120600" w:rsidRDefault="00120600" w:rsidP="001A08A9">
            <w:r>
              <w:t>Rae, Monday, 9:57</w:t>
            </w:r>
          </w:p>
          <w:p w:rsidR="00120600" w:rsidRDefault="00120600" w:rsidP="001A08A9">
            <w:pPr>
              <w:rPr>
                <w:rFonts w:ascii="DengXian" w:hAnsi="DengXian"/>
                <w:lang w:val="en-US"/>
              </w:rPr>
            </w:pPr>
            <w:r>
              <w:rPr>
                <w:rFonts w:hint="eastAsia"/>
              </w:rPr>
              <w:t>Based on the comments, how about the following wording?</w:t>
            </w:r>
          </w:p>
          <w:p w:rsidR="00120600" w:rsidRDefault="00120600" w:rsidP="001A08A9">
            <w:pPr>
              <w:pStyle w:val="B2"/>
            </w:pPr>
            <w:r>
              <w:t xml:space="preserve">2)   the security policy (either signalling security policy or user plane security policy) corresponding to the V2X service identifier is not </w:t>
            </w:r>
            <w:r>
              <w:rPr>
                <w:highlight w:val="yellow"/>
              </w:rPr>
              <w:t>compatible</w:t>
            </w:r>
            <w:r>
              <w:t xml:space="preserve"> with the security policy of the existing PC5 unicast link; and</w:t>
            </w:r>
          </w:p>
          <w:p w:rsidR="00120600" w:rsidRPr="005E34A9" w:rsidRDefault="00120600" w:rsidP="001A08A9"/>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r w:rsidRPr="00D04DA0">
              <w:t>C1-205249</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r>
              <w:t>Addition of support for V2X services over LTE-Uu interface using TCP</w:t>
            </w:r>
          </w:p>
        </w:tc>
        <w:tc>
          <w:tcPr>
            <w:tcW w:w="1767" w:type="dxa"/>
            <w:tcBorders>
              <w:top w:val="single" w:sz="4" w:space="0" w:color="auto"/>
              <w:bottom w:val="single" w:sz="4" w:space="0" w:color="auto"/>
            </w:tcBorders>
            <w:shd w:val="clear" w:color="auto" w:fill="auto"/>
          </w:tcPr>
          <w:p w:rsidR="00120600" w:rsidRPr="00D95972" w:rsidRDefault="00120600" w:rsidP="001A08A9">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r>
              <w:t>CR 0023 24.385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Agreed as a working agreement</w:t>
            </w:r>
          </w:p>
          <w:p w:rsidR="00120600" w:rsidRDefault="00120600" w:rsidP="001A08A9">
            <w:r>
              <w:t>Revision of C1-205043</w:t>
            </w:r>
          </w:p>
          <w:p w:rsidR="00A6175D" w:rsidRDefault="00A6175D" w:rsidP="001A08A9"/>
          <w:p w:rsidR="00A6175D" w:rsidRDefault="00A6175D" w:rsidP="001A08A9">
            <w:r>
              <w:t>Grace, Fri, 1231</w:t>
            </w:r>
          </w:p>
          <w:p w:rsidR="00A6175D" w:rsidRDefault="00A6175D" w:rsidP="001A08A9">
            <w:r>
              <w:t>Support</w:t>
            </w:r>
          </w:p>
          <w:p w:rsidR="00A6175D" w:rsidRDefault="00A6175D" w:rsidP="001A08A9"/>
          <w:p w:rsidR="00A6175D" w:rsidRDefault="00A6175D" w:rsidP="001A08A9">
            <w:r>
              <w:t>Mohamed, Fri, 1254</w:t>
            </w:r>
          </w:p>
          <w:p w:rsidR="00A6175D" w:rsidRDefault="00A6175D" w:rsidP="001A08A9">
            <w:r>
              <w:t>Support</w:t>
            </w:r>
          </w:p>
          <w:p w:rsidR="00A6175D" w:rsidRDefault="00A6175D" w:rsidP="001A08A9"/>
          <w:p w:rsidR="00120600" w:rsidRDefault="00A6175D" w:rsidP="001A08A9">
            <w:r>
              <w:t>Ivo, Fri, 1310</w:t>
            </w:r>
          </w:p>
          <w:p w:rsidR="00A6175D" w:rsidRDefault="00A6175D" w:rsidP="001A08A9">
            <w:r>
              <w:t xml:space="preserve">Asking back </w:t>
            </w:r>
          </w:p>
          <w:p w:rsidR="00A6175D" w:rsidRDefault="00A6175D" w:rsidP="001A08A9"/>
          <w:p w:rsidR="00120600" w:rsidRDefault="00120600" w:rsidP="001A08A9">
            <w:r>
              <w:t>--------------------------------------------------</w:t>
            </w:r>
          </w:p>
          <w:p w:rsidR="00120600" w:rsidRDefault="00120600" w:rsidP="001A08A9">
            <w:r>
              <w:t>Ivo, Thursday, 8:53</w:t>
            </w:r>
          </w:p>
          <w:p w:rsidR="00120600" w:rsidRDefault="00120600" w:rsidP="001A08A9">
            <w:r>
              <w:t>- conflicts with C1-204585</w:t>
            </w:r>
            <w:r>
              <w:br/>
              <w:t>- contains two subclauses 5.6.45A</w:t>
            </w:r>
            <w:r>
              <w:br/>
              <w:t>- contains two subclauses 5.6.45D</w:t>
            </w:r>
            <w:r>
              <w:br/>
              <w:t>- missing description of node &lt;X&gt;/V2XoverLTEUu/AuthorizedPLMNs/&lt;X&gt;/V2XServiceIdentifierRelated/AuthorizedV2XServiceList/&lt;X&gt;/V2XASTCPAddresses/&lt;X&gt;</w:t>
            </w:r>
            <w:r>
              <w:br/>
              <w:t>- 5.6.45C + 5.6.45D - incorrectly refers to V2XServiceIdentifierUnrelated</w:t>
            </w:r>
          </w:p>
          <w:p w:rsidR="00120600" w:rsidRDefault="00120600" w:rsidP="001A08A9"/>
          <w:p w:rsidR="00120600" w:rsidRDefault="00120600" w:rsidP="001A08A9">
            <w:r>
              <w:t>Christian, Tuesday, 12:19</w:t>
            </w:r>
          </w:p>
          <w:p w:rsidR="00120600" w:rsidRPr="00525023" w:rsidRDefault="00120600" w:rsidP="001A08A9">
            <w:r w:rsidRPr="00525023">
              <w:t>Our CR actually belongs to an alternative set of CRs to your C1-204584 and C1-204585 (this one later revised twice to C1-205201 and C1-205202).</w:t>
            </w:r>
          </w:p>
          <w:p w:rsidR="00120600" w:rsidRPr="00525023" w:rsidRDefault="00120600" w:rsidP="001A08A9"/>
          <w:p w:rsidR="00120600" w:rsidRDefault="00120600" w:rsidP="001A08A9">
            <w:r w:rsidRPr="00525023">
              <w:t>We have revised our CR in C1-205043. A draft revision is available.</w:t>
            </w:r>
          </w:p>
          <w:p w:rsidR="00120600" w:rsidRDefault="00120600" w:rsidP="001A08A9"/>
          <w:p w:rsidR="00120600" w:rsidRPr="00D95972"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216310">
              <w:t>C1-205268</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Corrections to the Link Identifier Update procedure and messages</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InterDigital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0080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Agreed</w:t>
            </w:r>
          </w:p>
          <w:p w:rsidR="00120600" w:rsidRDefault="00120600" w:rsidP="001A08A9">
            <w:r>
              <w:t>Revision of C1-205193</w:t>
            </w:r>
          </w:p>
          <w:p w:rsidR="00120600" w:rsidRDefault="00120600" w:rsidP="001A08A9"/>
          <w:p w:rsidR="00120600" w:rsidRDefault="00120600" w:rsidP="001A08A9">
            <w:r>
              <w:t>---------------------------------------------</w:t>
            </w:r>
          </w:p>
          <w:p w:rsidR="00120600" w:rsidRDefault="00120600" w:rsidP="001A08A9">
            <w:ins w:id="620" w:author="Nokia-pre125" w:date="2020-08-14T11:41:00Z">
              <w:r>
                <w:t>Revision of C1-204742</w:t>
              </w:r>
            </w:ins>
          </w:p>
          <w:p w:rsidR="00120600" w:rsidRDefault="00120600" w:rsidP="001A08A9"/>
          <w:p w:rsidR="00120600" w:rsidRDefault="00120600" w:rsidP="001A08A9">
            <w:r>
              <w:t>Sunghoon, Monday, 10:13</w:t>
            </w:r>
          </w:p>
          <w:p w:rsidR="00120600" w:rsidRDefault="00120600" w:rsidP="001A08A9">
            <w:pPr>
              <w:rPr>
                <w:rFonts w:ascii="Calibri" w:hAnsi="Calibri"/>
                <w:lang w:val="en-US"/>
              </w:rPr>
            </w:pPr>
            <w:r>
              <w:t>As I mentioned during the conf call, Qualcomm is fine to mandate target UE’s L2 ID change during LIU procedure.</w:t>
            </w:r>
          </w:p>
          <w:p w:rsidR="00120600" w:rsidRDefault="00120600" w:rsidP="001A08A9">
            <w:r>
              <w:t>But I disagree to restrict the use case of LIU only for privacy case in CT1, so my only suggestion to revise this paper is</w:t>
            </w:r>
          </w:p>
          <w:p w:rsidR="00120600" w:rsidRDefault="00120600" w:rsidP="00120600">
            <w:pPr>
              <w:pStyle w:val="ListParagraph"/>
              <w:numPr>
                <w:ilvl w:val="0"/>
                <w:numId w:val="39"/>
              </w:numPr>
              <w:overflowPunct/>
              <w:autoSpaceDE/>
              <w:autoSpaceDN/>
              <w:adjustRightInd/>
              <w:contextualSpacing w:val="0"/>
              <w:textAlignment w:val="auto"/>
            </w:pPr>
            <w:r>
              <w:t>Remove related text for the use case in the coversheet.</w:t>
            </w:r>
          </w:p>
          <w:p w:rsidR="00120600" w:rsidRDefault="00120600" w:rsidP="001A08A9">
            <w:pPr>
              <w:rPr>
                <w:rFonts w:ascii="Calibri" w:hAnsi="Calibri"/>
                <w:lang w:val="en-US"/>
              </w:rPr>
            </w:pPr>
            <w:r>
              <w:t>Hope this is agreeable to you.</w:t>
            </w:r>
          </w:p>
          <w:p w:rsidR="00120600" w:rsidRDefault="00120600" w:rsidP="001A08A9"/>
          <w:p w:rsidR="00120600" w:rsidRDefault="00120600" w:rsidP="001A08A9">
            <w:r>
              <w:t>Behrouz, Wednesday, 0:32</w:t>
            </w:r>
          </w:p>
          <w:p w:rsidR="00120600" w:rsidRDefault="00120600" w:rsidP="001A08A9">
            <w:pPr>
              <w:rPr>
                <w:ins w:id="621" w:author="Nokia-pre125" w:date="2020-08-14T11:41:00Z"/>
              </w:rPr>
            </w:pPr>
            <w:r>
              <w:t xml:space="preserve">@Sunghoon: </w:t>
            </w:r>
            <w:r w:rsidRPr="00CB472D">
              <w:t>have done as you suggested, i.e. revised the coversheet accordingly. The CR has been revised to C1-205268 and is available.</w:t>
            </w:r>
          </w:p>
          <w:p w:rsidR="00120600" w:rsidRDefault="00120600" w:rsidP="001A08A9"/>
          <w:p w:rsidR="00120600" w:rsidRDefault="00120600" w:rsidP="001A08A9">
            <w:r>
              <w:t>----------------------------------------------</w:t>
            </w:r>
          </w:p>
          <w:p w:rsidR="00120600" w:rsidRDefault="00120600" w:rsidP="001A08A9"/>
          <w:p w:rsidR="00120600" w:rsidRDefault="00120600" w:rsidP="001A08A9">
            <w:r>
              <w:t>Wen, Thursday, 8:24</w:t>
            </w:r>
          </w:p>
          <w:p w:rsidR="00120600" w:rsidRDefault="00120600" w:rsidP="001A08A9">
            <w:r w:rsidRPr="00FB5864">
              <w:t xml:space="preserve">This topic is also </w:t>
            </w:r>
            <w:r>
              <w:t>being discussed</w:t>
            </w:r>
            <w:r w:rsidRPr="00FB5864">
              <w:t xml:space="preserve"> in SA2, we need to keep eyes on that. At least for now we cannot accept corresponding changes</w:t>
            </w:r>
            <w:r>
              <w:t>.</w:t>
            </w:r>
          </w:p>
          <w:p w:rsidR="00120600" w:rsidRDefault="00120600" w:rsidP="001A08A9"/>
          <w:p w:rsidR="00120600" w:rsidRDefault="00120600" w:rsidP="001A08A9">
            <w:r>
              <w:t>Behrouz, Thursday, 16:48</w:t>
            </w:r>
          </w:p>
          <w:p w:rsidR="00120600" w:rsidRDefault="00120600" w:rsidP="001A08A9">
            <w:r>
              <w:t xml:space="preserve">@Wen: Yes, </w:t>
            </w:r>
            <w:r w:rsidRPr="00DB2D04">
              <w:t>we are aware of that. In fact, InterDigital has provided the same DP (ppt) in SA2 as well</w:t>
            </w:r>
            <w:r>
              <w:t>.</w:t>
            </w:r>
          </w:p>
          <w:p w:rsidR="00120600" w:rsidRDefault="00120600" w:rsidP="001A08A9"/>
          <w:p w:rsidR="00120600" w:rsidRPr="00D95972" w:rsidRDefault="00120600" w:rsidP="001A08A9">
            <w:pPr>
              <w:rPr>
                <w:rFonts w:cs="Arial"/>
              </w:rPr>
            </w:pP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F6073A">
              <w:t>C1-205274</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Handling of T5003</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vivo</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0081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9A6BCF" w:rsidP="001A08A9">
            <w:bookmarkStart w:id="622" w:name="_Hlk49434103"/>
            <w:r>
              <w:t>A</w:t>
            </w:r>
            <w:r w:rsidR="00120600">
              <w:t>greed</w:t>
            </w:r>
            <w:bookmarkEnd w:id="622"/>
          </w:p>
          <w:p w:rsidR="00120600" w:rsidRDefault="00120600" w:rsidP="001A08A9">
            <w:r>
              <w:t>Revision of C1-204756</w:t>
            </w:r>
          </w:p>
          <w:p w:rsidR="00120600" w:rsidRDefault="00120600" w:rsidP="001A08A9"/>
          <w:p w:rsidR="00120600" w:rsidRDefault="00120600" w:rsidP="001A08A9">
            <w:r>
              <w:t>--------------------------------------------</w:t>
            </w:r>
          </w:p>
          <w:p w:rsidR="00120600" w:rsidRDefault="00120600" w:rsidP="001A08A9">
            <w:r>
              <w:t>Rae, Thursday, 8:10</w:t>
            </w:r>
          </w:p>
          <w:p w:rsidR="00120600" w:rsidRDefault="00120600" w:rsidP="001A08A9">
            <w:r w:rsidRPr="00870DB4">
              <w:t>Considering some PC5 RRC exchange is not known to V2X layer (or PC5-S), the current signaling plus data transmission seem enough.</w:t>
            </w:r>
          </w:p>
          <w:p w:rsidR="00120600" w:rsidRDefault="00120600" w:rsidP="001A08A9"/>
          <w:p w:rsidR="00120600" w:rsidRDefault="00120600" w:rsidP="001A08A9">
            <w:r>
              <w:t>Sunghoon, Thursday, 8:47</w:t>
            </w:r>
          </w:p>
          <w:p w:rsidR="00120600" w:rsidRDefault="00120600" w:rsidP="001A08A9">
            <w:r>
              <w:t>CR seems wrong as V2X layer has no intervention to PC5-RRC. If PC5-RRC detects RLF, it will notify to V2X layer.</w:t>
            </w:r>
          </w:p>
          <w:p w:rsidR="00120600" w:rsidRDefault="00120600" w:rsidP="001A08A9"/>
          <w:p w:rsidR="00120600" w:rsidRDefault="00120600" w:rsidP="001A08A9">
            <w:r>
              <w:t>Behrouz, Friday, 13:36</w:t>
            </w:r>
          </w:p>
          <w:p w:rsidR="00120600" w:rsidRPr="00E1634E" w:rsidRDefault="00120600" w:rsidP="001A08A9">
            <w:r w:rsidRPr="00E1634E">
              <w:t>We have the following comments:</w:t>
            </w:r>
          </w:p>
          <w:p w:rsidR="00120600" w:rsidRPr="00E1634E" w:rsidRDefault="00120600" w:rsidP="001A08A9">
            <w:r w:rsidRPr="00E1634E">
              <w:t>1) If RRC activity was to be considered, the Keepalive procedure would not have been implemented at the V2X layer</w:t>
            </w:r>
          </w:p>
          <w:p w:rsidR="00120600" w:rsidRPr="00E1634E" w:rsidRDefault="00120600" w:rsidP="001A08A9">
            <w:r w:rsidRPr="00E1634E">
              <w:t>2) Removed EN in section 6.1.2.8.2 - based on which justification?</w:t>
            </w:r>
          </w:p>
          <w:p w:rsidR="00120600" w:rsidRPr="00E1634E" w:rsidRDefault="00120600" w:rsidP="001A08A9">
            <w:r w:rsidRPr="00E1634E">
              <w:t>3) We are OK with changes to Figure 6.1.2.8.2</w:t>
            </w:r>
          </w:p>
          <w:p w:rsidR="00120600" w:rsidRDefault="00120600" w:rsidP="001A08A9"/>
          <w:p w:rsidR="00120600" w:rsidRDefault="00120600" w:rsidP="001A08A9">
            <w:r>
              <w:t>Wen, Monday, 2:58</w:t>
            </w:r>
          </w:p>
          <w:p w:rsidR="00120600" w:rsidRDefault="00120600" w:rsidP="001A08A9">
            <w:r w:rsidRPr="0051487E">
              <w:rPr>
                <w:rFonts w:hint="eastAsia"/>
              </w:rPr>
              <w:t>I see your concerns. But from my understanding, the lower layer signalling exchange also can reflect the link is still available.  If we ignore this, even though the link is still alive (reflected by lower layer signaling interaction), the UE also initiates the keep alive procedure.  it seems not necessary. As for how the V2X layer knows the lower layer exchange,  I think it can be left to UE implementation.</w:t>
            </w:r>
          </w:p>
          <w:p w:rsidR="00120600" w:rsidRPr="0051487E" w:rsidRDefault="00120600" w:rsidP="001A08A9">
            <w:r w:rsidRPr="0051487E">
              <w:rPr>
                <w:rFonts w:hint="eastAsia"/>
              </w:rPr>
              <w:t>@ Behrouz, Table 10.3.1 has defined the value of T5003, so we removed it.</w:t>
            </w:r>
          </w:p>
          <w:p w:rsidR="00120600" w:rsidRDefault="00120600" w:rsidP="001A08A9"/>
          <w:p w:rsidR="00120600" w:rsidRDefault="00120600" w:rsidP="001A08A9">
            <w:r>
              <w:t>Sunghoon, Tuesday, 8:41</w:t>
            </w:r>
          </w:p>
          <w:p w:rsidR="00120600" w:rsidRDefault="00120600" w:rsidP="001A08A9">
            <w:pPr>
              <w:rPr>
                <w:rFonts w:ascii="Calibri" w:hAnsi="Calibri"/>
                <w:lang w:val="en-US"/>
              </w:rPr>
            </w:pPr>
            <w:r>
              <w:t xml:space="preserve">@Wen: It is not true that V2X layer knows lower layer signaling exchange in the specification. </w:t>
            </w:r>
          </w:p>
          <w:p w:rsidR="00120600" w:rsidRDefault="00120600" w:rsidP="001A08A9">
            <w:r>
              <w:t xml:space="preserve">There is no indication from the lower layer specified for PC5-RRC operation. </w:t>
            </w:r>
          </w:p>
          <w:p w:rsidR="00120600" w:rsidRDefault="00120600" w:rsidP="001A08A9">
            <w:r>
              <w:t>If you are talking about PDCP operations, V2X knows when it sends a packet or receives a packet.</w:t>
            </w:r>
          </w:p>
          <w:p w:rsidR="00120600" w:rsidRDefault="00120600" w:rsidP="001A08A9">
            <w:r>
              <w:t>So your first and second changes have nothing to do with the specification, though you can implement if you want.</w:t>
            </w:r>
          </w:p>
          <w:p w:rsidR="00120600" w:rsidRDefault="00120600" w:rsidP="001A08A9"/>
          <w:p w:rsidR="00120600" w:rsidRDefault="00120600" w:rsidP="001A08A9">
            <w:r>
              <w:t>Rae, Tuesday, 8:48</w:t>
            </w:r>
          </w:p>
          <w:p w:rsidR="00120600" w:rsidRDefault="00120600" w:rsidP="001A08A9">
            <w:r>
              <w:t xml:space="preserve">@Wen; </w:t>
            </w:r>
            <w:r w:rsidRPr="00745622">
              <w:t>In my understanding, the data reception is enough. AS layer signaling is exchanged usually for data transmission.</w:t>
            </w:r>
          </w:p>
          <w:p w:rsidR="00120600" w:rsidRDefault="00120600" w:rsidP="001A08A9"/>
          <w:p w:rsidR="00120600" w:rsidRDefault="00120600" w:rsidP="001A08A9">
            <w:r>
              <w:t>Wen, Tuesday, 9:53</w:t>
            </w:r>
          </w:p>
          <w:p w:rsidR="00120600" w:rsidRDefault="00120600" w:rsidP="001A08A9">
            <w:r>
              <w:t xml:space="preserve">@Sunghoon and Rae: I took onboard your comments and </w:t>
            </w:r>
            <w:r w:rsidRPr="006F41DC">
              <w:rPr>
                <w:rFonts w:hint="eastAsia"/>
              </w:rPr>
              <w:t>remove</w:t>
            </w:r>
            <w:r w:rsidRPr="006F41DC">
              <w:t>d</w:t>
            </w:r>
            <w:r w:rsidRPr="006F41DC">
              <w:rPr>
                <w:rFonts w:hint="eastAsia"/>
              </w:rPr>
              <w:t xml:space="preserve"> the lower layer’s descriptions</w:t>
            </w:r>
            <w:r w:rsidRPr="006F41DC">
              <w:t>. A draft revision is available.</w:t>
            </w:r>
          </w:p>
          <w:p w:rsidR="00120600" w:rsidRDefault="00120600" w:rsidP="001A08A9"/>
          <w:p w:rsidR="00120600" w:rsidRDefault="00120600" w:rsidP="001A08A9">
            <w:r>
              <w:t>Sunghoon, Tuesday, 13:28</w:t>
            </w:r>
          </w:p>
          <w:p w:rsidR="00120600" w:rsidRDefault="00120600" w:rsidP="001A08A9">
            <w:r>
              <w:t>I am Ok with the draft revision.</w:t>
            </w:r>
          </w:p>
          <w:p w:rsidR="00120600" w:rsidRDefault="00120600" w:rsidP="001A08A9"/>
          <w:p w:rsidR="00120600" w:rsidRDefault="00120600" w:rsidP="001A08A9">
            <w:r>
              <w:t>Rae, Wednesday, 1:55</w:t>
            </w:r>
          </w:p>
          <w:p w:rsidR="00120600" w:rsidRDefault="00120600" w:rsidP="001A08A9">
            <w:r>
              <w:t>I am Ok with the draft revision.</w:t>
            </w:r>
          </w:p>
          <w:p w:rsidR="00120600" w:rsidRPr="00D95972" w:rsidRDefault="00120600" w:rsidP="001A08A9">
            <w:pPr>
              <w:rPr>
                <w:rFonts w:cs="Arial"/>
              </w:rPr>
            </w:pP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BF58D6">
              <w:t>C1-205275</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Reflect the V2X service id in the accept message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vivo</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0085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C1-204760</w:t>
            </w:r>
          </w:p>
          <w:p w:rsidR="00120600" w:rsidRDefault="00120600" w:rsidP="001A08A9"/>
          <w:p w:rsidR="00120600" w:rsidRDefault="00120600" w:rsidP="001A08A9">
            <w:r>
              <w:t>-----------------------------------------------</w:t>
            </w:r>
          </w:p>
          <w:p w:rsidR="00120600" w:rsidRDefault="00120600" w:rsidP="001A08A9">
            <w:r>
              <w:t>Sunghoon, Thursday, 8:57</w:t>
            </w:r>
          </w:p>
          <w:p w:rsidR="00120600" w:rsidRDefault="00120600" w:rsidP="001A08A9">
            <w:r>
              <w:t>Editorial suggestions:</w:t>
            </w:r>
          </w:p>
          <w:p w:rsidR="00120600" w:rsidRDefault="00120600" w:rsidP="001A08A9">
            <w:r>
              <w:t>b) shall include a PQFI, the corresponding PC5 QoS parameters, and the V2X service identifier(s);</w:t>
            </w:r>
          </w:p>
          <w:p w:rsidR="00120600" w:rsidRDefault="00120600" w:rsidP="001A08A9">
            <w:r>
              <w:t>and</w:t>
            </w:r>
          </w:p>
          <w:p w:rsidR="00120600" w:rsidRDefault="00120600" w:rsidP="001A08A9">
            <w:r>
              <w:t>a) the PQFI(s), the corresponding PC5 QoS parameters and the V2X service identifier(s) that the target UE accepts,</w:t>
            </w:r>
          </w:p>
          <w:p w:rsidR="00120600" w:rsidRDefault="00120600" w:rsidP="001A08A9"/>
          <w:p w:rsidR="00120600" w:rsidRDefault="00120600" w:rsidP="001A08A9">
            <w:r>
              <w:t>Wen, Friday, 7:54</w:t>
            </w:r>
          </w:p>
          <w:p w:rsidR="00120600" w:rsidRDefault="00120600" w:rsidP="001A08A9">
            <w:r>
              <w:t>I agree with the comments, I took them onboard with some changes. A draft revision is available.</w:t>
            </w:r>
          </w:p>
          <w:p w:rsidR="00120600" w:rsidRDefault="00120600" w:rsidP="001A08A9"/>
          <w:p w:rsidR="00120600" w:rsidRDefault="00120600" w:rsidP="001A08A9">
            <w:r>
              <w:t>Sunghoon, Monday, 4:54</w:t>
            </w:r>
          </w:p>
          <w:p w:rsidR="00120600" w:rsidRDefault="00120600" w:rsidP="001A08A9">
            <w:r>
              <w:t>I am Ok with the draft revision.</w:t>
            </w:r>
          </w:p>
          <w:p w:rsidR="00120600" w:rsidRPr="00D95972" w:rsidRDefault="00120600" w:rsidP="001A08A9">
            <w:pPr>
              <w:rPr>
                <w:rFonts w:cs="Arial"/>
              </w:rPr>
            </w:pP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A30122">
              <w:t>C1-205276</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Updates to the handling of broadcast</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vivo</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0086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C1-204761</w:t>
            </w:r>
          </w:p>
          <w:p w:rsidR="00120600" w:rsidRDefault="00120600" w:rsidP="001A08A9"/>
          <w:p w:rsidR="00120600" w:rsidRDefault="00120600" w:rsidP="001A08A9">
            <w:r>
              <w:t>-------------------------------------------------</w:t>
            </w:r>
          </w:p>
          <w:p w:rsidR="00120600" w:rsidRDefault="00120600" w:rsidP="001A08A9">
            <w:r>
              <w:t>Sunghoon, Thursday, 8:59</w:t>
            </w:r>
          </w:p>
          <w:p w:rsidR="00120600" w:rsidRDefault="00120600" w:rsidP="001A08A9">
            <w:pPr>
              <w:rPr>
                <w:rFonts w:ascii="Calibri" w:hAnsi="Calibri"/>
                <w:lang w:val="en-US"/>
              </w:rPr>
            </w:pPr>
            <w:r>
              <w:t>It seems passing the changed source L2 ID is not enough.</w:t>
            </w:r>
          </w:p>
          <w:p w:rsidR="00120600" w:rsidRDefault="00120600" w:rsidP="001A08A9">
            <w:r>
              <w:t>According to 23.287 5.4.1.1.3,</w:t>
            </w:r>
          </w:p>
          <w:p w:rsidR="00120600" w:rsidRDefault="00120600" w:rsidP="001A08A9"/>
          <w:p w:rsidR="00120600" w:rsidRDefault="00120600" w:rsidP="001A08A9">
            <w:pPr>
              <w:pStyle w:val="B1"/>
              <w:rPr>
                <w:rFonts w:ascii="Times New Roman" w:hAnsi="Times New Roman"/>
              </w:rPr>
            </w:pPr>
            <w:r>
              <w:rPr>
                <w:rFonts w:ascii="Times New Roman" w:hAnsi="Times New Roman"/>
              </w:rPr>
              <w:t>1)  To add a new PC5 QoS Flow or to modify any existing PC5 QoS Flow, the V2X layer provides the following information for the PC5 QoS Flow to AS layer.</w:t>
            </w:r>
          </w:p>
          <w:p w:rsidR="00120600" w:rsidRDefault="00120600" w:rsidP="001A08A9">
            <w:pPr>
              <w:pStyle w:val="B2"/>
              <w:rPr>
                <w:rFonts w:ascii="Times New Roman" w:hAnsi="Times New Roman"/>
              </w:rPr>
            </w:pPr>
            <w:r>
              <w:rPr>
                <w:rFonts w:ascii="Times New Roman" w:hAnsi="Times New Roman"/>
              </w:rPr>
              <w:t>-    the PFI;</w:t>
            </w:r>
          </w:p>
          <w:p w:rsidR="00120600" w:rsidRDefault="00120600" w:rsidP="001A08A9">
            <w:pPr>
              <w:pStyle w:val="B2"/>
              <w:rPr>
                <w:rFonts w:ascii="Times New Roman" w:hAnsi="Times New Roman"/>
              </w:rPr>
            </w:pPr>
            <w:r>
              <w:rPr>
                <w:rFonts w:ascii="Times New Roman" w:hAnsi="Times New Roman"/>
              </w:rPr>
              <w:t>-    the corresponding PC5 QoS parameters; and</w:t>
            </w:r>
          </w:p>
          <w:p w:rsidR="00120600" w:rsidRDefault="00120600" w:rsidP="001A08A9">
            <w:pPr>
              <w:pStyle w:val="B2"/>
              <w:rPr>
                <w:rFonts w:ascii="Times New Roman" w:hAnsi="Times New Roman"/>
              </w:rPr>
            </w:pPr>
            <w:r>
              <w:rPr>
                <w:rFonts w:ascii="Times New Roman" w:hAnsi="Times New Roman"/>
              </w:rPr>
              <w:t>-    source/destination Layer-2 IDs for broadcast and groupcast, or the PC5 Link Identifier for unicast</w:t>
            </w:r>
          </w:p>
          <w:p w:rsidR="00120600" w:rsidRDefault="00120600" w:rsidP="001A08A9">
            <w:pPr>
              <w:rPr>
                <w:rFonts w:ascii="Calibri" w:hAnsi="Calibri" w:cs="Calibri"/>
                <w:lang w:val="en-US"/>
              </w:rPr>
            </w:pPr>
          </w:p>
          <w:p w:rsidR="00120600" w:rsidRDefault="00120600" w:rsidP="001A08A9">
            <w:r>
              <w:t>Please take it into account.</w:t>
            </w:r>
          </w:p>
          <w:p w:rsidR="00120600" w:rsidRDefault="00120600" w:rsidP="001A08A9"/>
          <w:p w:rsidR="00120600" w:rsidRDefault="00120600" w:rsidP="001A08A9">
            <w:r>
              <w:t>Wen, Friday, 2:25</w:t>
            </w:r>
          </w:p>
          <w:p w:rsidR="00120600" w:rsidRDefault="00120600" w:rsidP="001A08A9">
            <w:r>
              <w:t xml:space="preserve">@Sunghoon: </w:t>
            </w:r>
            <w:r w:rsidRPr="00AE4A0B">
              <w:t>The changes in this paper are applied to clause “6.1.3.2.4    Privacy of V2X transmission over PC5”. It is about privacy handling for broadcast. Lower layer needs to know the changed L2 ID for handling the following data/signaling with new L2 ID. Lower layer will accordingly update the lower layer context to associate the new L2 ID with the existing PC5 QoS flow(s).</w:t>
            </w:r>
          </w:p>
          <w:p w:rsidR="00120600" w:rsidRDefault="00120600" w:rsidP="001A08A9"/>
          <w:p w:rsidR="00120600" w:rsidRDefault="00120600" w:rsidP="001A08A9">
            <w:r>
              <w:t>Sunghoon, Monday, 4:59</w:t>
            </w:r>
          </w:p>
          <w:p w:rsidR="00120600" w:rsidRDefault="00120600" w:rsidP="001A08A9">
            <w:pPr>
              <w:rPr>
                <w:rFonts w:ascii="Calibri" w:hAnsi="Calibri"/>
                <w:lang w:val="en-US"/>
              </w:rPr>
            </w:pPr>
            <w:r>
              <w:t xml:space="preserve">From lower layer perspective, it is not clear that the received source L2 ID is for which PC5 communication. At least V2X layer needs to pass PFI together. </w:t>
            </w:r>
          </w:p>
          <w:p w:rsidR="00120600" w:rsidRDefault="00120600" w:rsidP="001A08A9">
            <w:r>
              <w:t>So the change should be</w:t>
            </w:r>
          </w:p>
          <w:p w:rsidR="00120600" w:rsidRDefault="00120600" w:rsidP="00120600">
            <w:pPr>
              <w:pStyle w:val="ListParagraph"/>
              <w:numPr>
                <w:ilvl w:val="0"/>
                <w:numId w:val="36"/>
              </w:numPr>
              <w:overflowPunct/>
              <w:autoSpaceDE/>
              <w:autoSpaceDN/>
              <w:adjustRightInd/>
              <w:contextualSpacing w:val="0"/>
              <w:textAlignment w:val="auto"/>
              <w:rPr>
                <w:i/>
                <w:iCs/>
              </w:rPr>
            </w:pPr>
            <w:r>
              <w:rPr>
                <w:i/>
                <w:iCs/>
              </w:rPr>
              <w:t>Pass the changed source layer-2 ID and the corresponding PFI down to lower layer.</w:t>
            </w:r>
          </w:p>
          <w:p w:rsidR="00120600" w:rsidRDefault="00120600" w:rsidP="001A08A9"/>
          <w:p w:rsidR="00120600" w:rsidRDefault="00120600" w:rsidP="001A08A9">
            <w:r>
              <w:t>Wen, Monday, 6:37</w:t>
            </w:r>
          </w:p>
          <w:p w:rsidR="00120600" w:rsidRDefault="00120600" w:rsidP="001A08A9">
            <w:pPr>
              <w:rPr>
                <w:rFonts w:ascii="DengXian" w:eastAsia="DengXian" w:hAnsi="DengXian"/>
                <w:color w:val="1F497D"/>
                <w:sz w:val="21"/>
                <w:szCs w:val="21"/>
                <w:lang w:eastAsia="zh-CN"/>
              </w:rPr>
            </w:pPr>
            <w:r>
              <w:t xml:space="preserve">@Sunghoon: </w:t>
            </w:r>
            <w:r w:rsidRPr="0049627E">
              <w:rPr>
                <w:rFonts w:hint="eastAsia"/>
              </w:rPr>
              <w:t>I get your points.</w:t>
            </w:r>
            <w:r w:rsidRPr="0049627E">
              <w:t xml:space="preserve"> </w:t>
            </w:r>
            <w:r w:rsidRPr="0049627E">
              <w:rPr>
                <w:rFonts w:hint="eastAsia"/>
              </w:rPr>
              <w:t>But from my understanding it seems the PFI(s) also cannot reflect the information about which PC5 communication. How about the following changes:</w:t>
            </w:r>
          </w:p>
          <w:p w:rsidR="00120600" w:rsidRDefault="00120600" w:rsidP="001A08A9">
            <w:pPr>
              <w:rPr>
                <w:i/>
                <w:iCs/>
                <w:lang w:eastAsia="zh-CN"/>
              </w:rPr>
            </w:pPr>
            <w:r>
              <w:rPr>
                <w:i/>
                <w:iCs/>
                <w:lang w:eastAsia="zh-CN"/>
              </w:rPr>
              <w:t xml:space="preserve"> -Pass the changed source layer-2 ID along with</w:t>
            </w:r>
            <w:r>
              <w:rPr>
                <w:i/>
                <w:iCs/>
                <w:color w:val="FF0000"/>
                <w:lang w:eastAsia="zh-CN"/>
              </w:rPr>
              <w:t xml:space="preserve"> the old Layer-2 IDs</w:t>
            </w:r>
            <w:r>
              <w:rPr>
                <w:i/>
                <w:iCs/>
                <w:lang w:eastAsia="zh-CN"/>
              </w:rPr>
              <w:t xml:space="preserve"> down to the lower layer</w:t>
            </w:r>
          </w:p>
          <w:p w:rsidR="00120600" w:rsidRDefault="00120600" w:rsidP="001A08A9">
            <w:pPr>
              <w:rPr>
                <w:i/>
                <w:iCs/>
                <w:lang w:eastAsia="zh-CN"/>
              </w:rPr>
            </w:pPr>
          </w:p>
          <w:p w:rsidR="00120600" w:rsidRDefault="00120600" w:rsidP="001A08A9">
            <w:pPr>
              <w:rPr>
                <w:lang w:eastAsia="zh-CN"/>
              </w:rPr>
            </w:pPr>
            <w:r>
              <w:rPr>
                <w:lang w:eastAsia="zh-CN"/>
              </w:rPr>
              <w:t>Sunghoon, Monday, 9:49</w:t>
            </w:r>
          </w:p>
          <w:p w:rsidR="00120600" w:rsidRDefault="00120600" w:rsidP="001A08A9">
            <w:pPr>
              <w:rPr>
                <w:lang w:eastAsia="zh-CN"/>
              </w:rPr>
            </w:pPr>
            <w:r>
              <w:rPr>
                <w:lang w:eastAsia="zh-CN"/>
              </w:rPr>
              <w:t>@Wen:</w:t>
            </w:r>
          </w:p>
          <w:p w:rsidR="00120600" w:rsidRDefault="00120600" w:rsidP="001A08A9">
            <w:pPr>
              <w:rPr>
                <w:rFonts w:ascii="Calibri" w:hAnsi="Calibri"/>
                <w:lang w:val="en-US"/>
              </w:rPr>
            </w:pPr>
            <w:r>
              <w:t>What I’ve referred before:</w:t>
            </w:r>
          </w:p>
          <w:p w:rsidR="00120600" w:rsidRDefault="00120600" w:rsidP="001A08A9">
            <w:pPr>
              <w:pStyle w:val="B1"/>
              <w:rPr>
                <w:rFonts w:ascii="Times New Roman" w:hAnsi="Times New Roman"/>
                <w:lang w:eastAsia="zh-CN"/>
              </w:rPr>
            </w:pPr>
            <w:r>
              <w:rPr>
                <w:rFonts w:ascii="Times New Roman" w:hAnsi="Times New Roman"/>
                <w:lang w:eastAsia="zh-CN"/>
              </w:rPr>
              <w:t>1)  To add a new PC5 QoS Flow or to modify any existing PC5 QoS Flow, the V2X layer provides the following information for the PC5 QoS Flow to AS layer.</w:t>
            </w:r>
          </w:p>
          <w:p w:rsidR="00120600" w:rsidRDefault="00120600" w:rsidP="001A08A9">
            <w:pPr>
              <w:pStyle w:val="B2"/>
              <w:rPr>
                <w:rFonts w:ascii="Times New Roman" w:hAnsi="Times New Roman"/>
                <w:lang w:eastAsia="zh-CN"/>
              </w:rPr>
            </w:pPr>
            <w:r>
              <w:rPr>
                <w:rFonts w:ascii="Times New Roman" w:hAnsi="Times New Roman"/>
                <w:lang w:eastAsia="zh-CN"/>
              </w:rPr>
              <w:t>-    the PFI;</w:t>
            </w:r>
          </w:p>
          <w:p w:rsidR="00120600" w:rsidRDefault="00120600" w:rsidP="001A08A9">
            <w:pPr>
              <w:pStyle w:val="B2"/>
              <w:rPr>
                <w:rFonts w:ascii="Times New Roman" w:hAnsi="Times New Roman"/>
                <w:lang w:eastAsia="zh-CN"/>
              </w:rPr>
            </w:pPr>
            <w:r>
              <w:rPr>
                <w:rFonts w:ascii="Times New Roman" w:hAnsi="Times New Roman"/>
                <w:lang w:eastAsia="zh-CN"/>
              </w:rPr>
              <w:t>-    the corresponding PC5 QoS parameters; and</w:t>
            </w:r>
          </w:p>
          <w:p w:rsidR="00120600" w:rsidRDefault="00120600" w:rsidP="001A08A9">
            <w:pPr>
              <w:pStyle w:val="B2"/>
              <w:rPr>
                <w:rFonts w:ascii="Times New Roman" w:hAnsi="Times New Roman"/>
                <w:lang w:eastAsia="zh-CN"/>
              </w:rPr>
            </w:pPr>
            <w:r>
              <w:rPr>
                <w:rFonts w:ascii="Times New Roman" w:hAnsi="Times New Roman"/>
                <w:lang w:eastAsia="zh-CN"/>
              </w:rPr>
              <w:t>-    source/destination Layer-2 IDs for broadcast and groupcast, or the PC5 Link Identifier for unicast</w:t>
            </w:r>
          </w:p>
          <w:p w:rsidR="00120600" w:rsidRDefault="00120600" w:rsidP="001A08A9">
            <w:pPr>
              <w:rPr>
                <w:rFonts w:ascii="Calibri" w:hAnsi="Calibri" w:cs="Calibri"/>
                <w:lang w:eastAsia="en-US"/>
              </w:rPr>
            </w:pPr>
          </w:p>
          <w:p w:rsidR="00120600" w:rsidRDefault="00120600" w:rsidP="001A08A9">
            <w:r>
              <w:t>This is applied for the case when source L2 ID changes – modifying existing QoS Flow.</w:t>
            </w:r>
          </w:p>
          <w:p w:rsidR="00120600" w:rsidRDefault="00120600" w:rsidP="001A08A9"/>
          <w:p w:rsidR="00120600" w:rsidRDefault="00120600" w:rsidP="001A08A9">
            <w:r>
              <w:t>Therefore, I would suggest</w:t>
            </w:r>
          </w:p>
          <w:p w:rsidR="00120600" w:rsidRDefault="00120600" w:rsidP="00120600">
            <w:pPr>
              <w:pStyle w:val="ListParagraph"/>
              <w:numPr>
                <w:ilvl w:val="0"/>
                <w:numId w:val="37"/>
              </w:numPr>
              <w:overflowPunct/>
              <w:autoSpaceDE/>
              <w:autoSpaceDN/>
              <w:adjustRightInd/>
              <w:contextualSpacing w:val="0"/>
              <w:textAlignment w:val="auto"/>
            </w:pPr>
            <w:r>
              <w:t xml:space="preserve">Pass the changed source layer-2 ID </w:t>
            </w:r>
            <w:r>
              <w:rPr>
                <w:highlight w:val="cyan"/>
              </w:rPr>
              <w:t>and destination layer-2 ID, along with the corresponding PFI down to lower layer.</w:t>
            </w:r>
          </w:p>
          <w:p w:rsidR="00120600" w:rsidRDefault="00120600" w:rsidP="001A08A9">
            <w:pPr>
              <w:rPr>
                <w:lang w:eastAsia="zh-CN"/>
              </w:rPr>
            </w:pPr>
          </w:p>
          <w:p w:rsidR="00120600" w:rsidRDefault="00120600" w:rsidP="001A08A9">
            <w:pPr>
              <w:rPr>
                <w:lang w:eastAsia="zh-CN"/>
              </w:rPr>
            </w:pPr>
            <w:r>
              <w:rPr>
                <w:lang w:eastAsia="zh-CN"/>
              </w:rPr>
              <w:t>Wen, Monday, 12:21</w:t>
            </w:r>
          </w:p>
          <w:p w:rsidR="00120600" w:rsidRPr="00A90942" w:rsidRDefault="00120600" w:rsidP="001A08A9">
            <w:pPr>
              <w:rPr>
                <w:lang w:eastAsia="zh-CN"/>
              </w:rPr>
            </w:pPr>
            <w:r>
              <w:rPr>
                <w:lang w:eastAsia="zh-CN"/>
              </w:rPr>
              <w:t xml:space="preserve">@Sunghoon: </w:t>
            </w:r>
            <w:r w:rsidRPr="00A90942">
              <w:rPr>
                <w:rFonts w:hint="eastAsia"/>
                <w:lang w:eastAsia="zh-CN"/>
              </w:rPr>
              <w:t>Your advice is greatly appreciated. However the changes in this paper are only for Privacy of V2X transmission over PC5.  It seems no impacts on PC5 QoS Flow(s) (PFI) handling. Lower layer only needs to know the changed source layer-2 ID and associates the changed source L2 ID with the lower layer context( already has the PFIs and corresponding QoS parameters info )</w:t>
            </w:r>
          </w:p>
          <w:p w:rsidR="00120600" w:rsidRPr="00A90942" w:rsidRDefault="00120600" w:rsidP="001A08A9">
            <w:pPr>
              <w:rPr>
                <w:lang w:eastAsia="zh-CN"/>
              </w:rPr>
            </w:pPr>
          </w:p>
          <w:p w:rsidR="00120600" w:rsidRPr="00A90942" w:rsidRDefault="00120600" w:rsidP="001A08A9">
            <w:pPr>
              <w:rPr>
                <w:lang w:eastAsia="zh-CN"/>
              </w:rPr>
            </w:pPr>
            <w:r w:rsidRPr="00A90942">
              <w:rPr>
                <w:rFonts w:hint="eastAsia"/>
                <w:lang w:eastAsia="zh-CN"/>
              </w:rPr>
              <w:t>As for QoS Flow handling, I think the following descriptions can be reflected in TS24.587</w:t>
            </w:r>
          </w:p>
          <w:p w:rsidR="00120600" w:rsidRDefault="00120600" w:rsidP="001A08A9">
            <w:pPr>
              <w:pStyle w:val="Heading6"/>
              <w:rPr>
                <w:lang w:eastAsia="en-US"/>
              </w:rPr>
            </w:pPr>
            <w:r>
              <w:t>6.1.3.2.1.2                  PC5 Q</w:t>
            </w:r>
            <w:r>
              <w:rPr>
                <w:lang w:eastAsia="zh-CN"/>
              </w:rPr>
              <w:t>oS flow match and establishment</w:t>
            </w:r>
          </w:p>
          <w:p w:rsidR="00120600" w:rsidRDefault="00120600" w:rsidP="001A08A9">
            <w:pPr>
              <w:rPr>
                <w:rFonts w:ascii="DengXian" w:eastAsia="DengXian" w:hAnsi="DengXian"/>
                <w:color w:val="1F497D"/>
                <w:sz w:val="21"/>
                <w:szCs w:val="21"/>
                <w:lang w:eastAsia="zh-CN"/>
              </w:rPr>
            </w:pPr>
            <w:r>
              <w:rPr>
                <w:rFonts w:ascii="DengXian" w:eastAsia="DengXian" w:hAnsi="DengXian" w:hint="eastAsia"/>
                <w:color w:val="1F497D"/>
                <w:sz w:val="21"/>
                <w:szCs w:val="21"/>
                <w:lang w:eastAsia="zh-CN"/>
              </w:rPr>
              <w:t>….</w:t>
            </w:r>
          </w:p>
          <w:p w:rsidR="00120600" w:rsidRDefault="00120600" w:rsidP="001A08A9">
            <w:pPr>
              <w:pStyle w:val="B3"/>
              <w:rPr>
                <w:rFonts w:ascii="Times New Roman" w:eastAsiaTheme="minorHAnsi" w:hAnsi="Times New Roman"/>
                <w:lang w:eastAsia="zh-CN"/>
              </w:rPr>
            </w:pPr>
            <w:r>
              <w:rPr>
                <w:lang w:eastAsia="zh-CN"/>
              </w:rPr>
              <w:t>iv)  pass the following parameters to the lower layers:</w:t>
            </w:r>
          </w:p>
          <w:p w:rsidR="00120600" w:rsidRDefault="00120600" w:rsidP="001A08A9">
            <w:pPr>
              <w:pStyle w:val="B4"/>
              <w:rPr>
                <w:rFonts w:eastAsiaTheme="minorHAnsi"/>
                <w:lang w:eastAsia="zh-CN"/>
              </w:rPr>
            </w:pPr>
            <w:r>
              <w:rPr>
                <w:lang w:eastAsia="zh-CN"/>
              </w:rPr>
              <w:t>-     the PQFI;</w:t>
            </w:r>
          </w:p>
          <w:p w:rsidR="00120600" w:rsidRDefault="00120600" w:rsidP="001A08A9">
            <w:pPr>
              <w:pStyle w:val="B4"/>
              <w:rPr>
                <w:lang w:eastAsia="zh-CN"/>
              </w:rPr>
            </w:pPr>
            <w:r>
              <w:rPr>
                <w:lang w:eastAsia="zh-CN"/>
              </w:rPr>
              <w:t>-     the PC5 QoS parameters; and</w:t>
            </w:r>
          </w:p>
          <w:p w:rsidR="00120600" w:rsidRDefault="00120600" w:rsidP="001A08A9">
            <w:pPr>
              <w:pStyle w:val="B4"/>
              <w:rPr>
                <w:lang w:eastAsia="en-US"/>
              </w:rPr>
            </w:pPr>
            <w:r>
              <w:rPr>
                <w:lang w:eastAsia="zh-CN"/>
              </w:rPr>
              <w:t>-     t</w:t>
            </w:r>
            <w:r>
              <w:rPr>
                <w:highlight w:val="yellow"/>
                <w:lang w:eastAsia="zh-CN"/>
              </w:rPr>
              <w:t>he source layer-2 ID and the destination layer-2 ID;</w:t>
            </w:r>
          </w:p>
          <w:p w:rsidR="00120600" w:rsidRPr="00A90942" w:rsidRDefault="00120600" w:rsidP="001A08A9">
            <w:pPr>
              <w:rPr>
                <w:rFonts w:ascii="DengXian" w:eastAsia="DengXian" w:hAnsi="DengXian"/>
                <w:sz w:val="21"/>
                <w:szCs w:val="21"/>
                <w:lang w:eastAsia="zh-CN"/>
              </w:rPr>
            </w:pPr>
            <w:r w:rsidRPr="00A90942">
              <w:rPr>
                <w:rFonts w:ascii="DengXian" w:eastAsia="DengXian" w:hAnsi="DengXian" w:hint="eastAsia"/>
                <w:sz w:val="21"/>
                <w:szCs w:val="21"/>
                <w:lang w:eastAsia="zh-CN"/>
              </w:rPr>
              <w:t>So I still think the following can work.</w:t>
            </w:r>
          </w:p>
          <w:p w:rsidR="00120600" w:rsidRDefault="00120600" w:rsidP="001A08A9">
            <w:pPr>
              <w:rPr>
                <w:rFonts w:ascii="DengXian" w:eastAsia="DengXian" w:hAnsi="DengXian"/>
                <w:color w:val="1F497D"/>
                <w:sz w:val="21"/>
                <w:szCs w:val="21"/>
                <w:lang w:eastAsia="zh-CN"/>
              </w:rPr>
            </w:pPr>
            <w:r>
              <w:rPr>
                <w:i/>
                <w:iCs/>
                <w:lang w:eastAsia="zh-CN"/>
              </w:rPr>
              <w:t>Pass the changed source layer-2 ID along with</w:t>
            </w:r>
            <w:r>
              <w:rPr>
                <w:i/>
                <w:iCs/>
                <w:color w:val="FF0000"/>
                <w:lang w:eastAsia="zh-CN"/>
              </w:rPr>
              <w:t xml:space="preserve"> the old source layer-2 ID and destination layer-2 ID</w:t>
            </w:r>
            <w:r>
              <w:rPr>
                <w:i/>
                <w:iCs/>
                <w:lang w:eastAsia="zh-CN"/>
              </w:rPr>
              <w:t xml:space="preserve"> down to the lower layer</w:t>
            </w:r>
          </w:p>
          <w:p w:rsidR="00120600" w:rsidRPr="004032F8" w:rsidRDefault="00120600" w:rsidP="001A08A9">
            <w:pPr>
              <w:rPr>
                <w:lang w:eastAsia="zh-CN"/>
              </w:rPr>
            </w:pPr>
          </w:p>
          <w:p w:rsidR="00120600" w:rsidRDefault="00120600" w:rsidP="001A08A9">
            <w:r>
              <w:t>Sunghoon, Monday, 13:23</w:t>
            </w:r>
          </w:p>
          <w:p w:rsidR="00120600" w:rsidRDefault="00120600" w:rsidP="001A08A9">
            <w:pPr>
              <w:rPr>
                <w:rFonts w:ascii="Calibri" w:hAnsi="Calibri"/>
                <w:lang w:val="en-US"/>
              </w:rPr>
            </w:pPr>
            <w:r>
              <w:t>@Wen: Well, PFI is just to indicate which QoS flow is affected (as the lower layer has the context, the lower layer can identify the context by the PFI)</w:t>
            </w:r>
          </w:p>
          <w:p w:rsidR="00120600" w:rsidRDefault="00120600" w:rsidP="001A08A9">
            <w:r>
              <w:t>In the UE, PFI can identify the PC5 communication context e.g., broadcast, groupcast, or unicast, as V2X layer passes it to lower layer when it create the Qos Flow.</w:t>
            </w:r>
          </w:p>
          <w:p w:rsidR="00120600" w:rsidRDefault="00120600" w:rsidP="001A08A9">
            <w:r>
              <w:t>And there must be only one PFI per broadcast (or groupcast), otherwise transmission of V2X msg does not work. (V2X layer passes V2X packet + PFI to lower layer).</w:t>
            </w:r>
          </w:p>
          <w:p w:rsidR="00120600" w:rsidRDefault="00120600" w:rsidP="001A08A9">
            <w:r>
              <w:t>If V2X layer passes old source L2 ID, the lower layer needs to look up all PC5 QoS Flow which has same source L2 ID as old source L2 ID (As you know UE may use same source L2 ID for unicast/groupcast/broadcast, also UE may use same source L2 ID for different PC5 unicast links).</w:t>
            </w:r>
          </w:p>
          <w:p w:rsidR="00120600" w:rsidRDefault="00120600" w:rsidP="001A08A9">
            <w:r>
              <w:t>In case of using PFI, it could be simpler than previous one as PFI can identify the context in the AS layer.</w:t>
            </w:r>
          </w:p>
          <w:p w:rsidR="00120600" w:rsidRDefault="00120600" w:rsidP="001A08A9">
            <w:r>
              <w:t xml:space="preserve">In order to make consistent operation (even for QoS modification case) I believe using PFI is better way. </w:t>
            </w:r>
          </w:p>
          <w:p w:rsidR="00120600" w:rsidRDefault="00120600" w:rsidP="001A08A9"/>
          <w:p w:rsidR="00120600" w:rsidRDefault="00120600" w:rsidP="001A08A9"/>
          <w:p w:rsidR="00120600" w:rsidRDefault="00120600" w:rsidP="001A08A9">
            <w:r>
              <w:t>Wen, Tuesday, 1:34</w:t>
            </w:r>
          </w:p>
          <w:p w:rsidR="00120600" w:rsidRDefault="00120600" w:rsidP="001A08A9">
            <w:r>
              <w:t>@Sunhoon: I took your suggestion on board i.e.:</w:t>
            </w:r>
          </w:p>
          <w:p w:rsidR="00120600" w:rsidRDefault="00120600" w:rsidP="001A08A9">
            <w:pPr>
              <w:numPr>
                <w:ilvl w:val="0"/>
                <w:numId w:val="37"/>
              </w:numPr>
              <w:overflowPunct/>
              <w:autoSpaceDE/>
              <w:autoSpaceDN/>
              <w:adjustRightInd/>
              <w:textAlignment w:val="auto"/>
              <w:rPr>
                <w:rFonts w:ascii="Calibri" w:hAnsi="Calibri"/>
                <w:lang w:eastAsia="zh-CN"/>
              </w:rPr>
            </w:pPr>
            <w:r>
              <w:rPr>
                <w:lang w:eastAsia="zh-CN"/>
              </w:rPr>
              <w:t xml:space="preserve">Pass the changed source layer-2 ID </w:t>
            </w:r>
            <w:r>
              <w:rPr>
                <w:highlight w:val="cyan"/>
                <w:lang w:eastAsia="zh-CN"/>
              </w:rPr>
              <w:t>and destination layer-2 ID, along with the corresponding P</w:t>
            </w:r>
            <w:r>
              <w:rPr>
                <w:color w:val="FF0000"/>
                <w:highlight w:val="cyan"/>
                <w:lang w:eastAsia="zh-CN"/>
              </w:rPr>
              <w:t>Q</w:t>
            </w:r>
            <w:r>
              <w:rPr>
                <w:highlight w:val="cyan"/>
                <w:lang w:eastAsia="zh-CN"/>
              </w:rPr>
              <w:t>FI down to lower layer.</w:t>
            </w:r>
          </w:p>
          <w:p w:rsidR="00120600" w:rsidRDefault="00120600" w:rsidP="001A08A9">
            <w:r>
              <w:t>A draft revision is available.</w:t>
            </w:r>
          </w:p>
          <w:p w:rsidR="00120600" w:rsidRDefault="00120600" w:rsidP="001A08A9"/>
          <w:p w:rsidR="00120600" w:rsidRDefault="00120600" w:rsidP="001A08A9">
            <w:r>
              <w:t>Sunghoon, Tuesday, 6:27</w:t>
            </w:r>
          </w:p>
          <w:p w:rsidR="00120600" w:rsidRDefault="00120600" w:rsidP="001A08A9">
            <w:r>
              <w:t>I am Ok with the draft revision.</w:t>
            </w:r>
          </w:p>
          <w:p w:rsidR="00120600" w:rsidRPr="00D95972" w:rsidRDefault="00120600" w:rsidP="001A08A9">
            <w:pPr>
              <w:rPr>
                <w:rFonts w:cs="Arial"/>
              </w:rPr>
            </w:pP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B514BC" w:rsidRDefault="00120600" w:rsidP="001A08A9">
            <w:r w:rsidRPr="00F85D2A">
              <w:t>C1-205291</w:t>
            </w:r>
          </w:p>
        </w:tc>
        <w:tc>
          <w:tcPr>
            <w:tcW w:w="4191" w:type="dxa"/>
            <w:gridSpan w:val="3"/>
            <w:tcBorders>
              <w:top w:val="single" w:sz="4" w:space="0" w:color="auto"/>
              <w:bottom w:val="single" w:sz="4" w:space="0" w:color="auto"/>
            </w:tcBorders>
            <w:shd w:val="clear" w:color="auto" w:fill="auto"/>
          </w:tcPr>
          <w:p w:rsidR="00120600" w:rsidRDefault="00120600" w:rsidP="001A08A9">
            <w:r>
              <w:t>PC5 unicast link release due to RLF</w:t>
            </w:r>
          </w:p>
        </w:tc>
        <w:tc>
          <w:tcPr>
            <w:tcW w:w="1767" w:type="dxa"/>
            <w:tcBorders>
              <w:top w:val="single" w:sz="4" w:space="0" w:color="auto"/>
              <w:bottom w:val="single" w:sz="4" w:space="0" w:color="auto"/>
            </w:tcBorders>
            <w:shd w:val="clear" w:color="auto" w:fill="auto"/>
          </w:tcPr>
          <w:p w:rsidR="00120600" w:rsidRDefault="00120600" w:rsidP="001A08A9">
            <w:r>
              <w:t>Qualcomm Korea</w:t>
            </w:r>
          </w:p>
        </w:tc>
        <w:tc>
          <w:tcPr>
            <w:tcW w:w="826" w:type="dxa"/>
            <w:tcBorders>
              <w:top w:val="single" w:sz="4" w:space="0" w:color="auto"/>
              <w:bottom w:val="single" w:sz="4" w:space="0" w:color="auto"/>
            </w:tcBorders>
            <w:shd w:val="clear" w:color="auto" w:fill="auto"/>
          </w:tcPr>
          <w:p w:rsidR="00120600" w:rsidRDefault="00120600" w:rsidP="001A08A9">
            <w:r>
              <w:t>CR 0105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C1-205014</w:t>
            </w:r>
          </w:p>
          <w:p w:rsidR="00120600" w:rsidRDefault="00120600" w:rsidP="001A08A9"/>
          <w:p w:rsidR="00120600" w:rsidRDefault="00120600" w:rsidP="001A08A9">
            <w:r>
              <w:t>----------------------------------------------</w:t>
            </w:r>
          </w:p>
          <w:p w:rsidR="00120600" w:rsidRDefault="00120600" w:rsidP="001A08A9">
            <w:r>
              <w:t>Ivo, Thursday, 8:54</w:t>
            </w:r>
          </w:p>
          <w:p w:rsidR="00120600" w:rsidRDefault="00120600" w:rsidP="001A08A9">
            <w:r>
              <w:t>Why is it necessary to release KNRP? KNRP may be kept even when the UEs have no active unicast communication session between them.</w:t>
            </w:r>
          </w:p>
          <w:p w:rsidR="00120600" w:rsidRDefault="00120600" w:rsidP="001A08A9"/>
          <w:p w:rsidR="00120600" w:rsidRDefault="00120600" w:rsidP="001A08A9">
            <w:r>
              <w:t>Sunghoon, Monday, 10:02</w:t>
            </w:r>
          </w:p>
          <w:p w:rsidR="00120600" w:rsidRDefault="00120600" w:rsidP="001A08A9">
            <w:pPr>
              <w:rPr>
                <w:lang w:eastAsia="zh-CN"/>
              </w:rPr>
            </w:pPr>
            <w:r>
              <w:t>@Ivo: I can add “</w:t>
            </w:r>
            <w:r>
              <w:rPr>
                <w:lang w:eastAsia="zh-CN"/>
              </w:rPr>
              <w:t>after an implementation specific time” at the end.</w:t>
            </w:r>
          </w:p>
          <w:p w:rsidR="00120600" w:rsidRDefault="00120600" w:rsidP="001A08A9">
            <w:pPr>
              <w:rPr>
                <w:lang w:eastAsia="zh-CN"/>
              </w:rPr>
            </w:pPr>
          </w:p>
          <w:p w:rsidR="00120600" w:rsidRDefault="00120600" w:rsidP="001A08A9">
            <w:pPr>
              <w:rPr>
                <w:lang w:eastAsia="zh-CN"/>
              </w:rPr>
            </w:pPr>
            <w:r>
              <w:rPr>
                <w:lang w:eastAsia="zh-CN"/>
              </w:rPr>
              <w:t>Ivo, Tuesday, 11:10</w:t>
            </w:r>
          </w:p>
          <w:p w:rsidR="00120600" w:rsidRPr="003973BE" w:rsidRDefault="00120600" w:rsidP="001A08A9">
            <w:r w:rsidRPr="003973BE">
              <w:t>KnrpID can be kept. How about the following?</w:t>
            </w:r>
          </w:p>
          <w:p w:rsidR="00120600" w:rsidRDefault="00120600" w:rsidP="001A08A9">
            <w:r>
              <w:rPr>
                <w:rFonts w:ascii="Times New Roman" w:hAnsi="Times New Roman"/>
              </w:rPr>
              <w:t> </w:t>
            </w:r>
          </w:p>
          <w:p w:rsidR="00120600" w:rsidRDefault="00120600" w:rsidP="001A08A9">
            <w:r>
              <w:t xml:space="preserve">If the UE receives an indication of radio link failure from the lower layer, the UE shall release the PC5 unicast link locally and </w:t>
            </w:r>
            <w:r>
              <w:rPr>
                <w:color w:val="FF0000"/>
                <w:u w:val="single"/>
              </w:rPr>
              <w:t>may</w:t>
            </w:r>
            <w:r>
              <w:rPr>
                <w:color w:val="FF0000"/>
              </w:rPr>
              <w:t xml:space="preserve"> </w:t>
            </w:r>
            <w:r>
              <w:t>delete the K</w:t>
            </w:r>
            <w:r>
              <w:rPr>
                <w:vertAlign w:val="subscript"/>
              </w:rPr>
              <w:t>NRP</w:t>
            </w:r>
            <w:r>
              <w:t xml:space="preserve"> ID associated with this link</w:t>
            </w:r>
            <w:r>
              <w:rPr>
                <w:color w:val="FF0000"/>
                <w:u w:val="single"/>
              </w:rPr>
              <w:t xml:space="preserve"> </w:t>
            </w:r>
            <w:r>
              <w:rPr>
                <w:color w:val="FF0000"/>
                <w:u w:val="single"/>
                <w:lang w:eastAsia="zh-CN"/>
              </w:rPr>
              <w:t>after an implementation specific time</w:t>
            </w:r>
            <w:r>
              <w:t>.</w:t>
            </w:r>
          </w:p>
          <w:p w:rsidR="00120600" w:rsidRDefault="00120600" w:rsidP="001A08A9"/>
          <w:p w:rsidR="00120600" w:rsidRDefault="00120600" w:rsidP="001A08A9">
            <w:r>
              <w:t>Sunghoon, Tuesday, 13:19</w:t>
            </w:r>
          </w:p>
          <w:p w:rsidR="00120600" w:rsidRDefault="00120600" w:rsidP="001A08A9">
            <w:r>
              <w:t>@Ivo: it works for me. A draft revision is available.</w:t>
            </w:r>
          </w:p>
          <w:p w:rsidR="00120600" w:rsidRDefault="00120600" w:rsidP="001A08A9"/>
          <w:p w:rsidR="00120600" w:rsidRDefault="00120600" w:rsidP="001A08A9">
            <w:r>
              <w:t>Rae, Wednesday, 1:53</w:t>
            </w:r>
          </w:p>
          <w:p w:rsidR="00120600" w:rsidRDefault="00120600" w:rsidP="001A08A9">
            <w:r>
              <w:t xml:space="preserve">@Sunghoon and Ivo: </w:t>
            </w:r>
            <w:r w:rsidRPr="00006452">
              <w:rPr>
                <w:rFonts w:hint="eastAsia"/>
              </w:rPr>
              <w:t>I think “may” here is not correct.</w:t>
            </w:r>
            <w:r w:rsidRPr="00006452">
              <w:t xml:space="preserve"> </w:t>
            </w:r>
            <w:r w:rsidRPr="00006452">
              <w:rPr>
                <w:rFonts w:hint="eastAsia"/>
              </w:rPr>
              <w:t>Based on the current 24.587 and SA3 requirement, during release procedure, Knrp ID has to be refreshed to avoid using the same ID</w:t>
            </w:r>
            <w:r>
              <w:t xml:space="preserve"> </w:t>
            </w:r>
            <w:r w:rsidRPr="00006452">
              <w:rPr>
                <w:rFonts w:hint="eastAsia"/>
              </w:rPr>
              <w:t>(has exposed in unprotected establishment request message) during the next establishment procedure.</w:t>
            </w:r>
          </w:p>
          <w:p w:rsidR="00120600" w:rsidRDefault="00120600" w:rsidP="001A08A9"/>
          <w:p w:rsidR="00120600" w:rsidRDefault="00120600" w:rsidP="001A08A9">
            <w:r>
              <w:t>Sunghoon, Wednesday, 5:16</w:t>
            </w:r>
          </w:p>
          <w:p w:rsidR="00120600" w:rsidRDefault="00120600" w:rsidP="001A08A9">
            <w:pPr>
              <w:rPr>
                <w:rFonts w:ascii="Calibri" w:hAnsi="Calibri"/>
                <w:lang w:val="en-US" w:eastAsia="ko-KR"/>
              </w:rPr>
            </w:pPr>
            <w:r>
              <w:rPr>
                <w:lang w:eastAsia="ko-KR"/>
              </w:rPr>
              <w:t xml:space="preserve">I don’t have strong opinion to keep ‘may’ here. </w:t>
            </w:r>
          </w:p>
          <w:p w:rsidR="00120600" w:rsidRDefault="00120600" w:rsidP="001A08A9">
            <w:pPr>
              <w:rPr>
                <w:lang w:eastAsia="ko-KR"/>
              </w:rPr>
            </w:pPr>
            <w:r>
              <w:rPr>
                <w:lang w:eastAsia="ko-KR"/>
              </w:rPr>
              <w:t>But in order to make more safe in terms of security, removing Knrp ID seems good to do so.</w:t>
            </w:r>
          </w:p>
          <w:p w:rsidR="00120600" w:rsidRDefault="00120600" w:rsidP="001A08A9">
            <w:pPr>
              <w:rPr>
                <w:lang w:eastAsia="ko-KR"/>
              </w:rPr>
            </w:pPr>
            <w:r>
              <w:rPr>
                <w:lang w:eastAsia="ko-KR"/>
              </w:rPr>
              <w:t>@Ivo, can you live without ‘may’ in the sentence?</w:t>
            </w:r>
          </w:p>
          <w:p w:rsidR="00120600" w:rsidRDefault="00120600" w:rsidP="001A08A9"/>
          <w:p w:rsidR="00120600" w:rsidRDefault="00120600" w:rsidP="001A08A9">
            <w:r>
              <w:t>Ivo, Wednesday, 10:57</w:t>
            </w:r>
          </w:p>
          <w:p w:rsidR="00120600" w:rsidRDefault="00120600" w:rsidP="001A08A9">
            <w:pPr>
              <w:rPr>
                <w:rFonts w:ascii="Calibri" w:hAnsi="Calibri"/>
                <w:color w:val="843C0C"/>
                <w:lang w:val="en-US" w:eastAsia="en-US"/>
              </w:rPr>
            </w:pPr>
            <w:r>
              <w:t>I disagree with “shall”. TS 33.526 says “</w:t>
            </w:r>
            <w:r>
              <w:rPr>
                <w:highlight w:val="yellow"/>
              </w:rPr>
              <w:t>K</w:t>
            </w:r>
            <w:r>
              <w:rPr>
                <w:highlight w:val="yellow"/>
                <w:vertAlign w:val="subscript"/>
              </w:rPr>
              <w:t>NRP</w:t>
            </w:r>
            <w:r>
              <w:rPr>
                <w:highlight w:val="yellow"/>
              </w:rPr>
              <w:t xml:space="preserve"> may be kept even when the UEs have no active unicast communication session between them. The K</w:t>
            </w:r>
            <w:r>
              <w:rPr>
                <w:highlight w:val="yellow"/>
                <w:vertAlign w:val="subscript"/>
              </w:rPr>
              <w:t>NRP</w:t>
            </w:r>
            <w:r>
              <w:rPr>
                <w:highlight w:val="yellow"/>
              </w:rPr>
              <w:t xml:space="preserve"> ID is used to identify K</w:t>
            </w:r>
            <w:r>
              <w:rPr>
                <w:highlight w:val="yellow"/>
                <w:vertAlign w:val="subscript"/>
              </w:rPr>
              <w:t>NRP</w:t>
            </w:r>
            <w:r>
              <w:t>”.</w:t>
            </w:r>
            <w:r>
              <w:rPr>
                <w:color w:val="833C0B"/>
                <w:lang w:eastAsia="en-US"/>
              </w:rPr>
              <w:t xml:space="preserve"> </w:t>
            </w:r>
            <w:r w:rsidRPr="00495E6D">
              <w:rPr>
                <w:lang w:eastAsia="en-US"/>
              </w:rPr>
              <w:t xml:space="preserve">So, I do not see why the UE *has* to remove the Knrp-ID. Doing so would imply that the UE needs to perform authentication after each </w:t>
            </w:r>
            <w:r w:rsidRPr="00495E6D">
              <w:t>radio link failure.</w:t>
            </w:r>
          </w:p>
          <w:p w:rsidR="00120600" w:rsidRDefault="00120600" w:rsidP="001A08A9"/>
          <w:p w:rsidR="00120600" w:rsidRDefault="00120600" w:rsidP="001A08A9">
            <w:r>
              <w:t>Sunghoon, Wednesday, 11:40</w:t>
            </w:r>
          </w:p>
          <w:p w:rsidR="00120600" w:rsidRDefault="00120600" w:rsidP="001A08A9">
            <w:pPr>
              <w:rPr>
                <w:rFonts w:ascii="Calibri" w:hAnsi="Calibri"/>
                <w:lang w:val="en-US" w:eastAsia="ko-KR"/>
              </w:rPr>
            </w:pPr>
            <w:r>
              <w:t xml:space="preserve">@Ivo: </w:t>
            </w:r>
            <w:r>
              <w:rPr>
                <w:lang w:eastAsia="ko-KR"/>
              </w:rPr>
              <w:t>For clarification, new Krnp_ID is mandatory during Direct Link Release procedure, and the UE may use this Knrp_ID when it reconnects with same peer UE.</w:t>
            </w:r>
          </w:p>
          <w:p w:rsidR="00120600" w:rsidRDefault="00120600" w:rsidP="001A08A9">
            <w:pPr>
              <w:rPr>
                <w:lang w:eastAsia="ko-KR"/>
              </w:rPr>
            </w:pPr>
            <w:r>
              <w:rPr>
                <w:lang w:eastAsia="ko-KR"/>
              </w:rPr>
              <w:t>In this context, the yellow text is applied.</w:t>
            </w:r>
          </w:p>
          <w:p w:rsidR="00120600" w:rsidRDefault="00120600" w:rsidP="001A08A9">
            <w:pPr>
              <w:rPr>
                <w:lang w:eastAsia="ko-KR"/>
              </w:rPr>
            </w:pPr>
            <w:r>
              <w:rPr>
                <w:lang w:eastAsia="ko-KR"/>
              </w:rPr>
              <w:t>Since new Knrp_ID value is mandatory for release procedure, if UE performs local release, the UE would better to remove ‘used’ Knrp_ID to avoid security issue.</w:t>
            </w:r>
          </w:p>
          <w:p w:rsidR="00120600" w:rsidRDefault="00120600" w:rsidP="001A08A9">
            <w:pPr>
              <w:rPr>
                <w:lang w:eastAsia="ko-KR"/>
              </w:rPr>
            </w:pPr>
          </w:p>
          <w:p w:rsidR="00120600" w:rsidRDefault="00120600" w:rsidP="001A08A9">
            <w:pPr>
              <w:rPr>
                <w:lang w:eastAsia="ko-KR"/>
              </w:rPr>
            </w:pPr>
            <w:r>
              <w:rPr>
                <w:lang w:eastAsia="ko-KR"/>
              </w:rPr>
              <w:t>Rae, Wednesday, 11:58</w:t>
            </w:r>
          </w:p>
          <w:p w:rsidR="00120600" w:rsidRPr="00BD719F" w:rsidRDefault="00120600" w:rsidP="001A08A9">
            <w:pPr>
              <w:rPr>
                <w:lang w:eastAsia="ko-KR"/>
              </w:rPr>
            </w:pPr>
            <w:r>
              <w:rPr>
                <w:lang w:eastAsia="ko-KR"/>
              </w:rPr>
              <w:t xml:space="preserve">@Ivo: </w:t>
            </w:r>
            <w:r w:rsidRPr="00BD719F">
              <w:rPr>
                <w:rFonts w:hint="eastAsia"/>
                <w:lang w:eastAsia="ko-KR"/>
              </w:rPr>
              <w:t>Removing Knrp ID does not break SA3 requirement as you cited below. Knrp will not change even its ID is removed.</w:t>
            </w:r>
          </w:p>
          <w:p w:rsidR="00120600" w:rsidRPr="00006452" w:rsidRDefault="00120600" w:rsidP="001A08A9"/>
          <w:p w:rsidR="00120600" w:rsidRDefault="00120600" w:rsidP="001A08A9">
            <w:r>
              <w:t>Ivo, Wednesday, 12:08</w:t>
            </w:r>
          </w:p>
          <w:p w:rsidR="00120600" w:rsidRPr="00B514BC" w:rsidRDefault="00120600" w:rsidP="001A08A9">
            <w:r>
              <w:t xml:space="preserve">@Rae: </w:t>
            </w:r>
            <w:r w:rsidRPr="00B514BC">
              <w:t>That's not true. Removing Knrp ID means the related Knrp cannot be addressed.</w:t>
            </w:r>
          </w:p>
          <w:p w:rsidR="00120600" w:rsidRPr="00B514BC" w:rsidRDefault="00120600" w:rsidP="001A08A9">
            <w:r w:rsidRPr="00B514BC">
              <w:t>S3-200938 refers to explicit release of the PC5 unicast link. We are discussing RLF here.</w:t>
            </w:r>
          </w:p>
          <w:p w:rsidR="00120600" w:rsidRDefault="00120600" w:rsidP="001A08A9">
            <w:r w:rsidRPr="00B514BC">
              <w:t>Do you agree that if the Knrp ID is removed after RLF, then the UE needs to perform authentication after *each* RLF?</w:t>
            </w:r>
          </w:p>
          <w:p w:rsidR="00120600" w:rsidRDefault="00120600" w:rsidP="001A08A9"/>
          <w:p w:rsidR="00120600" w:rsidRDefault="00120600" w:rsidP="001A08A9">
            <w:r>
              <w:t>Rae, Thursday, 1:38</w:t>
            </w:r>
          </w:p>
          <w:p w:rsidR="00120600" w:rsidRPr="006D227F" w:rsidRDefault="00120600" w:rsidP="001A08A9">
            <w:r w:rsidRPr="006D227F">
              <w:rPr>
                <w:rFonts w:hint="eastAsia"/>
              </w:rPr>
              <w:t>I can live with “may” in this meeting.</w:t>
            </w:r>
          </w:p>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B514BC" w:rsidRDefault="00600924" w:rsidP="001A08A9">
            <w:hyperlink r:id="rId264" w:history="1">
              <w:r w:rsidR="00120600">
                <w:rPr>
                  <w:rStyle w:val="Hyperlink"/>
                </w:rPr>
                <w:t>C1-205292</w:t>
              </w:r>
            </w:hyperlink>
          </w:p>
        </w:tc>
        <w:tc>
          <w:tcPr>
            <w:tcW w:w="4191" w:type="dxa"/>
            <w:gridSpan w:val="3"/>
            <w:tcBorders>
              <w:top w:val="single" w:sz="4" w:space="0" w:color="auto"/>
              <w:bottom w:val="single" w:sz="4" w:space="0" w:color="auto"/>
            </w:tcBorders>
            <w:shd w:val="clear" w:color="auto" w:fill="auto"/>
          </w:tcPr>
          <w:p w:rsidR="00120600" w:rsidRDefault="00120600" w:rsidP="001A08A9">
            <w:r>
              <w:t>Correction on timers</w:t>
            </w:r>
          </w:p>
        </w:tc>
        <w:tc>
          <w:tcPr>
            <w:tcW w:w="1767" w:type="dxa"/>
            <w:tcBorders>
              <w:top w:val="single" w:sz="4" w:space="0" w:color="auto"/>
              <w:bottom w:val="single" w:sz="4" w:space="0" w:color="auto"/>
            </w:tcBorders>
            <w:shd w:val="clear" w:color="auto" w:fill="auto"/>
          </w:tcPr>
          <w:p w:rsidR="00120600" w:rsidRDefault="00120600" w:rsidP="001A08A9">
            <w:r>
              <w:t>Qualcomm Korea</w:t>
            </w:r>
          </w:p>
        </w:tc>
        <w:tc>
          <w:tcPr>
            <w:tcW w:w="826" w:type="dxa"/>
            <w:tcBorders>
              <w:top w:val="single" w:sz="4" w:space="0" w:color="auto"/>
              <w:bottom w:val="single" w:sz="4" w:space="0" w:color="auto"/>
            </w:tcBorders>
            <w:shd w:val="clear" w:color="auto" w:fill="auto"/>
          </w:tcPr>
          <w:p w:rsidR="00120600" w:rsidRDefault="00120600" w:rsidP="001A08A9">
            <w:r>
              <w:t>CR 0102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C1-205009</w:t>
            </w:r>
          </w:p>
          <w:p w:rsidR="00120600" w:rsidRDefault="00120600" w:rsidP="001A08A9"/>
          <w:p w:rsidR="00120600" w:rsidRDefault="00120600" w:rsidP="001A08A9">
            <w:r>
              <w:t>--------------------------------------------------</w:t>
            </w:r>
          </w:p>
          <w:p w:rsidR="00120600" w:rsidRDefault="00120600" w:rsidP="001A08A9">
            <w:r>
              <w:t>Sunghoon, Thursday, 9:39</w:t>
            </w:r>
          </w:p>
          <w:p w:rsidR="00120600" w:rsidRDefault="00120600" w:rsidP="001A08A9">
            <w:r>
              <w:t>Changes on 6.1.2.10.2 is resolved the CR in C1-205186. Therefore, I would like to revise it just keeping changes on T5008 set to 8s.</w:t>
            </w:r>
          </w:p>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B514BC" w:rsidRDefault="00600924" w:rsidP="001A08A9">
            <w:hyperlink r:id="rId265" w:history="1">
              <w:r w:rsidR="00120600">
                <w:rPr>
                  <w:rStyle w:val="Hyperlink"/>
                </w:rPr>
                <w:t>C1-205309</w:t>
              </w:r>
            </w:hyperlink>
          </w:p>
        </w:tc>
        <w:tc>
          <w:tcPr>
            <w:tcW w:w="4191" w:type="dxa"/>
            <w:gridSpan w:val="3"/>
            <w:tcBorders>
              <w:top w:val="single" w:sz="4" w:space="0" w:color="auto"/>
              <w:bottom w:val="single" w:sz="4" w:space="0" w:color="auto"/>
            </w:tcBorders>
            <w:shd w:val="clear" w:color="auto" w:fill="auto"/>
          </w:tcPr>
          <w:p w:rsidR="00120600" w:rsidRDefault="00120600" w:rsidP="001A08A9">
            <w:r>
              <w:t>Removal of resolved EN for security issue</w:t>
            </w:r>
          </w:p>
        </w:tc>
        <w:tc>
          <w:tcPr>
            <w:tcW w:w="1767" w:type="dxa"/>
            <w:tcBorders>
              <w:top w:val="single" w:sz="4" w:space="0" w:color="auto"/>
              <w:bottom w:val="single" w:sz="4" w:space="0" w:color="auto"/>
            </w:tcBorders>
            <w:shd w:val="clear" w:color="auto" w:fill="auto"/>
          </w:tcPr>
          <w:p w:rsidR="00120600" w:rsidRDefault="00120600" w:rsidP="001A08A9">
            <w:r>
              <w:t>Qualcomm Korea</w:t>
            </w:r>
          </w:p>
        </w:tc>
        <w:tc>
          <w:tcPr>
            <w:tcW w:w="826" w:type="dxa"/>
            <w:tcBorders>
              <w:top w:val="single" w:sz="4" w:space="0" w:color="auto"/>
              <w:bottom w:val="single" w:sz="4" w:space="0" w:color="auto"/>
            </w:tcBorders>
            <w:shd w:val="clear" w:color="auto" w:fill="auto"/>
          </w:tcPr>
          <w:p w:rsidR="00120600" w:rsidRDefault="00120600" w:rsidP="001A08A9">
            <w:r>
              <w:t>CR 0106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C1-205017</w:t>
            </w:r>
          </w:p>
          <w:p w:rsidR="00120600" w:rsidRDefault="00120600" w:rsidP="001A08A9"/>
          <w:p w:rsidR="00120600" w:rsidRDefault="00120600" w:rsidP="001A08A9">
            <w:r>
              <w:t>-----------------------------------------</w:t>
            </w:r>
          </w:p>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pPr>
              <w:rPr>
                <w:rFonts w:ascii="Calibri" w:hAnsi="Calibri"/>
                <w:lang w:val="en-US"/>
              </w:rPr>
            </w:pPr>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rsidR="00120600" w:rsidRDefault="00120600" w:rsidP="001A08A9">
            <w:r w:rsidRPr="00D41B2C">
              <w:t>Please, let me know if this way forward is ok.</w:t>
            </w:r>
          </w:p>
          <w:p w:rsidR="00120600" w:rsidRDefault="00120600" w:rsidP="001A08A9"/>
          <w:p w:rsidR="00120600" w:rsidRDefault="00120600" w:rsidP="001A08A9">
            <w:r>
              <w:t>Sunghoon, Wednesday, 11:32</w:t>
            </w:r>
          </w:p>
          <w:p w:rsidR="00120600" w:rsidRDefault="00120600" w:rsidP="001A08A9">
            <w:r>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Pr="00BD719F" w:rsidRDefault="00120600" w:rsidP="001A08A9">
            <w:pPr>
              <w:rPr>
                <w:rFonts w:ascii="Calibri" w:hAnsi="Calibri"/>
                <w:lang w:val="en-US" w:eastAsia="en-US"/>
              </w:rPr>
            </w:pPr>
            <w:r w:rsidRPr="00BD719F">
              <w:rPr>
                <w:lang w:eastAsia="en-US"/>
              </w:rPr>
              <w:t>Just some minor comments to the draft revision of C1-205017; we need to tick the core network box and update the date of the CR.</w:t>
            </w:r>
          </w:p>
          <w:p w:rsidR="00120600" w:rsidRPr="00D41B2C" w:rsidRDefault="00120600" w:rsidP="001A08A9"/>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B514BC">
              <w:t>C1-205310</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Resolution of editor's notes under clause 6.1.2.2.1</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Huawei, HiSilicon /Christian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0100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C1-205187</w:t>
            </w:r>
          </w:p>
          <w:p w:rsidR="00120600" w:rsidRDefault="00120600" w:rsidP="001A08A9"/>
          <w:p w:rsidR="00120600" w:rsidRDefault="00120600" w:rsidP="001A08A9">
            <w:r>
              <w:t>--------------------------------------------------</w:t>
            </w:r>
          </w:p>
          <w:p w:rsidR="00120600" w:rsidRDefault="00120600" w:rsidP="001A08A9">
            <w:pPr>
              <w:rPr>
                <w:ins w:id="623" w:author="Nokia-pre125" w:date="2020-08-14T11:47:00Z"/>
              </w:rPr>
            </w:pPr>
            <w:ins w:id="624" w:author="Nokia-pre125" w:date="2020-08-14T11:47:00Z">
              <w:r>
                <w:t>Revision of C1-205006</w:t>
              </w:r>
            </w:ins>
          </w:p>
          <w:p w:rsidR="00120600" w:rsidRDefault="00120600" w:rsidP="001A08A9"/>
          <w:p w:rsidR="00120600" w:rsidRDefault="00120600" w:rsidP="001A08A9">
            <w:r>
              <w:t>Sunghoon, Thursday, 9:30</w:t>
            </w:r>
          </w:p>
          <w:p w:rsidR="00120600" w:rsidRDefault="00120600" w:rsidP="001A08A9">
            <w:pPr>
              <w:rPr>
                <w:rFonts w:ascii="Calibri" w:hAnsi="Calibri"/>
                <w:lang w:val="en-US"/>
              </w:rPr>
            </w:pPr>
            <w:r>
              <w:t>C1-205017 cleans up all SA3 related ENs which has conflict with your paper C1-205185, C1-205187, C1-205188, C1-205189.</w:t>
            </w:r>
          </w:p>
          <w:p w:rsidR="00120600" w:rsidRDefault="00120600" w:rsidP="001A08A9">
            <w:r>
              <w:t>What do you think if your papers are marked as merged into C1-205017?</w:t>
            </w:r>
          </w:p>
          <w:p w:rsidR="00120600" w:rsidRDefault="00120600" w:rsidP="001A08A9"/>
          <w:p w:rsidR="00120600" w:rsidRDefault="00120600" w:rsidP="001A08A9">
            <w:r>
              <w:t>Sunghoon, Wednesday, 7:45</w:t>
            </w:r>
          </w:p>
          <w:p w:rsidR="00120600" w:rsidRDefault="00120600" w:rsidP="001A08A9">
            <w:pPr>
              <w:rPr>
                <w:rFonts w:ascii="Calibri" w:hAnsi="Calibri"/>
                <w:lang w:val="en-US"/>
              </w:rPr>
            </w:pPr>
            <w:r>
              <w:t>@Christian: This is for reminder since I haven’t received any feedback from you. Please check and reply.</w:t>
            </w:r>
          </w:p>
          <w:p w:rsidR="00120600" w:rsidRDefault="00120600" w:rsidP="001A08A9"/>
          <w:p w:rsidR="00120600" w:rsidRPr="00D41B2C" w:rsidRDefault="00120600" w:rsidP="001A08A9">
            <w:r>
              <w:t xml:space="preserve">Christian, </w:t>
            </w:r>
            <w:r w:rsidRPr="00D41B2C">
              <w:t>Wednesday, 9:18</w:t>
            </w:r>
          </w:p>
          <w:p w:rsidR="00120600" w:rsidRPr="00D41B2C" w:rsidRDefault="00120600" w:rsidP="001A08A9">
            <w:pPr>
              <w:rPr>
                <w:rFonts w:ascii="Calibri" w:hAnsi="Calibri"/>
                <w:lang w:val="en-US"/>
              </w:rPr>
            </w:pPr>
            <w:r w:rsidRPr="00D41B2C">
              <w:t>I am willing to merge and co-sign, no problem. However, it seems that not all editor’s notes are covered by C1-205017.</w:t>
            </w:r>
          </w:p>
          <w:p w:rsidR="00120600" w:rsidRPr="00D41B2C" w:rsidRDefault="00120600" w:rsidP="001A08A9">
            <w:r w:rsidRPr="00D41B2C">
              <w:t>After checking all involved documents, I believe that we need to revise C1-205017 and C1-205187. Note that C1-205187 removes an extra editor’s note under 6.1.2.2.1. Hence, my proposal is to revise C1-205017 to take off the changes under 6.1.2.2.1, which removes only one editor’s note and covered by 5187, update the reason for change to explain the rationale for the removal of each editor’s notes and in a detailed way (use the reasons from 5185, 5188, 5189) and we are co-signing the CR. I will then revise C1-205187 to add Qualcomm.</w:t>
            </w:r>
          </w:p>
          <w:p w:rsidR="00120600" w:rsidRPr="00D41B2C" w:rsidRDefault="00120600" w:rsidP="001A08A9">
            <w:r w:rsidRPr="00D41B2C">
              <w:t>Please, let me know if this way forward is ok.</w:t>
            </w:r>
          </w:p>
          <w:p w:rsidR="00120600" w:rsidRDefault="00120600" w:rsidP="001A08A9"/>
          <w:p w:rsidR="00120600" w:rsidRDefault="00120600" w:rsidP="001A08A9">
            <w:r>
              <w:t>Sunghoon, Wednesday, 11:32</w:t>
            </w:r>
          </w:p>
          <w:p w:rsidR="00120600" w:rsidRDefault="00120600" w:rsidP="001A08A9">
            <w:r>
              <w:t>@Christian: sounds good.</w:t>
            </w:r>
          </w:p>
          <w:p w:rsidR="00120600" w:rsidRDefault="00120600" w:rsidP="001A08A9">
            <w:r>
              <w:t>A draft revision of C1-205017 is available.</w:t>
            </w:r>
          </w:p>
          <w:p w:rsidR="00120600" w:rsidRDefault="00120600" w:rsidP="001A08A9"/>
          <w:p w:rsidR="00120600" w:rsidRPr="00BD719F" w:rsidRDefault="00120600" w:rsidP="001A08A9">
            <w:r>
              <w:t xml:space="preserve">Christian, </w:t>
            </w:r>
            <w:r w:rsidRPr="00BD719F">
              <w:t>Wednesday, 11:54</w:t>
            </w:r>
          </w:p>
          <w:p w:rsidR="00120600" w:rsidRPr="00BD719F" w:rsidRDefault="00120600" w:rsidP="001A08A9">
            <w:pPr>
              <w:rPr>
                <w:lang w:eastAsia="en-US"/>
              </w:rPr>
            </w:pPr>
            <w:r w:rsidRPr="00BD719F">
              <w:rPr>
                <w:lang w:eastAsia="en-US"/>
              </w:rPr>
              <w:t>Just some minor comments to the draft revision of C1-205017; we need to tick the core network box and update the date of the CR.</w:t>
            </w:r>
          </w:p>
          <w:p w:rsidR="00120600" w:rsidRPr="00BD719F" w:rsidRDefault="00120600" w:rsidP="001A08A9">
            <w:pPr>
              <w:rPr>
                <w:lang w:eastAsia="en-US"/>
              </w:rPr>
            </w:pPr>
            <w:r w:rsidRPr="00BD719F">
              <w:rPr>
                <w:lang w:eastAsia="en-US"/>
              </w:rPr>
              <w:t>I have revised C1-205187 (will be 5310). A draft revision is available.</w:t>
            </w:r>
          </w:p>
          <w:p w:rsidR="00120600" w:rsidRPr="00D95972" w:rsidRDefault="00120600" w:rsidP="001A08A9">
            <w:pPr>
              <w:rPr>
                <w:rFonts w:cs="Arial"/>
              </w:rPr>
            </w:pP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Default="00600924" w:rsidP="001A08A9">
            <w:hyperlink r:id="rId266" w:history="1">
              <w:r w:rsidR="00120600">
                <w:rPr>
                  <w:rStyle w:val="Hyperlink"/>
                </w:rPr>
                <w:t>C1-205326</w:t>
              </w:r>
            </w:hyperlink>
          </w:p>
        </w:tc>
        <w:tc>
          <w:tcPr>
            <w:tcW w:w="4191" w:type="dxa"/>
            <w:gridSpan w:val="3"/>
            <w:tcBorders>
              <w:top w:val="single" w:sz="4" w:space="0" w:color="auto"/>
              <w:bottom w:val="single" w:sz="4" w:space="0" w:color="auto"/>
            </w:tcBorders>
            <w:shd w:val="clear" w:color="auto" w:fill="auto"/>
          </w:tcPr>
          <w:p w:rsidR="00120600" w:rsidRDefault="00120600" w:rsidP="001A08A9">
            <w:r>
              <w:t>Updates to the link release</w:t>
            </w:r>
          </w:p>
        </w:tc>
        <w:tc>
          <w:tcPr>
            <w:tcW w:w="1767" w:type="dxa"/>
            <w:tcBorders>
              <w:top w:val="single" w:sz="4" w:space="0" w:color="auto"/>
              <w:bottom w:val="single" w:sz="4" w:space="0" w:color="auto"/>
            </w:tcBorders>
            <w:shd w:val="clear" w:color="auto" w:fill="auto"/>
          </w:tcPr>
          <w:p w:rsidR="00120600" w:rsidRDefault="00120600" w:rsidP="001A08A9">
            <w:r>
              <w:t>vivo</w:t>
            </w:r>
          </w:p>
        </w:tc>
        <w:tc>
          <w:tcPr>
            <w:tcW w:w="826" w:type="dxa"/>
            <w:tcBorders>
              <w:top w:val="single" w:sz="4" w:space="0" w:color="auto"/>
              <w:bottom w:val="single" w:sz="4" w:space="0" w:color="auto"/>
            </w:tcBorders>
            <w:shd w:val="clear" w:color="auto" w:fill="auto"/>
          </w:tcPr>
          <w:p w:rsidR="00120600" w:rsidRDefault="00120600" w:rsidP="001A08A9">
            <w:r>
              <w:t>CR 0087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C1-204762</w:t>
            </w:r>
          </w:p>
          <w:p w:rsidR="00120600" w:rsidRDefault="00120600" w:rsidP="001A08A9"/>
          <w:p w:rsidR="00120600" w:rsidRDefault="00120600" w:rsidP="001A08A9">
            <w:r>
              <w:t>----------------------------------------------</w:t>
            </w:r>
          </w:p>
          <w:p w:rsidR="00120600" w:rsidRDefault="00120600" w:rsidP="001A08A9">
            <w:r>
              <w:t>Ivo, Thursday, 8:54</w:t>
            </w:r>
          </w:p>
          <w:p w:rsidR="00120600" w:rsidRDefault="00120600" w:rsidP="001A08A9">
            <w:r>
              <w:t>"all the running timer"  - this would include also timers running for other PC5 unicast links, and this would be incorrect. It would be better to keep listing the related timers.</w:t>
            </w:r>
          </w:p>
          <w:p w:rsidR="00120600" w:rsidRDefault="00120600" w:rsidP="001A08A9"/>
          <w:p w:rsidR="00120600" w:rsidRDefault="00120600" w:rsidP="001A08A9">
            <w:r>
              <w:t>Sunghoon, Thursday, 9:01</w:t>
            </w:r>
          </w:p>
          <w:p w:rsidR="00120600" w:rsidRDefault="00120600" w:rsidP="001A08A9">
            <w:r w:rsidRPr="006474F3">
              <w:t>It is not clear to me why it should be ‘may’. Can you explain what is the reason to keep the link? The second change is somehow misleading – UE needs to run the timer for Release procedure. Text should be improved.</w:t>
            </w:r>
          </w:p>
          <w:p w:rsidR="00120600" w:rsidRDefault="00120600" w:rsidP="001A08A9"/>
          <w:p w:rsidR="00120600" w:rsidRDefault="00120600" w:rsidP="001A08A9">
            <w:r>
              <w:t>Wen, Friday, 2:40</w:t>
            </w:r>
          </w:p>
          <w:p w:rsidR="00120600" w:rsidRDefault="00120600" w:rsidP="001A08A9">
            <w:r>
              <w:t xml:space="preserve">@Ivo: </w:t>
            </w:r>
            <w:r w:rsidRPr="00C84272">
              <w:t>stopping all the running time</w:t>
            </w:r>
            <w:r>
              <w:t>rs</w:t>
            </w:r>
            <w:r w:rsidRPr="00C84272">
              <w:t xml:space="preserve"> is applied to target UE. If taking your opinion, many timers need to be listed. I cannot figure out any other reasons that the target UE need to keep some running timers when target UE receives the link release request.</w:t>
            </w:r>
          </w:p>
          <w:p w:rsidR="00120600" w:rsidRDefault="00120600" w:rsidP="001A08A9"/>
          <w:p w:rsidR="00120600" w:rsidRDefault="00120600" w:rsidP="001A08A9">
            <w:r>
              <w:t>Wen, Friday, 2:45</w:t>
            </w:r>
          </w:p>
          <w:p w:rsidR="00120600" w:rsidRDefault="00120600" w:rsidP="001A08A9">
            <w:r>
              <w:t>@Sunghoon: for your first question, this is due to NOTE 2 in 6.1.2.3.6 and 6.1.2.5.7.1.</w:t>
            </w:r>
          </w:p>
          <w:p w:rsidR="00120600" w:rsidRDefault="00120600" w:rsidP="001A08A9">
            <w:r w:rsidRPr="00C84272">
              <w:t>For your second question, some clarifications: stopping all the running time</w:t>
            </w:r>
            <w:r>
              <w:t>rs</w:t>
            </w:r>
            <w:r w:rsidRPr="00C84272">
              <w:t xml:space="preserve"> is applied to target UE. I cannot figure out any other reasons that the target UE need to keep some running timers when target UE receives the link release request for this link.</w:t>
            </w:r>
          </w:p>
          <w:p w:rsidR="00120600" w:rsidRDefault="00120600" w:rsidP="001A08A9"/>
          <w:p w:rsidR="00120600" w:rsidRDefault="00120600" w:rsidP="001A08A9">
            <w:r>
              <w:t>Ivo, Friday, 8:17</w:t>
            </w:r>
          </w:p>
          <w:p w:rsidR="00120600" w:rsidRDefault="00120600" w:rsidP="001A08A9">
            <w:r w:rsidRPr="007B6FE0">
              <w:t>The CR does not state "applied to target UE".</w:t>
            </w:r>
          </w:p>
          <w:p w:rsidR="00120600" w:rsidRDefault="00120600" w:rsidP="001A08A9"/>
          <w:p w:rsidR="00120600" w:rsidRDefault="00120600" w:rsidP="001A08A9">
            <w:r>
              <w:t>Wen, Sunday, 2:02</w:t>
            </w:r>
          </w:p>
          <w:p w:rsidR="00120600" w:rsidRDefault="00120600" w:rsidP="001A08A9">
            <w:r>
              <w:t xml:space="preserve">@Ivo: </w:t>
            </w:r>
            <w:r w:rsidRPr="008854B8">
              <w:rPr>
                <w:rFonts w:hint="eastAsia"/>
              </w:rPr>
              <w:t>The changes in “6.1.2.4.3   PC5 unicast link release procedure accepted by the target UE” is applied to target UE. The reason for change also states that is applied to target UE.</w:t>
            </w:r>
          </w:p>
          <w:p w:rsidR="00120600" w:rsidRDefault="00120600" w:rsidP="001A08A9"/>
          <w:p w:rsidR="00120600" w:rsidRDefault="00120600" w:rsidP="001A08A9">
            <w:r>
              <w:t>Sunghoon, Monday, 5:53</w:t>
            </w:r>
          </w:p>
          <w:p w:rsidR="00120600" w:rsidRDefault="00120600" w:rsidP="001A08A9">
            <w:r>
              <w:t>@Wen: Ok I see your point.</w:t>
            </w:r>
          </w:p>
          <w:p w:rsidR="00120600" w:rsidRDefault="00120600" w:rsidP="001A08A9"/>
          <w:p w:rsidR="00120600" w:rsidRDefault="00120600" w:rsidP="001A08A9">
            <w:r>
              <w:t>Ivo, Tuesday, 11:22</w:t>
            </w:r>
          </w:p>
          <w:p w:rsidR="00120600" w:rsidRPr="00560B4A" w:rsidRDefault="00120600" w:rsidP="001A08A9">
            <w:r w:rsidRPr="00560B4A">
              <w:t xml:space="preserve">The title does not restrict the statement </w:t>
            </w:r>
            <w:r>
              <w:t>"all the running timer".</w:t>
            </w:r>
          </w:p>
          <w:p w:rsidR="00120600" w:rsidRDefault="00120600" w:rsidP="001A08A9"/>
          <w:p w:rsidR="00120600" w:rsidRDefault="00120600" w:rsidP="001A08A9">
            <w:r>
              <w:t>Wen, Wednesday, 2:26</w:t>
            </w:r>
          </w:p>
          <w:p w:rsidR="00120600" w:rsidRPr="00B46E50" w:rsidRDefault="00120600" w:rsidP="001A08A9">
            <w:r>
              <w:t xml:space="preserve">@Ivo: </w:t>
            </w:r>
            <w:r w:rsidRPr="00B46E50">
              <w:rPr>
                <w:rFonts w:hint="eastAsia"/>
              </w:rPr>
              <w:t>I am little confused, you mean that the title of the paper does not match the changes? However from my understanding, all the changes including  “all the running timer” are applied to the link release.</w:t>
            </w:r>
          </w:p>
          <w:p w:rsidR="00120600" w:rsidRPr="008854B8" w:rsidRDefault="00120600" w:rsidP="001A08A9"/>
          <w:p w:rsidR="00120600" w:rsidRDefault="00120600" w:rsidP="001A08A9">
            <w:r>
              <w:t>Ivo, Wednesday, 10:59</w:t>
            </w:r>
          </w:p>
          <w:p w:rsidR="00120600" w:rsidRDefault="00120600" w:rsidP="001A08A9">
            <w:pPr>
              <w:rPr>
                <w:rFonts w:ascii="Times New Roman" w:hAnsi="Times New Roman"/>
                <w:lang w:val="en-US"/>
              </w:rPr>
            </w:pPr>
            <w:r>
              <w:t xml:space="preserve">@Wen: </w:t>
            </w:r>
            <w:r w:rsidRPr="00495E6D">
              <w:t>I am little confused with your statement.</w:t>
            </w:r>
          </w:p>
          <w:p w:rsidR="00120600" w:rsidRDefault="00120600" w:rsidP="001A08A9"/>
          <w:p w:rsidR="00120600" w:rsidRDefault="00120600" w:rsidP="001A08A9">
            <w:r>
              <w:t>Ivo, Wednesday, 12:03</w:t>
            </w:r>
          </w:p>
          <w:p w:rsidR="00120600" w:rsidRPr="00B514BC" w:rsidRDefault="00120600" w:rsidP="001A08A9">
            <w:r>
              <w:t xml:space="preserve">@Wen: Extending: </w:t>
            </w:r>
            <w:r w:rsidRPr="00B514BC">
              <w:t>I am little confused with your statement.</w:t>
            </w:r>
          </w:p>
          <w:p w:rsidR="00120600" w:rsidRPr="00B514BC" w:rsidRDefault="00120600" w:rsidP="001A08A9">
            <w:r w:rsidRPr="00B514BC">
              <w:t>The title is "</w:t>
            </w:r>
            <w:r w:rsidRPr="00B514BC">
              <w:rPr>
                <w:rFonts w:hint="eastAsia"/>
              </w:rPr>
              <w:t>6.1.2.4.3</w:t>
            </w:r>
            <w:r w:rsidRPr="00B514BC">
              <w:t>  </w:t>
            </w:r>
            <w:r w:rsidRPr="00B514BC">
              <w:rPr>
                <w:rFonts w:hint="eastAsia"/>
              </w:rPr>
              <w:t xml:space="preserve"> PC5 unicast link release procedure accepted by the target UE</w:t>
            </w:r>
            <w:r w:rsidRPr="00B514BC">
              <w:t xml:space="preserve">". </w:t>
            </w:r>
          </w:p>
          <w:p w:rsidR="00120600" w:rsidRDefault="00120600" w:rsidP="001A08A9">
            <w:r w:rsidRPr="00B514BC">
              <w:t>Taking your argument that the title restricts the scope of "</w:t>
            </w:r>
            <w:r w:rsidRPr="00B514BC">
              <w:rPr>
                <w:rFonts w:hint="eastAsia"/>
              </w:rPr>
              <w:t>all the running timer</w:t>
            </w:r>
            <w:r w:rsidRPr="00B514BC">
              <w:t>" further,"</w:t>
            </w:r>
            <w:r w:rsidRPr="00B514BC">
              <w:rPr>
                <w:rFonts w:hint="eastAsia"/>
              </w:rPr>
              <w:t>all the running timer</w:t>
            </w:r>
            <w:r w:rsidRPr="00B514BC">
              <w:t>" would be applicable to the timers related to the "</w:t>
            </w:r>
            <w:r w:rsidRPr="00B514BC">
              <w:rPr>
                <w:rFonts w:hint="eastAsia"/>
              </w:rPr>
              <w:t>PC5 unicast link release procedure</w:t>
            </w:r>
            <w:r w:rsidRPr="00B514BC">
              <w:t>".  it is not clear what timers are those. I assume that all running timers for the PC5 unicast link are meant. If so, can we state it as such "all running timers for the PC5 unicast link"?</w:t>
            </w:r>
          </w:p>
          <w:p w:rsidR="00120600" w:rsidRDefault="00120600" w:rsidP="001A08A9"/>
          <w:p w:rsidR="00120600" w:rsidRDefault="00120600" w:rsidP="001A08A9">
            <w:r>
              <w:t>Wen, Wednesday, 13:21</w:t>
            </w:r>
          </w:p>
          <w:p w:rsidR="00120600" w:rsidRPr="00B514BC" w:rsidRDefault="00120600" w:rsidP="001A08A9">
            <w:r>
              <w:t xml:space="preserve">@Ivo: </w:t>
            </w:r>
            <w:r w:rsidRPr="00411444">
              <w:rPr>
                <w:rFonts w:hint="eastAsia"/>
              </w:rPr>
              <w:t>I guess I get your points.</w:t>
            </w:r>
            <w:r w:rsidRPr="00411444">
              <w:t xml:space="preserve"> I took</w:t>
            </w:r>
            <w:r w:rsidRPr="00411444">
              <w:rPr>
                <w:rFonts w:hint="eastAsia"/>
              </w:rPr>
              <w:t xml:space="preserve"> your suggestion </w:t>
            </w:r>
            <w:r w:rsidRPr="00411444">
              <w:t xml:space="preserve">(“all running timers for the PC5 unicast link”) </w:t>
            </w:r>
            <w:r w:rsidRPr="00411444">
              <w:rPr>
                <w:rFonts w:hint="eastAsia"/>
              </w:rPr>
              <w:t>and reflect</w:t>
            </w:r>
            <w:r w:rsidRPr="00411444">
              <w:t>ed</w:t>
            </w:r>
            <w:r w:rsidRPr="00411444">
              <w:rPr>
                <w:rFonts w:hint="eastAsia"/>
              </w:rPr>
              <w:t xml:space="preserve"> it in </w:t>
            </w:r>
            <w:r w:rsidRPr="00411444">
              <w:t>an updated draft revision.</w:t>
            </w:r>
          </w:p>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9C7A8D" w:rsidRDefault="00120600" w:rsidP="001A08A9">
            <w:r w:rsidRPr="00FF0562">
              <w:t>C1-205368</w:t>
            </w:r>
          </w:p>
        </w:tc>
        <w:tc>
          <w:tcPr>
            <w:tcW w:w="4191" w:type="dxa"/>
            <w:gridSpan w:val="3"/>
            <w:tcBorders>
              <w:top w:val="single" w:sz="4" w:space="0" w:color="auto"/>
              <w:bottom w:val="single" w:sz="4" w:space="0" w:color="auto"/>
            </w:tcBorders>
            <w:shd w:val="clear" w:color="auto" w:fill="auto"/>
          </w:tcPr>
          <w:p w:rsidR="00120600" w:rsidRDefault="00120600" w:rsidP="001A08A9">
            <w:r>
              <w:t>Clarification on Integrity and ciphering of PC5 signalling and user plane</w:t>
            </w:r>
          </w:p>
        </w:tc>
        <w:tc>
          <w:tcPr>
            <w:tcW w:w="1767" w:type="dxa"/>
            <w:tcBorders>
              <w:top w:val="single" w:sz="4" w:space="0" w:color="auto"/>
              <w:bottom w:val="single" w:sz="4" w:space="0" w:color="auto"/>
            </w:tcBorders>
            <w:shd w:val="clear" w:color="auto" w:fill="auto"/>
          </w:tcPr>
          <w:p w:rsidR="00120600" w:rsidRDefault="00120600" w:rsidP="001A08A9">
            <w:r>
              <w:t>Huawei, HiSilicon / Vishnu</w:t>
            </w:r>
          </w:p>
        </w:tc>
        <w:tc>
          <w:tcPr>
            <w:tcW w:w="826" w:type="dxa"/>
            <w:tcBorders>
              <w:top w:val="single" w:sz="4" w:space="0" w:color="auto"/>
              <w:bottom w:val="single" w:sz="4" w:space="0" w:color="auto"/>
            </w:tcBorders>
            <w:shd w:val="clear" w:color="auto" w:fill="auto"/>
          </w:tcPr>
          <w:p w:rsidR="00120600" w:rsidRDefault="00120600" w:rsidP="001A08A9">
            <w:r>
              <w:t>CR 0089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C1-204810</w:t>
            </w:r>
          </w:p>
          <w:p w:rsidR="00120600" w:rsidRDefault="00120600" w:rsidP="001A08A9"/>
          <w:p w:rsidR="00120600" w:rsidRDefault="00120600" w:rsidP="001A08A9">
            <w:r>
              <w:t>-------------------------------------------------</w:t>
            </w:r>
          </w:p>
          <w:p w:rsidR="00120600" w:rsidRDefault="00120600" w:rsidP="001A08A9">
            <w:r>
              <w:t>Ivo, Thursday, 8:54</w:t>
            </w:r>
          </w:p>
          <w:p w:rsidR="00120600" w:rsidRDefault="00120600" w:rsidP="001A08A9">
            <w:r>
              <w:t>- 6.1.2.7.1, " if the ciphering protection of the PC5 unicast link is activated," - why is solely the ciphering protection mentioned? The integrity protection should be mentioned too.</w:t>
            </w:r>
            <w:r>
              <w:br/>
              <w:t>- 6.1.2.7.2, "NRPEK shall not be generated if the selected ciphering protection algorithm is not the null ciphering protection algorithm." - NRPEK needs to be generated when the selected ciphering protection algorithm is not the null ciphering protection algorithm</w:t>
            </w:r>
          </w:p>
          <w:p w:rsidR="00120600" w:rsidRDefault="00120600" w:rsidP="001A08A9"/>
          <w:p w:rsidR="00120600" w:rsidRDefault="00120600" w:rsidP="001A08A9">
            <w:r>
              <w:t>Sunghoon, Thursday, 9:11</w:t>
            </w:r>
          </w:p>
          <w:p w:rsidR="00120600" w:rsidRDefault="00120600" w:rsidP="001A08A9">
            <w:r>
              <w:t>- CR has wrong understanding that UE derives key and select the alg only the security protection is activated. The UE operates homogeneously even if security protection is not activated, so the UE choses NULL algorithm. Therefore, the general section is correct as exists.</w:t>
            </w:r>
          </w:p>
          <w:p w:rsidR="00120600" w:rsidRDefault="00120600" w:rsidP="001A08A9">
            <w:r>
              <w:t>- New NOTE seems wrong, CT1 does not have to specify to generate or not. Bullet b) with referencing 33.536 is enough.</w:t>
            </w:r>
          </w:p>
          <w:p w:rsidR="00120600" w:rsidRDefault="00120600" w:rsidP="001A08A9">
            <w:r>
              <w:t>- The condition under the bullet 7) is not necessary. UE operates same regardless of security protection activation. (for the sake of simplicity) You may check with your SA3 colleagues.</w:t>
            </w:r>
          </w:p>
          <w:p w:rsidR="00120600" w:rsidRDefault="00120600" w:rsidP="001A08A9">
            <w:r>
              <w:t>- In 6.1.2.7.3. The change is duplication with TS 33.536. CT1 does not have to repeat.</w:t>
            </w:r>
          </w:p>
          <w:p w:rsidR="00120600" w:rsidRDefault="00120600" w:rsidP="001A08A9">
            <w:r>
              <w:t>- 'Derive' part seems also wrong, UE operates same regardless of security protection activation.</w:t>
            </w:r>
          </w:p>
          <w:p w:rsidR="00120600" w:rsidRDefault="00120600" w:rsidP="001A08A9">
            <w:r>
              <w:t>- Changes on 6.1.2.11.3 can be misleading, it is up to PDCP layer which binds the logical channel regards to the security activation</w:t>
            </w:r>
          </w:p>
          <w:p w:rsidR="00120600" w:rsidRDefault="00120600" w:rsidP="001A08A9"/>
          <w:p w:rsidR="00120600" w:rsidRPr="007B6FE0" w:rsidRDefault="00120600" w:rsidP="001A08A9">
            <w:r>
              <w:t xml:space="preserve">Vishnu, </w:t>
            </w:r>
            <w:r w:rsidRPr="007B6FE0">
              <w:t>Friday, 8:35</w:t>
            </w:r>
          </w:p>
          <w:p w:rsidR="00120600" w:rsidRPr="007B6FE0" w:rsidRDefault="00120600" w:rsidP="001A08A9">
            <w:r w:rsidRPr="007B6FE0">
              <w:t>@Ivo: Your concern is already addressed in the text in 6.1.2.7.1, by security protection, it means the signaling integrity protections is also activated and we think there is no real need to repeat that again. Do you agree?</w:t>
            </w:r>
          </w:p>
          <w:p w:rsidR="00120600" w:rsidRPr="007B6FE0" w:rsidRDefault="00120600" w:rsidP="001A08A9">
            <w:r w:rsidRPr="007B6FE0">
              <w:t>About NRPEK, yes, it should be actually ‘NRPEK shall not be generated if the selected ciphering protection algorithm is the null ciphering protection algorithm.</w:t>
            </w:r>
          </w:p>
          <w:p w:rsidR="00120600" w:rsidRPr="007B6FE0" w:rsidRDefault="00120600" w:rsidP="001A08A9"/>
          <w:p w:rsidR="00120600" w:rsidRPr="007B6FE0" w:rsidRDefault="00120600" w:rsidP="001A08A9">
            <w:r w:rsidRPr="007B6FE0">
              <w:t>@Sunghoon:</w:t>
            </w:r>
          </w:p>
          <w:p w:rsidR="00120600" w:rsidRPr="007B6FE0" w:rsidRDefault="00120600" w:rsidP="00120600">
            <w:pPr>
              <w:pStyle w:val="ListParagraph"/>
              <w:numPr>
                <w:ilvl w:val="0"/>
                <w:numId w:val="15"/>
              </w:numPr>
              <w:rPr>
                <w:rFonts w:ascii="Calibri" w:hAnsi="Calibri"/>
                <w:lang w:val="en-US"/>
              </w:rPr>
            </w:pPr>
            <w:r w:rsidRPr="007B6FE0">
              <w:t>Key derivation and algorithm selection introduce additional overhead. Anyway, we are ok to delete this part in the revision as we think it’s better to discuss in SA3 first</w:t>
            </w:r>
          </w:p>
          <w:p w:rsidR="00120600" w:rsidRPr="007B6FE0" w:rsidRDefault="00120600" w:rsidP="00120600">
            <w:pPr>
              <w:pStyle w:val="ListParagraph"/>
              <w:numPr>
                <w:ilvl w:val="0"/>
                <w:numId w:val="15"/>
              </w:numPr>
              <w:rPr>
                <w:rFonts w:ascii="Calibri" w:hAnsi="Calibri"/>
                <w:lang w:val="en-US"/>
              </w:rPr>
            </w:pPr>
            <w:r w:rsidRPr="007B6FE0">
              <w:t>I agree that just  adding the reference in bullet b) would be enough</w:t>
            </w:r>
          </w:p>
          <w:p w:rsidR="00120600" w:rsidRPr="007B6FE0" w:rsidRDefault="00120600" w:rsidP="00120600">
            <w:pPr>
              <w:pStyle w:val="ListParagraph"/>
              <w:numPr>
                <w:ilvl w:val="0"/>
                <w:numId w:val="15"/>
              </w:numPr>
              <w:rPr>
                <w:rFonts w:ascii="Calibri" w:hAnsi="Calibri"/>
                <w:lang w:val="en-US"/>
              </w:rPr>
            </w:pPr>
            <w:r w:rsidRPr="007B6FE0">
              <w:t>OK to delete ‘for PC5 unicast link’ in 6.1.2.11.3. However we believe the original text cannot cover the unprotected conditions as we need to clarify that when the the integrity protection is not activated, all messages need to be processed. Do you agree?</w:t>
            </w:r>
          </w:p>
          <w:p w:rsidR="00120600" w:rsidRDefault="00120600" w:rsidP="001A08A9">
            <w:pPr>
              <w:rPr>
                <w:rFonts w:ascii="Calibri" w:hAnsi="Calibri"/>
                <w:color w:val="1F497D"/>
                <w:lang w:val="en-US"/>
              </w:rPr>
            </w:pPr>
          </w:p>
          <w:p w:rsidR="00120600" w:rsidRPr="00F97261" w:rsidRDefault="00120600" w:rsidP="001A08A9">
            <w:r w:rsidRPr="00F97261">
              <w:t>Sunghoon, Monday, 7:00</w:t>
            </w:r>
          </w:p>
          <w:p w:rsidR="00120600" w:rsidRDefault="00120600" w:rsidP="001A08A9">
            <w:r w:rsidRPr="00F97261">
              <w:t xml:space="preserve">@Visnu: </w:t>
            </w:r>
            <w:r>
              <w:t>It is still not clear whether we have same understanding. Let me comment on your change by change.</w:t>
            </w:r>
          </w:p>
          <w:p w:rsidR="00120600" w:rsidRDefault="00120600" w:rsidP="001A08A9"/>
          <w:p w:rsidR="00120600" w:rsidRDefault="00120600" w:rsidP="001A08A9">
            <w:r>
              <w:t>6.1.2.7.1.</w:t>
            </w:r>
          </w:p>
          <w:p w:rsidR="00120600" w:rsidRDefault="00120600" w:rsidP="001A08A9">
            <w:r>
              <w:t>First change is not correct, as SMC is mandatory procedure even NULL alg is selected.</w:t>
            </w:r>
          </w:p>
          <w:p w:rsidR="00120600" w:rsidRDefault="00120600" w:rsidP="001A08A9">
            <w:r>
              <w:t>If Nulll Alg is selected, UE performs SMC with NULL alg, and NULL alg is used for security protection: it means no security protection.</w:t>
            </w:r>
          </w:p>
          <w:p w:rsidR="00120600" w:rsidRDefault="00120600" w:rsidP="001A08A9">
            <w:r>
              <w:t>Therefore, no need any change on this section.</w:t>
            </w:r>
          </w:p>
          <w:p w:rsidR="00120600" w:rsidRDefault="00120600" w:rsidP="001A08A9"/>
          <w:p w:rsidR="00120600" w:rsidRDefault="00120600" w:rsidP="001A08A9">
            <w:r>
              <w:t>6.1.2.7.2.</w:t>
            </w:r>
          </w:p>
          <w:p w:rsidR="00120600" w:rsidRDefault="00120600" w:rsidP="001A08A9">
            <w:r>
              <w:t>The first change on 6.1.2.7.2 should be revised:</w:t>
            </w:r>
          </w:p>
          <w:p w:rsidR="00120600" w:rsidRDefault="00120600" w:rsidP="001A08A9">
            <w:pPr>
              <w:pStyle w:val="B2"/>
            </w:pPr>
            <w:r>
              <w:t>2)   the initiating UE :</w:t>
            </w:r>
          </w:p>
          <w:p w:rsidR="00120600" w:rsidRDefault="00120600" w:rsidP="001A08A9">
            <w:pPr>
              <w:pStyle w:val="B3"/>
            </w:pPr>
            <w:r>
              <w:t>i)    has either identified an existing K</w:t>
            </w:r>
            <w:r>
              <w:rPr>
                <w:vertAlign w:val="subscript"/>
              </w:rPr>
              <w:t>NRP</w:t>
            </w:r>
            <w:r>
              <w:t xml:space="preserve"> based on the K</w:t>
            </w:r>
            <w:r>
              <w:rPr>
                <w:vertAlign w:val="subscript"/>
              </w:rPr>
              <w:t>NRP</w:t>
            </w:r>
            <w:r>
              <w:t xml:space="preserve"> ID included in the DIRECT LINK ESTABLISHMENT REQUEST message or derived a new K</w:t>
            </w:r>
            <w:r>
              <w:rPr>
                <w:vertAlign w:val="subscript"/>
              </w:rPr>
              <w:t>NRP</w:t>
            </w:r>
            <w:r>
              <w:t>; or</w:t>
            </w:r>
          </w:p>
          <w:p w:rsidR="00120600" w:rsidRDefault="00120600" w:rsidP="001A08A9">
            <w:pPr>
              <w:pStyle w:val="B3"/>
            </w:pPr>
            <w:r>
              <w:t xml:space="preserve">ii)   </w:t>
            </w:r>
            <w:r>
              <w:rPr>
                <w:strike/>
              </w:rPr>
              <w:t>the initiating UE</w:t>
            </w:r>
            <w:r>
              <w:t xml:space="preserve"> has indicated </w:t>
            </w:r>
            <w:r>
              <w:rPr>
                <w:strike/>
              </w:rPr>
              <w:t>decided</w:t>
            </w:r>
            <w:r>
              <w:t xml:space="preserve"> not to activate security protection based on its UE PC5 unicast signalling security policy </w:t>
            </w:r>
            <w:r>
              <w:rPr>
                <w:strike/>
              </w:rPr>
              <w:t>and the target UE’s PC5 unicast signalling security policy</w:t>
            </w:r>
            <w:r>
              <w:t>; or</w:t>
            </w:r>
          </w:p>
          <w:p w:rsidR="00120600" w:rsidRDefault="00120600" w:rsidP="001A08A9">
            <w:pPr>
              <w:rPr>
                <w:lang w:val="en-US"/>
              </w:rPr>
            </w:pPr>
            <w:r>
              <w:t>+ It seems you are ok to remove NOTE as it is resolved by the reference to TS 33.536</w:t>
            </w:r>
          </w:p>
          <w:p w:rsidR="00120600" w:rsidRDefault="00120600" w:rsidP="001A08A9"/>
          <w:p w:rsidR="00120600" w:rsidRDefault="00120600" w:rsidP="001A08A9">
            <w:r>
              <w:t xml:space="preserve">6.1.2.7.3, </w:t>
            </w:r>
          </w:p>
          <w:p w:rsidR="00120600" w:rsidRDefault="00120600" w:rsidP="001A08A9">
            <w:pPr>
              <w:rPr>
                <w:rFonts w:ascii="Times New Roman" w:hAnsi="Times New Roman"/>
                <w:i/>
                <w:iCs/>
              </w:rPr>
            </w:pPr>
            <w:r>
              <w:rPr>
                <w:rFonts w:ascii="Times New Roman" w:hAnsi="Times New Roman"/>
                <w:i/>
                <w:iCs/>
              </w:rPr>
              <w:t>The target UE shall determine whether or not the DIRECT LINK SECURITY MODE COMMAND message can be accepted by:</w:t>
            </w:r>
          </w:p>
          <w:p w:rsidR="00120600" w:rsidRDefault="00120600" w:rsidP="001A08A9">
            <w:pPr>
              <w:pStyle w:val="B1"/>
              <w:rPr>
                <w:rFonts w:ascii="Times New Roman" w:hAnsi="Times New Roman"/>
                <w:i/>
                <w:iCs/>
              </w:rPr>
            </w:pPr>
            <w:r>
              <w:rPr>
                <w:i/>
                <w:iCs/>
              </w:rPr>
              <w:t>a)   checking the integrity of the DIRECT LINK SECURITY MODE COMMAND message using NRPIK</w:t>
            </w:r>
            <w:r>
              <w:rPr>
                <w:i/>
                <w:iCs/>
                <w:color w:val="7030A0"/>
              </w:rPr>
              <w:t xml:space="preserve">, </w:t>
            </w:r>
            <w:r>
              <w:rPr>
                <w:i/>
                <w:iCs/>
                <w:color w:val="7030A0"/>
                <w:u w:val="single"/>
              </w:rPr>
              <w:t>if the selected integrity protection algorithm is not the null integrity protection algorithm</w:t>
            </w:r>
            <w:r>
              <w:rPr>
                <w:i/>
                <w:iCs/>
              </w:rPr>
              <w:t>;</w:t>
            </w:r>
          </w:p>
          <w:p w:rsidR="00120600" w:rsidRDefault="00120600" w:rsidP="001A08A9">
            <w:r>
              <w:t>It should be aligned with TS 33.536 which says:</w:t>
            </w:r>
          </w:p>
          <w:p w:rsidR="00120600" w:rsidRDefault="00120600" w:rsidP="001A08A9">
            <w:pPr>
              <w:rPr>
                <w:rFonts w:ascii="Times New Roman" w:hAnsi="Times New Roman"/>
                <w:i/>
                <w:iCs/>
                <w:lang w:val="en-US" w:eastAsia="x-none"/>
              </w:rPr>
            </w:pPr>
            <w:r>
              <w:rPr>
                <w:rFonts w:ascii="Times New Roman" w:hAnsi="Times New Roman"/>
                <w:i/>
                <w:iCs/>
                <w:lang w:eastAsia="x-none"/>
              </w:rPr>
              <w:t xml:space="preserve">the UE_1 shall </w:t>
            </w:r>
            <w:r>
              <w:rPr>
                <w:rFonts w:ascii="Times New Roman" w:hAnsi="Times New Roman"/>
                <w:i/>
                <w:iCs/>
                <w:highlight w:val="green"/>
                <w:lang w:eastAsia="x-none"/>
              </w:rPr>
              <w:t>first check</w:t>
            </w:r>
            <w:r>
              <w:rPr>
                <w:rFonts w:ascii="Times New Roman" w:hAnsi="Times New Roman"/>
                <w:i/>
                <w:iCs/>
                <w:lang w:eastAsia="x-none"/>
              </w:rPr>
              <w:t xml:space="preserve"> </w:t>
            </w:r>
            <w:r>
              <w:rPr>
                <w:rFonts w:ascii="Times New Roman" w:hAnsi="Times New Roman"/>
                <w:i/>
                <w:iCs/>
                <w:highlight w:val="green"/>
                <w:lang w:eastAsia="x-none"/>
              </w:rPr>
              <w:t>the Chosen_algs</w:t>
            </w:r>
            <w:r>
              <w:rPr>
                <w:rFonts w:ascii="Times New Roman" w:hAnsi="Times New Roman"/>
                <w:i/>
                <w:iCs/>
                <w:lang w:eastAsia="x-none"/>
              </w:rPr>
              <w:t xml:space="preserve"> and shall accept the NULL integrity algorithm only if its security policy for signalling integrity protection is either NOT NEEDED or PREFERRED.</w:t>
            </w:r>
          </w:p>
          <w:p w:rsidR="00120600" w:rsidRDefault="00120600" w:rsidP="001A08A9">
            <w:pPr>
              <w:rPr>
                <w:rFonts w:ascii="Calibri" w:hAnsi="Calibri" w:cs="Calibri"/>
              </w:rPr>
            </w:pPr>
          </w:p>
          <w:p w:rsidR="00120600" w:rsidRDefault="00120600" w:rsidP="001A08A9">
            <w:r>
              <w:t>6.1.2.7.4.</w:t>
            </w:r>
          </w:p>
          <w:p w:rsidR="00120600" w:rsidRDefault="00120600" w:rsidP="001A08A9">
            <w:r>
              <w:t xml:space="preserve">We should describe the successful case when NULL alg is used. </w:t>
            </w:r>
          </w:p>
          <w:p w:rsidR="00120600" w:rsidRDefault="00120600" w:rsidP="001A08A9">
            <w:r>
              <w:t>How about this?</w:t>
            </w:r>
          </w:p>
          <w:p w:rsidR="00120600" w:rsidRDefault="00120600" w:rsidP="001A08A9">
            <w:pPr>
              <w:spacing w:after="180"/>
              <w:rPr>
                <w:rFonts w:ascii="Times New Roman" w:hAnsi="Times New Roman"/>
              </w:rPr>
            </w:pPr>
            <w:r>
              <w:rPr>
                <w:rFonts w:ascii="Times New Roman" w:hAnsi="Times New Roman"/>
              </w:rPr>
              <w:t xml:space="preserve">Upon receiving a DIRECT LINK SECURITY MODE COMPLETE message, the initiating UE shall stop timer T5007. </w:t>
            </w:r>
            <w:r>
              <w:rPr>
                <w:rFonts w:ascii="Times New Roman" w:hAnsi="Times New Roman"/>
                <w:color w:val="FF0000"/>
              </w:rPr>
              <w:t xml:space="preserve">If the selected integrity protection algorithm is not the null integrity protection algorithm, the UE </w:t>
            </w:r>
            <w:r>
              <w:rPr>
                <w:rFonts w:ascii="Times New Roman" w:hAnsi="Times New Roman"/>
              </w:rPr>
              <w:t>check</w:t>
            </w:r>
            <w:r>
              <w:rPr>
                <w:rFonts w:ascii="Times New Roman" w:hAnsi="Times New Roman"/>
                <w:color w:val="FF0000"/>
              </w:rPr>
              <w:t>s</w:t>
            </w:r>
            <w:r>
              <w:rPr>
                <w:rFonts w:ascii="Times New Roman" w:hAnsi="Times New Roman"/>
              </w:rPr>
              <w:t xml:space="preserve"> the integrity of the DIRECT LINK SECURITY MODE COMPLETE message. If the integrity check passes, the initiating UE shall then continue the procedure which triggered the PC5 unicast link security mode control procedure. </w:t>
            </w:r>
            <w:r>
              <w:rPr>
                <w:rFonts w:ascii="Times New Roman" w:hAnsi="Times New Roman"/>
                <w:color w:val="FF0000"/>
              </w:rPr>
              <w:t>If the selected integrity protection algorithm is the null integrity protection algorithm, the UE continues the procedure without checking the integrity protection.</w:t>
            </w:r>
          </w:p>
          <w:p w:rsidR="00120600" w:rsidRPr="00A71E42" w:rsidRDefault="00120600" w:rsidP="001A08A9">
            <w:r w:rsidRPr="00A71E42">
              <w:t>Vishnu, Wednesday, 11:43</w:t>
            </w:r>
          </w:p>
          <w:p w:rsidR="00120600" w:rsidRPr="00A71E42" w:rsidRDefault="00120600" w:rsidP="001A08A9">
            <w:r>
              <w:t xml:space="preserve">@Sunghoon: </w:t>
            </w:r>
            <w:r w:rsidRPr="00A71E42">
              <w:t>We have taken on board all the comments except the first one.</w:t>
            </w:r>
          </w:p>
          <w:p w:rsidR="00120600" w:rsidRPr="00A71E42" w:rsidRDefault="00120600" w:rsidP="001A08A9">
            <w:r w:rsidRPr="00A71E42">
              <w:t>That is in 6.1.2.7.1.</w:t>
            </w:r>
          </w:p>
          <w:p w:rsidR="00120600" w:rsidRPr="00A71E42" w:rsidRDefault="00120600" w:rsidP="001A08A9">
            <w:r w:rsidRPr="00A71E42">
              <w:t>The reason we made the change in the first sentence is that the procedure is unable to establish security if NULL alg is selected, this also aligned with our comment. we can modify it to:</w:t>
            </w:r>
          </w:p>
          <w:p w:rsidR="00120600" w:rsidRPr="00A71E42" w:rsidRDefault="00120600" w:rsidP="001A08A9">
            <w:r w:rsidRPr="00A71E42">
              <w:t>“The PC5 unicast link security mode control procedure is used to establish security between two UEs during a PC5 unicast link establishment procedure or a PC5 unicast link re-keying procedure, if the UE pC5 signalling integrity protection is activated or needs to be activated. Security is not established if the UE PC5 signalling integrity protection is not activated.”</w:t>
            </w:r>
          </w:p>
          <w:p w:rsidR="00120600" w:rsidRDefault="00120600" w:rsidP="001A08A9">
            <w:r w:rsidRPr="00A71E42">
              <w:t>Will this be OK with you?</w:t>
            </w:r>
          </w:p>
          <w:p w:rsidR="00120600" w:rsidRPr="00A71E42" w:rsidRDefault="00120600" w:rsidP="001A08A9">
            <w:r>
              <w:t>A draft revision is available.</w:t>
            </w:r>
          </w:p>
          <w:p w:rsidR="00120600" w:rsidRDefault="00120600" w:rsidP="001A08A9"/>
          <w:p w:rsidR="00120600" w:rsidRDefault="00120600" w:rsidP="001A08A9">
            <w:r>
              <w:t>Sunghoon, Wednesday, 12:22</w:t>
            </w:r>
          </w:p>
          <w:p w:rsidR="00120600" w:rsidRDefault="00120600" w:rsidP="001A08A9">
            <w:r>
              <w:t xml:space="preserve">@Vishnu: </w:t>
            </w:r>
            <w:r w:rsidRPr="00B514BC">
              <w:t>Please remove changes on changes. One more thing</w:t>
            </w:r>
            <w:r>
              <w:t xml:space="preserve"> on 6.1.2.7.2: the first change on 6.1.2.7.2, I think we don’t need any change because SMC shall be initiated regardless of whatever security protection policy.</w:t>
            </w:r>
          </w:p>
          <w:p w:rsidR="00120600" w:rsidRDefault="00120600" w:rsidP="001A08A9">
            <w:r>
              <w:t>So as it is bullet 2), it should be fine.</w:t>
            </w:r>
          </w:p>
          <w:p w:rsidR="00120600" w:rsidRDefault="00120600" w:rsidP="001A08A9"/>
          <w:p w:rsidR="00120600" w:rsidRDefault="00120600" w:rsidP="001A08A9">
            <w:r>
              <w:t>Vishnu, Thursday, 9:16</w:t>
            </w:r>
          </w:p>
          <w:p w:rsidR="00120600" w:rsidRPr="006F6211" w:rsidRDefault="00120600" w:rsidP="001A08A9">
            <w:pPr>
              <w:rPr>
                <w:rFonts w:ascii="Calibri" w:hAnsi="Calibri"/>
                <w:lang w:val="en-US"/>
              </w:rPr>
            </w:pPr>
            <w:r>
              <w:t xml:space="preserve">@Sunghoon: An updated draft revision is available. </w:t>
            </w:r>
            <w:r w:rsidRPr="006F6211">
              <w:t>Changes on changes are removed. Regarding your comments on 6.1.2.7.2, gree with you that SMC shall be initiated regardless of whatever security protection policy. But I have a different understanding of 6.1.2.7.2: if no signaling integrity protection is not needed, the SMC procedure will be triggered directly (skip the authentication procedure). However, the existing description adds a limit to trigger the SMC procedure, which is not true. The SMC procedure can be triggered even without Knrp if signaling integrity protection is not needed.Thus, we would like to keep  the proposed changes.</w:t>
            </w:r>
          </w:p>
          <w:p w:rsidR="00120600" w:rsidRDefault="00120600" w:rsidP="001A08A9">
            <w:pPr>
              <w:rPr>
                <w:rFonts w:ascii="Calibri" w:hAnsi="Calibri"/>
                <w:color w:val="1F497D"/>
                <w:lang w:val="en-US"/>
              </w:rPr>
            </w:pPr>
            <w:r w:rsidRPr="006F6211">
              <w:rPr>
                <w:rFonts w:ascii="Calibri" w:hAnsi="Calibri"/>
                <w:color w:val="1F497D"/>
                <w:lang w:val="en-US"/>
              </w:rPr>
              <w:t xml:space="preserve"> </w:t>
            </w:r>
          </w:p>
          <w:p w:rsidR="00120600" w:rsidRDefault="00120600" w:rsidP="001A08A9">
            <w:r>
              <w:t>Sunghoon, Thursday, 9:22</w:t>
            </w:r>
          </w:p>
          <w:p w:rsidR="00120600" w:rsidRDefault="00120600" w:rsidP="001A08A9">
            <w:r>
              <w:t>@Vishnu: Thanks for the clarification on 6.1.2.7.2, I’m fine with it.</w:t>
            </w:r>
          </w:p>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8E5605" w:rsidRDefault="00120600" w:rsidP="001A08A9">
            <w:r w:rsidRPr="008E5605">
              <w:t>C1-205370</w:t>
            </w:r>
          </w:p>
        </w:tc>
        <w:tc>
          <w:tcPr>
            <w:tcW w:w="4191" w:type="dxa"/>
            <w:gridSpan w:val="3"/>
            <w:tcBorders>
              <w:top w:val="single" w:sz="4" w:space="0" w:color="auto"/>
              <w:bottom w:val="single" w:sz="4" w:space="0" w:color="auto"/>
            </w:tcBorders>
            <w:shd w:val="clear" w:color="auto" w:fill="auto"/>
          </w:tcPr>
          <w:p w:rsidR="00120600" w:rsidRDefault="00120600" w:rsidP="001A08A9">
            <w:r>
              <w:t>Correcting editorial errors on Key parameter name</w:t>
            </w:r>
          </w:p>
        </w:tc>
        <w:tc>
          <w:tcPr>
            <w:tcW w:w="1767" w:type="dxa"/>
            <w:tcBorders>
              <w:top w:val="single" w:sz="4" w:space="0" w:color="auto"/>
              <w:bottom w:val="single" w:sz="4" w:space="0" w:color="auto"/>
            </w:tcBorders>
            <w:shd w:val="clear" w:color="auto" w:fill="auto"/>
          </w:tcPr>
          <w:p w:rsidR="00120600" w:rsidRDefault="00120600" w:rsidP="001A08A9">
            <w:r>
              <w:t>Huawei, HiSilicon / Vishnu</w:t>
            </w:r>
          </w:p>
        </w:tc>
        <w:tc>
          <w:tcPr>
            <w:tcW w:w="826" w:type="dxa"/>
            <w:tcBorders>
              <w:top w:val="single" w:sz="4" w:space="0" w:color="auto"/>
              <w:bottom w:val="single" w:sz="4" w:space="0" w:color="auto"/>
            </w:tcBorders>
            <w:shd w:val="clear" w:color="auto" w:fill="auto"/>
          </w:tcPr>
          <w:p w:rsidR="00120600" w:rsidRDefault="00120600" w:rsidP="001A08A9">
            <w:r>
              <w:t>CR 0092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C1-204813</w:t>
            </w:r>
          </w:p>
          <w:p w:rsidR="00120600" w:rsidRDefault="00120600" w:rsidP="001A08A9"/>
          <w:p w:rsidR="00120600" w:rsidRDefault="00120600" w:rsidP="001A08A9">
            <w:r>
              <w:t>--------------------------------------------------</w:t>
            </w:r>
          </w:p>
          <w:p w:rsidR="00120600" w:rsidRDefault="00120600" w:rsidP="001A08A9">
            <w:r>
              <w:t>Ivo, Thursday, 8:54</w:t>
            </w:r>
          </w:p>
          <w:p w:rsidR="00120600" w:rsidRDefault="00120600" w:rsidP="001A08A9">
            <w:r>
              <w:t>Conflicts with C1-204598.</w:t>
            </w:r>
          </w:p>
          <w:p w:rsidR="00120600" w:rsidRDefault="00120600" w:rsidP="001A08A9"/>
          <w:p w:rsidR="00120600" w:rsidRDefault="00120600" w:rsidP="001A08A9">
            <w:r>
              <w:t>Vishnu, Friday, 8:54</w:t>
            </w:r>
          </w:p>
          <w:p w:rsidR="00120600" w:rsidRDefault="00120600" w:rsidP="001A08A9">
            <w:r>
              <w:t xml:space="preserve">@Ivo: </w:t>
            </w:r>
            <w:r w:rsidRPr="00670CD1">
              <w:t>Considering that we have more changes in our CR in section 6.1.2.6.2 and 6.1.2.7.2, will you be OK to merge your CR to ours? We will take the changes from section 8.4.9 from your CR</w:t>
            </w:r>
            <w:r>
              <w:t>.</w:t>
            </w:r>
          </w:p>
          <w:p w:rsidR="00120600" w:rsidRDefault="00120600" w:rsidP="001A08A9"/>
          <w:p w:rsidR="00120600" w:rsidRDefault="00120600" w:rsidP="001A08A9">
            <w:r>
              <w:t>Ivo, Friday, 10:02</w:t>
            </w:r>
          </w:p>
          <w:p w:rsidR="00120600" w:rsidRDefault="00120600" w:rsidP="001A08A9">
            <w:r w:rsidRPr="00315265">
              <w:t>Considering you have more changes in your CR and my CR is focused solely on the Knpr ID and Knpr-sess ID, can you remove Knpr ID and Knpr-sess ID  related changes from your CR? Then both your CR and my CR can progress.</w:t>
            </w:r>
          </w:p>
          <w:p w:rsidR="00120600" w:rsidRDefault="00120600" w:rsidP="001A08A9"/>
          <w:p w:rsidR="00120600" w:rsidRDefault="00120600" w:rsidP="001A08A9">
            <w:r>
              <w:t>Vishnu, Monday, 7:43</w:t>
            </w:r>
          </w:p>
          <w:p w:rsidR="00120600" w:rsidRDefault="00120600" w:rsidP="001A08A9">
            <w:r>
              <w:t xml:space="preserve">@Ivo: </w:t>
            </w:r>
            <w:r w:rsidRPr="00C225A2">
              <w:t>We will keep the changes in 6.1.2.6.2 and 6.1.2.7.2 in our CR  which were not covered by your CR. Rest all the changes you may take in your CR. Is that OK?</w:t>
            </w:r>
          </w:p>
          <w:p w:rsidR="00120600" w:rsidRDefault="00120600" w:rsidP="001A08A9"/>
          <w:p w:rsidR="00120600" w:rsidRDefault="00120600" w:rsidP="001A08A9">
            <w:r>
              <w:t>Ivo, Monday, 10:01</w:t>
            </w:r>
          </w:p>
          <w:p w:rsidR="00120600" w:rsidRDefault="00120600" w:rsidP="001A08A9">
            <w:r>
              <w:t>@Vishnu: Yes, this would be Ok.</w:t>
            </w:r>
          </w:p>
          <w:p w:rsidR="00120600" w:rsidRDefault="00120600" w:rsidP="001A08A9"/>
          <w:p w:rsidR="00120600" w:rsidRDefault="00120600" w:rsidP="001A08A9">
            <w:r>
              <w:t>Vishnu, Wednesday, 11:57</w:t>
            </w:r>
          </w:p>
          <w:p w:rsidR="00120600" w:rsidRPr="00C225A2" w:rsidRDefault="00120600" w:rsidP="001A08A9">
            <w:r>
              <w:t>@Ivo: A draft revision is available.</w:t>
            </w:r>
          </w:p>
          <w:p w:rsidR="00120600" w:rsidRPr="00315265" w:rsidRDefault="00120600" w:rsidP="001A08A9"/>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9C7A8D" w:rsidRDefault="00120600" w:rsidP="001A08A9">
            <w:r w:rsidRPr="008E5605">
              <w:t>C1-205371</w:t>
            </w:r>
          </w:p>
        </w:tc>
        <w:tc>
          <w:tcPr>
            <w:tcW w:w="4191" w:type="dxa"/>
            <w:gridSpan w:val="3"/>
            <w:tcBorders>
              <w:top w:val="single" w:sz="4" w:space="0" w:color="auto"/>
              <w:bottom w:val="single" w:sz="4" w:space="0" w:color="auto"/>
            </w:tcBorders>
            <w:shd w:val="clear" w:color="auto" w:fill="auto"/>
          </w:tcPr>
          <w:p w:rsidR="00120600" w:rsidRDefault="00120600" w:rsidP="001A08A9">
            <w:r>
              <w:t>Removal of Abnormal cases in the target UE</w:t>
            </w:r>
          </w:p>
        </w:tc>
        <w:tc>
          <w:tcPr>
            <w:tcW w:w="1767" w:type="dxa"/>
            <w:tcBorders>
              <w:top w:val="single" w:sz="4" w:space="0" w:color="auto"/>
              <w:bottom w:val="single" w:sz="4" w:space="0" w:color="auto"/>
            </w:tcBorders>
            <w:shd w:val="clear" w:color="auto" w:fill="auto"/>
          </w:tcPr>
          <w:p w:rsidR="00120600" w:rsidRDefault="00120600" w:rsidP="001A08A9">
            <w:r>
              <w:t>Huawei, HiSilicon / Vishnu</w:t>
            </w:r>
          </w:p>
        </w:tc>
        <w:tc>
          <w:tcPr>
            <w:tcW w:w="826" w:type="dxa"/>
            <w:tcBorders>
              <w:top w:val="single" w:sz="4" w:space="0" w:color="auto"/>
              <w:bottom w:val="single" w:sz="4" w:space="0" w:color="auto"/>
            </w:tcBorders>
            <w:shd w:val="clear" w:color="auto" w:fill="auto"/>
          </w:tcPr>
          <w:p w:rsidR="00120600" w:rsidRDefault="00120600" w:rsidP="001A08A9">
            <w:r>
              <w:t>CR 0094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C1-204815</w:t>
            </w:r>
          </w:p>
          <w:p w:rsidR="00120600" w:rsidRDefault="00120600" w:rsidP="001A08A9"/>
          <w:p w:rsidR="00120600" w:rsidRDefault="00120600" w:rsidP="001A08A9">
            <w:r>
              <w:t>----------------------------------------------------</w:t>
            </w:r>
          </w:p>
          <w:p w:rsidR="00120600" w:rsidRDefault="00120600" w:rsidP="001A08A9">
            <w:r>
              <w:t>Sunghoon, Thursday, 9:17</w:t>
            </w:r>
          </w:p>
          <w:p w:rsidR="00120600" w:rsidRDefault="00120600" w:rsidP="001A08A9">
            <w:pPr>
              <w:rPr>
                <w:rFonts w:ascii="Calibri" w:hAnsi="Calibri"/>
                <w:lang w:val="en-US"/>
              </w:rPr>
            </w:pPr>
            <w:r>
              <w:t>In my understanding, it can be a separate case 1) only L2 ID conflicts, 2) L2 ID + source user info conflict.</w:t>
            </w:r>
          </w:p>
          <w:p w:rsidR="00120600" w:rsidRDefault="00120600" w:rsidP="001A08A9">
            <w:r>
              <w:t>For the case 2), it may be the case when the source UE wants to re-establish the PC5 unicast link due to some reason (e.g., local release on source side)</w:t>
            </w:r>
          </w:p>
          <w:p w:rsidR="00120600" w:rsidRDefault="00120600" w:rsidP="001A08A9"/>
          <w:p w:rsidR="00120600" w:rsidRDefault="00120600" w:rsidP="001A08A9">
            <w:r>
              <w:t>Vishnu, Friday, 8:57</w:t>
            </w:r>
          </w:p>
          <w:p w:rsidR="00120600" w:rsidRDefault="00120600" w:rsidP="001A08A9">
            <w:r>
              <w:t>@Sunghoon:</w:t>
            </w:r>
          </w:p>
          <w:p w:rsidR="00120600" w:rsidRPr="004C20C0" w:rsidRDefault="00120600" w:rsidP="001A08A9">
            <w:pPr>
              <w:rPr>
                <w:rFonts w:ascii="Calibri" w:hAnsi="Calibri"/>
                <w:lang w:val="en-US" w:eastAsia="zh-CN"/>
              </w:rPr>
            </w:pPr>
            <w:r w:rsidRPr="004C20C0">
              <w:rPr>
                <w:lang w:eastAsia="zh-CN"/>
              </w:rPr>
              <w:t>Yes, the scenario mentioned for case 2) do exist. But for the case 2), there might be other scenarios:</w:t>
            </w:r>
          </w:p>
          <w:p w:rsidR="00120600" w:rsidRPr="004C20C0" w:rsidRDefault="00120600" w:rsidP="00120600">
            <w:pPr>
              <w:pStyle w:val="ListParagraph"/>
              <w:numPr>
                <w:ilvl w:val="0"/>
                <w:numId w:val="30"/>
              </w:numPr>
              <w:overflowPunct/>
              <w:autoSpaceDE/>
              <w:autoSpaceDN/>
              <w:adjustRightInd/>
              <w:contextualSpacing w:val="0"/>
              <w:textAlignment w:val="auto"/>
              <w:rPr>
                <w:lang w:eastAsia="zh-CN"/>
              </w:rPr>
            </w:pPr>
            <w:r w:rsidRPr="004C20C0">
              <w:rPr>
                <w:lang w:eastAsia="zh-CN"/>
              </w:rPr>
              <w:t xml:space="preserve">Same L2 ID pair and same user info, but different protocol type (e.g. one link for IP and another link for Non-IP), the target UE will acknowledge whether this link is for IP or Non-IP when receiving Direct Link Security Mode Complete message; </w:t>
            </w:r>
          </w:p>
          <w:p w:rsidR="00120600" w:rsidRPr="004C20C0" w:rsidRDefault="00120600" w:rsidP="00120600">
            <w:pPr>
              <w:pStyle w:val="ListParagraph"/>
              <w:numPr>
                <w:ilvl w:val="0"/>
                <w:numId w:val="30"/>
              </w:numPr>
              <w:overflowPunct/>
              <w:autoSpaceDE/>
              <w:autoSpaceDN/>
              <w:adjustRightInd/>
              <w:contextualSpacing w:val="0"/>
              <w:textAlignment w:val="auto"/>
              <w:rPr>
                <w:lang w:eastAsia="zh-CN"/>
              </w:rPr>
            </w:pPr>
            <w:r w:rsidRPr="004C20C0">
              <w:rPr>
                <w:lang w:eastAsia="zh-CN"/>
              </w:rPr>
              <w:t>Same L2 ID pair, same user info and even same Protocol type (e.g. both links are for IP), but different security policy (i.e. one for Required and one for Not Needed), and this can be hard to distinguish as the policy can be really complicated (e.g. integrity and ciphering, control plane and user plane, at least 7 possible combinations).</w:t>
            </w:r>
          </w:p>
          <w:p w:rsidR="00120600" w:rsidRPr="004C20C0" w:rsidRDefault="00120600" w:rsidP="001A08A9">
            <w:pPr>
              <w:rPr>
                <w:lang w:eastAsia="zh-CN"/>
              </w:rPr>
            </w:pPr>
            <w:r w:rsidRPr="004C20C0">
              <w:rPr>
                <w:lang w:eastAsia="zh-CN"/>
              </w:rPr>
              <w:t>Considering the complexity listed above, we recommend to reject direct link establishment request with L2 ID conflicts no matter the source user info is different or not.</w:t>
            </w:r>
          </w:p>
          <w:p w:rsidR="00120600" w:rsidRPr="004C20C0" w:rsidRDefault="00120600" w:rsidP="001A08A9">
            <w:pPr>
              <w:rPr>
                <w:lang w:eastAsia="en-US"/>
              </w:rPr>
            </w:pPr>
          </w:p>
          <w:p w:rsidR="00120600" w:rsidRDefault="00120600" w:rsidP="001A08A9">
            <w:r w:rsidRPr="004C20C0">
              <w:t>Please let us know your opinion.</w:t>
            </w:r>
          </w:p>
          <w:p w:rsidR="00120600" w:rsidRDefault="00120600" w:rsidP="001A08A9"/>
          <w:p w:rsidR="00120600" w:rsidRDefault="00120600" w:rsidP="001A08A9">
            <w:r>
              <w:t>Sunghoon, Monday, 7:24</w:t>
            </w:r>
          </w:p>
          <w:p w:rsidR="00120600" w:rsidRDefault="00120600" w:rsidP="001A08A9">
            <w:r>
              <w:t xml:space="preserve">@Vishnu: </w:t>
            </w:r>
          </w:p>
          <w:p w:rsidR="00120600" w:rsidRDefault="00120600" w:rsidP="001A08A9">
            <w:pPr>
              <w:rPr>
                <w:rFonts w:ascii="Calibri" w:hAnsi="Calibri"/>
                <w:lang w:val="en-US" w:eastAsia="zh-CN"/>
              </w:rPr>
            </w:pPr>
            <w:r>
              <w:t xml:space="preserve">1. -&gt; </w:t>
            </w:r>
            <w:r>
              <w:rPr>
                <w:lang w:eastAsia="zh-CN"/>
              </w:rPr>
              <w:t>It should be successful case then, isn’t it? Peer UEs can establish multiple PC5 unicast link. Please refer 5.6.1.4 of TS 23.287</w:t>
            </w:r>
          </w:p>
          <w:p w:rsidR="00120600" w:rsidRDefault="00120600" w:rsidP="001A08A9">
            <w:pPr>
              <w:rPr>
                <w:rFonts w:ascii="Times New Roman" w:hAnsi="Times New Roman"/>
                <w:i/>
                <w:iCs/>
                <w:lang w:eastAsia="en-US"/>
              </w:rPr>
            </w:pPr>
            <w:r>
              <w:rPr>
                <w:i/>
                <w:iCs/>
              </w:rPr>
              <w:t xml:space="preserve">A UE may establish </w:t>
            </w:r>
            <w:r>
              <w:rPr>
                <w:i/>
                <w:iCs/>
                <w:highlight w:val="green"/>
              </w:rPr>
              <w:t>multiple PC5 unicast links with a peer UE and use the same</w:t>
            </w:r>
            <w:r>
              <w:rPr>
                <w:i/>
                <w:iCs/>
              </w:rPr>
              <w:t xml:space="preserve"> or different </w:t>
            </w:r>
            <w:r>
              <w:rPr>
                <w:i/>
                <w:iCs/>
                <w:highlight w:val="green"/>
              </w:rPr>
              <w:t>source Layer-2 IDs for these PC5 unicast links.</w:t>
            </w:r>
          </w:p>
          <w:p w:rsidR="00120600" w:rsidRDefault="00120600" w:rsidP="001A08A9">
            <w:pPr>
              <w:rPr>
                <w:rFonts w:ascii="Calibri" w:hAnsi="Calibri"/>
                <w:lang w:val="en-US"/>
              </w:rPr>
            </w:pPr>
            <w:r w:rsidRPr="00240DF9">
              <w:rPr>
                <w:rFonts w:cs="Arial"/>
                <w:lang w:eastAsia="zh-CN"/>
              </w:rPr>
              <w:t xml:space="preserve">2. -&gt; </w:t>
            </w:r>
            <w:r w:rsidRPr="00240DF9">
              <w:rPr>
                <w:rFonts w:cs="Arial"/>
              </w:rPr>
              <w:t>Different</w:t>
            </w:r>
            <w:r>
              <w:t xml:space="preserve"> security policy means different V2X service. So peer UEs shall be able to establish another PC5 unicast link for other V2X services while it uses same source L2 ID.</w:t>
            </w:r>
          </w:p>
          <w:p w:rsidR="00120600" w:rsidRDefault="00120600" w:rsidP="001A08A9">
            <w:r>
              <w:t xml:space="preserve">I think we would better clarify this in order to make it successful. </w:t>
            </w:r>
          </w:p>
          <w:p w:rsidR="00120600" w:rsidRDefault="00120600" w:rsidP="001A08A9"/>
          <w:p w:rsidR="00120600" w:rsidRPr="00525023" w:rsidRDefault="00120600" w:rsidP="001A08A9">
            <w:r w:rsidRPr="00525023">
              <w:t>Vishnu, Tuesday, 12:14</w:t>
            </w:r>
          </w:p>
          <w:p w:rsidR="00120600" w:rsidRPr="00525023" w:rsidRDefault="00120600" w:rsidP="001A08A9">
            <w:pPr>
              <w:rPr>
                <w:rFonts w:ascii="Calibri" w:hAnsi="Calibri"/>
                <w:lang w:val="en-US" w:eastAsia="zh-CN"/>
              </w:rPr>
            </w:pPr>
            <w:r w:rsidRPr="00525023">
              <w:t xml:space="preserve">@Sunghoon: </w:t>
            </w:r>
            <w:r w:rsidRPr="00525023">
              <w:rPr>
                <w:lang w:eastAsia="zh-CN"/>
              </w:rPr>
              <w:t>Considering all those scenarios listed, how about the below proposal:</w:t>
            </w:r>
          </w:p>
          <w:p w:rsidR="00120600" w:rsidRPr="00525023" w:rsidRDefault="00120600" w:rsidP="00120600">
            <w:pPr>
              <w:pStyle w:val="ListParagraph"/>
              <w:numPr>
                <w:ilvl w:val="0"/>
                <w:numId w:val="43"/>
              </w:numPr>
              <w:overflowPunct/>
              <w:autoSpaceDE/>
              <w:autoSpaceDN/>
              <w:adjustRightInd/>
              <w:contextualSpacing w:val="0"/>
              <w:textAlignment w:val="auto"/>
              <w:rPr>
                <w:lang w:eastAsia="zh-CN"/>
              </w:rPr>
            </w:pPr>
            <w:r w:rsidRPr="00525023">
              <w:rPr>
                <w:lang w:eastAsia="zh-CN"/>
              </w:rPr>
              <w:t>If the source L2 ID, source user info, protocol type (IP or non-IP) and security policy, all four elements included in a direct link establishment request and the corresponding security mode complete message, are same to the four elements of an existing link, then follow clause 6.1.2.2.6.2 to handle it as an abnormal case to process the new request.</w:t>
            </w:r>
          </w:p>
          <w:p w:rsidR="00120600" w:rsidRPr="00525023" w:rsidRDefault="00120600" w:rsidP="00120600">
            <w:pPr>
              <w:pStyle w:val="ListParagraph"/>
              <w:numPr>
                <w:ilvl w:val="0"/>
                <w:numId w:val="43"/>
              </w:numPr>
              <w:overflowPunct/>
              <w:autoSpaceDE/>
              <w:autoSpaceDN/>
              <w:adjustRightInd/>
              <w:contextualSpacing w:val="0"/>
              <w:textAlignment w:val="auto"/>
              <w:rPr>
                <w:lang w:eastAsia="zh-CN"/>
              </w:rPr>
            </w:pPr>
            <w:r w:rsidRPr="00525023">
              <w:rPr>
                <w:lang w:eastAsia="zh-CN"/>
              </w:rPr>
              <w:t xml:space="preserve">If the source L2 ID of the request message is same as the source L2 ID of the existing link, and one of the source user info, protocol type (IP or non-IP) and security policy is different, then the target UE rejects this request with cause value </w:t>
            </w:r>
            <w:r w:rsidRPr="00525023">
              <w:rPr>
                <w:i/>
                <w:iCs/>
                <w:lang w:eastAsia="zh-CN"/>
              </w:rPr>
              <w:t>#3         conflict of layer-2 ID for unicast communication is detected</w:t>
            </w:r>
            <w:r w:rsidRPr="00525023">
              <w:rPr>
                <w:lang w:eastAsia="zh-CN"/>
              </w:rPr>
              <w:t>.</w:t>
            </w:r>
          </w:p>
          <w:p w:rsidR="00120600" w:rsidRPr="00525023" w:rsidRDefault="00120600" w:rsidP="001A08A9"/>
          <w:p w:rsidR="00120600" w:rsidRDefault="00120600" w:rsidP="001A08A9">
            <w:r>
              <w:t>Sunghoon, Wednesday, 8:00</w:t>
            </w:r>
          </w:p>
          <w:p w:rsidR="00120600" w:rsidRDefault="00120600" w:rsidP="001A08A9">
            <w:pPr>
              <w:rPr>
                <w:rFonts w:ascii="Calibri" w:hAnsi="Calibri"/>
                <w:lang w:val="en-US"/>
              </w:rPr>
            </w:pPr>
            <w:r>
              <w:t>@Vishnu: Okay with the idea, perhaps some wordsmithing, and removing protocol type – as it is not included in those msg.</w:t>
            </w:r>
          </w:p>
          <w:p w:rsidR="00120600" w:rsidRPr="007F7FE7" w:rsidRDefault="00120600" w:rsidP="001A08A9">
            <w:pPr>
              <w:overflowPunct/>
              <w:autoSpaceDE/>
              <w:autoSpaceDN/>
              <w:adjustRightInd/>
              <w:textAlignment w:val="auto"/>
              <w:rPr>
                <w:lang w:eastAsia="zh-CN"/>
              </w:rPr>
            </w:pPr>
            <w:r w:rsidRPr="007F7FE7">
              <w:rPr>
                <w:lang w:eastAsia="zh-CN"/>
              </w:rPr>
              <w:t xml:space="preserve">1. If the source L2 ID, source user info, </w:t>
            </w:r>
            <w:r w:rsidRPr="007F7FE7">
              <w:rPr>
                <w:strike/>
                <w:lang w:eastAsia="zh-CN"/>
              </w:rPr>
              <w:t>protocol type (IP or non-IP)</w:t>
            </w:r>
            <w:r w:rsidRPr="007F7FE7">
              <w:rPr>
                <w:lang w:eastAsia="zh-CN"/>
              </w:rPr>
              <w:t xml:space="preserve"> and security policy</w:t>
            </w:r>
            <w:r w:rsidRPr="007F7FE7">
              <w:rPr>
                <w:strike/>
                <w:lang w:eastAsia="zh-CN"/>
              </w:rPr>
              <w:t>, all four elements</w:t>
            </w:r>
            <w:r w:rsidRPr="007F7FE7">
              <w:rPr>
                <w:lang w:eastAsia="zh-CN"/>
              </w:rPr>
              <w:t xml:space="preserve"> </w:t>
            </w:r>
            <w:r w:rsidRPr="007F7FE7">
              <w:rPr>
                <w:strike/>
                <w:lang w:eastAsia="zh-CN"/>
              </w:rPr>
              <w:t>are</w:t>
            </w:r>
            <w:r w:rsidRPr="007F7FE7">
              <w:rPr>
                <w:lang w:eastAsia="zh-CN"/>
              </w:rPr>
              <w:t xml:space="preserve"> included in a direct link establishment request and the corresponding security mode complete message</w:t>
            </w:r>
            <w:r w:rsidRPr="007F7FE7">
              <w:rPr>
                <w:strike/>
                <w:lang w:eastAsia="zh-CN"/>
              </w:rPr>
              <w:t>,</w:t>
            </w:r>
            <w:r w:rsidRPr="007F7FE7">
              <w:rPr>
                <w:lang w:eastAsia="zh-CN"/>
              </w:rPr>
              <w:t xml:space="preserve"> are same to the four elements of an existing link, then follow clause 6.1.2.2.6.2 to handle it as an abnormal case to process the new request.</w:t>
            </w:r>
          </w:p>
          <w:p w:rsidR="00120600" w:rsidRPr="007F7FE7" w:rsidRDefault="00120600" w:rsidP="001A08A9">
            <w:pPr>
              <w:overflowPunct/>
              <w:autoSpaceDE/>
              <w:autoSpaceDN/>
              <w:adjustRightInd/>
              <w:textAlignment w:val="auto"/>
              <w:rPr>
                <w:lang w:eastAsia="zh-CN"/>
              </w:rPr>
            </w:pPr>
            <w:r w:rsidRPr="007F7FE7">
              <w:rPr>
                <w:lang w:eastAsia="zh-CN"/>
              </w:rPr>
              <w:t xml:space="preserve">2. If the source L2 ID of the request message is same as the source L2 ID of the existing link, and one of the source user info, </w:t>
            </w:r>
            <w:r w:rsidRPr="007F7FE7">
              <w:rPr>
                <w:strike/>
                <w:lang w:eastAsia="zh-CN"/>
              </w:rPr>
              <w:t>protocol type (IP or non-IP)</w:t>
            </w:r>
            <w:r w:rsidRPr="007F7FE7">
              <w:rPr>
                <w:lang w:eastAsia="zh-CN"/>
              </w:rPr>
              <w:t xml:space="preserve"> and security policy is different, then the target UE rejects this request with cause value </w:t>
            </w:r>
            <w:r w:rsidRPr="007F7FE7">
              <w:rPr>
                <w:i/>
                <w:iCs/>
                <w:lang w:eastAsia="zh-CN"/>
              </w:rPr>
              <w:t>#3         conflict of layer-2 ID for unicast communication is detected</w:t>
            </w:r>
            <w:r w:rsidRPr="007F7FE7">
              <w:rPr>
                <w:lang w:eastAsia="zh-CN"/>
              </w:rPr>
              <w:t>.</w:t>
            </w:r>
          </w:p>
          <w:p w:rsidR="00120600" w:rsidRDefault="00120600" w:rsidP="001A08A9"/>
          <w:p w:rsidR="00120600" w:rsidRDefault="00120600" w:rsidP="001A08A9">
            <w:r>
              <w:t>Vishnu, Wednesday, 11:46</w:t>
            </w:r>
          </w:p>
          <w:p w:rsidR="00120600" w:rsidRPr="005B0E0F" w:rsidRDefault="00120600" w:rsidP="001A08A9">
            <w:r>
              <w:t xml:space="preserve">@Sunghoon: </w:t>
            </w:r>
            <w:r w:rsidRPr="005B0E0F">
              <w:t xml:space="preserve">Yes there is no specific protocol type IE, but it is possible to deduct whether it is IP or non-IP based on whether IP address configuration IE is there or not. </w:t>
            </w:r>
          </w:p>
          <w:p w:rsidR="00120600" w:rsidRPr="005B0E0F" w:rsidRDefault="00120600" w:rsidP="001A08A9">
            <w:r w:rsidRPr="005B0E0F">
              <w:t>We have tried to clarify it in a Note. Will this be OK with you?</w:t>
            </w:r>
          </w:p>
          <w:p w:rsidR="00120600" w:rsidRDefault="00120600" w:rsidP="001A08A9">
            <w:r w:rsidRPr="005B0E0F">
              <w:t>A draft revision is available.</w:t>
            </w:r>
          </w:p>
          <w:p w:rsidR="00120600" w:rsidRDefault="00120600" w:rsidP="001A08A9"/>
          <w:p w:rsidR="00120600" w:rsidRDefault="00120600" w:rsidP="001A08A9">
            <w:r>
              <w:t>Sunghoon, Thursday, 9:52</w:t>
            </w:r>
          </w:p>
          <w:p w:rsidR="00120600" w:rsidRPr="005B0E0F" w:rsidRDefault="00120600" w:rsidP="001A08A9">
            <w:r>
              <w:t>@Vishnu: I am Ok with it.</w:t>
            </w:r>
          </w:p>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9C7A8D">
              <w:t>C1-205402</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UE in limited service state for unicast</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OPPO / Rae</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0073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C1-205217</w:t>
            </w:r>
          </w:p>
          <w:p w:rsidR="00120600" w:rsidRDefault="00120600" w:rsidP="001A08A9"/>
          <w:p w:rsidR="00120600" w:rsidRDefault="00120600" w:rsidP="001A08A9">
            <w:r>
              <w:t>----------------------------------------------</w:t>
            </w:r>
          </w:p>
          <w:p w:rsidR="00120600" w:rsidRDefault="00120600" w:rsidP="001A08A9">
            <w:r>
              <w:t>Revision of C1-204561</w:t>
            </w:r>
          </w:p>
          <w:p w:rsidR="00120600" w:rsidRDefault="00120600" w:rsidP="001A08A9"/>
          <w:p w:rsidR="00120600" w:rsidRDefault="00120600" w:rsidP="001A08A9">
            <w:r>
              <w:t>------------------------------------------------</w:t>
            </w:r>
          </w:p>
          <w:p w:rsidR="00120600" w:rsidRDefault="00120600" w:rsidP="001A08A9">
            <w:r>
              <w:t>Ivo, Thursday, 8:54</w:t>
            </w:r>
          </w:p>
          <w:p w:rsidR="00120600" w:rsidRDefault="00120600" w:rsidP="001A08A9">
            <w:r>
              <w:t>- not clear what "with meeting the following conditions" relates to - it can be interpretted as related:</w:t>
            </w:r>
            <w:r>
              <w:br/>
              <w:t>---&gt; to "has a valid authorization for V2X communication over PC5 in NR-PC5 when not served by E-UTRA and not served by NR"; or</w:t>
            </w:r>
            <w:r>
              <w:br/>
              <w:t>---&gt; to "the initiating UE is either authorised for V2X communication over PC5 in NR-PC5 in the serving PLMN, or has a valid authorization for V2X communication over PC5 in NR-PC5 when not served by E-UTRA and not served by NR".</w:t>
            </w:r>
          </w:p>
          <w:p w:rsidR="00120600" w:rsidRDefault="00120600" w:rsidP="001A08A9"/>
          <w:p w:rsidR="00120600" w:rsidRDefault="00120600" w:rsidP="001A08A9">
            <w:r>
              <w:t>Rae, Friday, 2:24</w:t>
            </w:r>
          </w:p>
          <w:p w:rsidR="00120600" w:rsidRDefault="00120600" w:rsidP="001A08A9">
            <w:r>
              <w:t>My intention is to apply the conditions to the case “or has a valid authorization for V2X communication over PC5 in NR-PC5 when not served by E-UTRA and not served by NR”.</w:t>
            </w:r>
          </w:p>
          <w:p w:rsidR="00120600" w:rsidRDefault="00120600" w:rsidP="001A08A9">
            <w:r>
              <w:t>I change the wording in a draft revision. Also changed “not served by NR or not served by E-UTRA” to “not served by E-UTRA and not served by NR” in bullet 1).</w:t>
            </w:r>
          </w:p>
          <w:p w:rsidR="00120600" w:rsidRDefault="00120600" w:rsidP="001A08A9"/>
          <w:p w:rsidR="00120600" w:rsidRDefault="00120600" w:rsidP="001A08A9">
            <w:r>
              <w:t>Ivo, Tuesday, 11:26</w:t>
            </w:r>
          </w:p>
          <w:p w:rsidR="00120600" w:rsidRDefault="00120600" w:rsidP="001A08A9">
            <w:r>
              <w:t>The draft revision addresses my comments. Could you please add Ericsson as co-signer?</w:t>
            </w:r>
          </w:p>
          <w:p w:rsidR="00120600" w:rsidRDefault="00120600" w:rsidP="001A08A9"/>
          <w:p w:rsidR="00120600" w:rsidRDefault="00120600" w:rsidP="001A08A9">
            <w:r>
              <w:t>Rae, Wednesday, 2:45</w:t>
            </w:r>
          </w:p>
          <w:p w:rsidR="00120600" w:rsidRDefault="00120600" w:rsidP="001A08A9">
            <w:r>
              <w:t>@Ivo: Since I have already uploaded the revision (C1-205217),</w:t>
            </w:r>
            <w:r w:rsidRPr="00B46E50">
              <w:rPr>
                <w:rFonts w:hint="eastAsia"/>
              </w:rPr>
              <w:t xml:space="preserve"> maybe I can ask a new revision to add Ericsson as co-source.</w:t>
            </w:r>
          </w:p>
          <w:p w:rsidR="00120600" w:rsidRDefault="00120600" w:rsidP="001A08A9"/>
          <w:p w:rsidR="00120600" w:rsidRPr="00495E6D" w:rsidRDefault="00120600" w:rsidP="001A08A9">
            <w:r>
              <w:t>Iv</w:t>
            </w:r>
            <w:r w:rsidRPr="00495E6D">
              <w:t>o, Wednesday, 11:00</w:t>
            </w:r>
          </w:p>
          <w:p w:rsidR="00120600" w:rsidRPr="00495E6D" w:rsidRDefault="00120600" w:rsidP="001A08A9">
            <w:pPr>
              <w:rPr>
                <w:rFonts w:ascii="Calibri" w:hAnsi="Calibri"/>
                <w:lang w:val="en-US"/>
              </w:rPr>
            </w:pPr>
            <w:r w:rsidRPr="00495E6D">
              <w:t>Having a new revision to add Ericsson as co-source is OK.</w:t>
            </w:r>
          </w:p>
          <w:p w:rsidR="00120600" w:rsidRDefault="00120600" w:rsidP="001A08A9"/>
          <w:p w:rsidR="00120600" w:rsidRPr="00D95972" w:rsidRDefault="00120600" w:rsidP="001A08A9">
            <w:pPr>
              <w:rPr>
                <w:rFonts w:cs="Arial"/>
              </w:rPr>
            </w:pP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837194" w:rsidRDefault="00120600" w:rsidP="001A08A9">
            <w:r w:rsidRPr="005C1F5C">
              <w:t>C1-205404</w:t>
            </w:r>
          </w:p>
        </w:tc>
        <w:tc>
          <w:tcPr>
            <w:tcW w:w="4191" w:type="dxa"/>
            <w:gridSpan w:val="3"/>
            <w:tcBorders>
              <w:top w:val="single" w:sz="4" w:space="0" w:color="auto"/>
              <w:bottom w:val="single" w:sz="4" w:space="0" w:color="auto"/>
            </w:tcBorders>
            <w:shd w:val="clear" w:color="auto" w:fill="auto"/>
          </w:tcPr>
          <w:p w:rsidR="00120600" w:rsidRDefault="00120600" w:rsidP="001A08A9">
            <w:r>
              <w:t>Remove repeated communication mode in 6.1.1</w:t>
            </w:r>
          </w:p>
        </w:tc>
        <w:tc>
          <w:tcPr>
            <w:tcW w:w="1767" w:type="dxa"/>
            <w:tcBorders>
              <w:top w:val="single" w:sz="4" w:space="0" w:color="auto"/>
              <w:bottom w:val="single" w:sz="4" w:space="0" w:color="auto"/>
            </w:tcBorders>
            <w:shd w:val="clear" w:color="auto" w:fill="auto"/>
          </w:tcPr>
          <w:p w:rsidR="00120600" w:rsidRDefault="00120600" w:rsidP="001A08A9">
            <w:r>
              <w:t>OPPO / Rae</w:t>
            </w:r>
          </w:p>
        </w:tc>
        <w:tc>
          <w:tcPr>
            <w:tcW w:w="826" w:type="dxa"/>
            <w:tcBorders>
              <w:top w:val="single" w:sz="4" w:space="0" w:color="auto"/>
              <w:bottom w:val="single" w:sz="4" w:space="0" w:color="auto"/>
            </w:tcBorders>
            <w:shd w:val="clear" w:color="auto" w:fill="auto"/>
          </w:tcPr>
          <w:p w:rsidR="00120600" w:rsidRDefault="00120600" w:rsidP="001A08A9">
            <w:r>
              <w:t>CR 0072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C1-204560</w:t>
            </w:r>
          </w:p>
          <w:p w:rsidR="00120600" w:rsidRDefault="00120600" w:rsidP="001A08A9"/>
          <w:p w:rsidR="00120600" w:rsidRDefault="00120600" w:rsidP="001A08A9">
            <w:r>
              <w:t>-----------------------------------------------------</w:t>
            </w:r>
          </w:p>
          <w:p w:rsidR="00120600" w:rsidRDefault="00120600" w:rsidP="001A08A9">
            <w:r>
              <w:t>Chen, Wednesday, 12:47</w:t>
            </w:r>
          </w:p>
          <w:p w:rsidR="00120600" w:rsidRDefault="00120600" w:rsidP="001A08A9">
            <w:r>
              <w:t>Minor comments:</w:t>
            </w:r>
          </w:p>
          <w:p w:rsidR="00120600" w:rsidRDefault="00120600" w:rsidP="00120600">
            <w:pPr>
              <w:pStyle w:val="ListParagraph"/>
              <w:numPr>
                <w:ilvl w:val="0"/>
                <w:numId w:val="50"/>
              </w:numPr>
            </w:pPr>
            <w:r>
              <w:t xml:space="preserve">In the Reason for Change: which </w:t>
            </w:r>
            <w:r w:rsidRPr="008E68FE">
              <w:rPr>
                <w:b/>
                <w:bCs/>
                <w:highlight w:val="yellow"/>
              </w:rPr>
              <w:t>should be depends</w:t>
            </w:r>
            <w:r>
              <w:t xml:space="preserve"> on the configuration; </w:t>
            </w:r>
            <w:r w:rsidRPr="008E68FE">
              <w:rPr>
                <w:b/>
                <w:bCs/>
                <w:highlight w:val="yellow"/>
              </w:rPr>
              <w:t>Besieds</w:t>
            </w:r>
            <w:r>
              <w:t>,</w:t>
            </w:r>
          </w:p>
          <w:p w:rsidR="00120600" w:rsidRDefault="00120600" w:rsidP="00120600">
            <w:pPr>
              <w:pStyle w:val="ListParagraph"/>
              <w:numPr>
                <w:ilvl w:val="0"/>
                <w:numId w:val="50"/>
              </w:numPr>
              <w:overflowPunct/>
              <w:autoSpaceDE/>
              <w:autoSpaceDN/>
              <w:adjustRightInd/>
              <w:contextualSpacing w:val="0"/>
              <w:textAlignment w:val="auto"/>
            </w:pPr>
            <w:r>
              <w:t>If the proposed change is applied, then the whole phrase (</w:t>
            </w:r>
            <w:r>
              <w:rPr>
                <w:i/>
                <w:iCs/>
              </w:rPr>
              <w:t>V2X messages carried over PC5 are exchanged using user plane and they can be sent or received over broadcast, unicast or groupcast</w:t>
            </w:r>
            <w:r>
              <w:t xml:space="preserve">) looks weird, since </w:t>
            </w:r>
            <w:r w:rsidRPr="008E68FE">
              <w:rPr>
                <w:b/>
                <w:bCs/>
                <w:highlight w:val="yellow"/>
              </w:rPr>
              <w:t>E-UTRA-PC5</w:t>
            </w:r>
            <w:r>
              <w:t xml:space="preserve"> cannot support unicast and groupcast.</w:t>
            </w:r>
          </w:p>
          <w:p w:rsidR="00120600" w:rsidRDefault="00120600" w:rsidP="001A08A9"/>
          <w:p w:rsidR="00120600" w:rsidRDefault="00120600" w:rsidP="001A08A9">
            <w:r>
              <w:t>Rae, Wednesday, 13:02</w:t>
            </w:r>
          </w:p>
          <w:p w:rsidR="00120600" w:rsidRDefault="00120600" w:rsidP="001A08A9">
            <w:r>
              <w:t xml:space="preserve">@Chen: </w:t>
            </w:r>
            <w:r w:rsidRPr="005B6382">
              <w:rPr>
                <w:rFonts w:hint="eastAsia"/>
              </w:rPr>
              <w:t>How about removing the whole paragraph?</w:t>
            </w:r>
          </w:p>
          <w:p w:rsidR="00120600" w:rsidRDefault="00120600" w:rsidP="001A08A9"/>
          <w:p w:rsidR="00120600" w:rsidRDefault="00120600" w:rsidP="001A08A9">
            <w:r>
              <w:t>Chen, Thursday, 2:07</w:t>
            </w:r>
          </w:p>
          <w:p w:rsidR="00120600" w:rsidRPr="005B6382" w:rsidRDefault="00120600" w:rsidP="001A08A9">
            <w:r>
              <w:t>@Rae: Ok with me.</w:t>
            </w:r>
          </w:p>
          <w:p w:rsidR="00120600" w:rsidRDefault="00120600" w:rsidP="001A08A9"/>
        </w:tc>
      </w:tr>
      <w:tr w:rsidR="00120600" w:rsidRPr="00D95972" w:rsidTr="00531D20">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837194" w:rsidRDefault="00120600" w:rsidP="001A08A9">
            <w:r w:rsidRPr="007D6E3B">
              <w:t>C1-205409</w:t>
            </w:r>
          </w:p>
        </w:tc>
        <w:tc>
          <w:tcPr>
            <w:tcW w:w="4191" w:type="dxa"/>
            <w:gridSpan w:val="3"/>
            <w:tcBorders>
              <w:top w:val="single" w:sz="4" w:space="0" w:color="auto"/>
              <w:bottom w:val="single" w:sz="4" w:space="0" w:color="auto"/>
            </w:tcBorders>
            <w:shd w:val="clear" w:color="auto" w:fill="auto"/>
          </w:tcPr>
          <w:p w:rsidR="00120600" w:rsidRDefault="00120600" w:rsidP="001A08A9">
            <w:r>
              <w:t>Change configuration parameters over Uu to meet stage-2 requirements</w:t>
            </w:r>
          </w:p>
        </w:tc>
        <w:tc>
          <w:tcPr>
            <w:tcW w:w="1767" w:type="dxa"/>
            <w:tcBorders>
              <w:top w:val="single" w:sz="4" w:space="0" w:color="auto"/>
              <w:bottom w:val="single" w:sz="4" w:space="0" w:color="auto"/>
            </w:tcBorders>
            <w:shd w:val="clear" w:color="auto" w:fill="auto"/>
          </w:tcPr>
          <w:p w:rsidR="00120600" w:rsidRDefault="00120600" w:rsidP="001A08A9">
            <w:r>
              <w:t>OPPO / Rae</w:t>
            </w:r>
          </w:p>
        </w:tc>
        <w:tc>
          <w:tcPr>
            <w:tcW w:w="826" w:type="dxa"/>
            <w:tcBorders>
              <w:top w:val="single" w:sz="4" w:space="0" w:color="auto"/>
              <w:bottom w:val="single" w:sz="4" w:space="0" w:color="auto"/>
            </w:tcBorders>
            <w:shd w:val="clear" w:color="auto" w:fill="auto"/>
          </w:tcPr>
          <w:p w:rsidR="00120600" w:rsidRDefault="00120600" w:rsidP="001A08A9">
            <w:r>
              <w:t>CR 0071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31D20" w:rsidRDefault="00531D20" w:rsidP="001A08A9">
            <w:r>
              <w:t>Postponed</w:t>
            </w:r>
          </w:p>
          <w:p w:rsidR="00265F32" w:rsidRDefault="00265F32" w:rsidP="001A08A9"/>
          <w:p w:rsidR="00120600" w:rsidRDefault="00120600" w:rsidP="001A08A9">
            <w:r>
              <w:t>Revision of C1-204558</w:t>
            </w:r>
          </w:p>
          <w:p w:rsidR="00660C2E" w:rsidRDefault="00660C2E" w:rsidP="001A08A9"/>
          <w:p w:rsidR="00660C2E" w:rsidRDefault="00660C2E" w:rsidP="001A08A9">
            <w:r>
              <w:t>Ivo, Fri, 1056</w:t>
            </w:r>
          </w:p>
          <w:p w:rsidR="00660C2E" w:rsidRDefault="00660C2E" w:rsidP="001A08A9">
            <w:r>
              <w:t>NOT OK</w:t>
            </w:r>
          </w:p>
          <w:p w:rsidR="00660C2E" w:rsidRDefault="00660C2E" w:rsidP="001A08A9"/>
          <w:p w:rsidR="00660C2E" w:rsidRDefault="00660C2E" w:rsidP="001A08A9">
            <w:r>
              <w:t>Rae, Fri, 1108</w:t>
            </w:r>
          </w:p>
          <w:p w:rsidR="00660C2E" w:rsidRDefault="00660C2E" w:rsidP="001A08A9">
            <w:r>
              <w:t>Defending</w:t>
            </w:r>
          </w:p>
          <w:p w:rsidR="00660C2E" w:rsidRDefault="00660C2E" w:rsidP="001A08A9"/>
          <w:p w:rsidR="00120600" w:rsidRDefault="00A6175D" w:rsidP="001A08A9">
            <w:r>
              <w:t>Ivo, Fri, 1349</w:t>
            </w:r>
          </w:p>
          <w:p w:rsidR="00A6175D" w:rsidRDefault="00202D5C" w:rsidP="001A08A9">
            <w:r>
              <w:t>E</w:t>
            </w:r>
            <w:r w:rsidR="00A6175D">
              <w:t>xplains</w:t>
            </w:r>
          </w:p>
          <w:p w:rsidR="00202D5C" w:rsidRDefault="00202D5C" w:rsidP="001A08A9"/>
          <w:p w:rsidR="00202D5C" w:rsidRDefault="00202D5C" w:rsidP="001A08A9">
            <w:r>
              <w:t>Vishnu, Fri, 1435</w:t>
            </w:r>
          </w:p>
          <w:p w:rsidR="00202D5C" w:rsidRDefault="00202D5C" w:rsidP="001A08A9">
            <w:r>
              <w:t>Support the CR</w:t>
            </w:r>
          </w:p>
          <w:p w:rsidR="00202D5C" w:rsidRDefault="00202D5C" w:rsidP="001A08A9"/>
          <w:p w:rsidR="00202D5C" w:rsidRDefault="00A070A4" w:rsidP="001A08A9">
            <w:r>
              <w:t>Chen, Fri, 1453</w:t>
            </w:r>
          </w:p>
          <w:p w:rsidR="00A070A4" w:rsidRDefault="00A070A4" w:rsidP="001A08A9">
            <w:r w:rsidRPr="00A070A4">
              <w:t xml:space="preserve">unacceptable that one company thinks that they want to keep this requirement even though </w:t>
            </w:r>
            <w:r>
              <w:t>there</w:t>
            </w:r>
            <w:r w:rsidRPr="00A070A4">
              <w:t xml:space="preserve"> is no Stage 2 for</w:t>
            </w:r>
            <w:r>
              <w:t xml:space="preserve"> it</w:t>
            </w:r>
          </w:p>
          <w:p w:rsidR="008818B6" w:rsidRDefault="008818B6" w:rsidP="001A08A9"/>
          <w:p w:rsidR="008818B6" w:rsidRDefault="008818B6" w:rsidP="001A08A9">
            <w:r>
              <w:t>Christian, Fri, 1510</w:t>
            </w:r>
          </w:p>
          <w:p w:rsidR="008818B6" w:rsidRDefault="008818B6" w:rsidP="001A08A9">
            <w:r>
              <w:t>Support</w:t>
            </w:r>
          </w:p>
          <w:p w:rsidR="008818B6" w:rsidRDefault="008818B6" w:rsidP="001A08A9"/>
          <w:p w:rsidR="00531D20" w:rsidRDefault="00531D20" w:rsidP="001A08A9">
            <w:r>
              <w:t>Chen, Fri, 1540</w:t>
            </w:r>
          </w:p>
          <w:p w:rsidR="00531D20" w:rsidRDefault="00531D20" w:rsidP="001A08A9">
            <w:r>
              <w:t>Request to postpone, may come directly to plenary</w:t>
            </w:r>
          </w:p>
          <w:p w:rsidR="00531D20" w:rsidRDefault="00531D20" w:rsidP="001A08A9"/>
          <w:p w:rsidR="00120600" w:rsidRDefault="00120600" w:rsidP="001A08A9">
            <w:r>
              <w:t>-------------------------------------------------</w:t>
            </w:r>
          </w:p>
          <w:p w:rsidR="00120600" w:rsidRDefault="00120600" w:rsidP="001A08A9">
            <w:r>
              <w:t>Sunghoon, Thursday, 7:53</w:t>
            </w:r>
          </w:p>
          <w:p w:rsidR="00120600" w:rsidRDefault="00120600" w:rsidP="001A08A9">
            <w:r>
              <w:t>In my understanding, the V2X service with exisiting IP unicast routing is for (from 23.285):</w:t>
            </w:r>
          </w:p>
          <w:p w:rsidR="00120600" w:rsidRDefault="00120600" w:rsidP="001A08A9"/>
          <w:p w:rsidR="00120600" w:rsidRDefault="00120600" w:rsidP="001A08A9">
            <w:r>
              <w:t>For transport of V2X messages:</w:t>
            </w:r>
          </w:p>
          <w:p w:rsidR="00120600" w:rsidRDefault="00120600" w:rsidP="001A08A9">
            <w:r>
              <w:t>-    for applications different from the applications with PSID or ITS-AID for PC5 reference point, or</w:t>
            </w:r>
          </w:p>
          <w:p w:rsidR="00120600" w:rsidRDefault="00120600" w:rsidP="001A08A9">
            <w:r>
              <w:t>-    for configured applications with PSID or ITS-AID sending IP based V2X messages,</w:t>
            </w:r>
          </w:p>
          <w:p w:rsidR="00120600" w:rsidRDefault="00120600" w:rsidP="001A08A9">
            <w:r>
              <w:t>existing unicast routing towards application server applies.</w:t>
            </w:r>
          </w:p>
          <w:p w:rsidR="00120600" w:rsidRDefault="00120600" w:rsidP="001A08A9">
            <w:r>
              <w:t>NOTE 3:     In case V2X application uses TCP/IP or UDP/IP transport then existing unicast routing towards application server applies, i.e. no further encapsulation is performed.</w:t>
            </w:r>
          </w:p>
          <w:p w:rsidR="00120600" w:rsidRDefault="00120600" w:rsidP="001A08A9"/>
          <w:p w:rsidR="00120600" w:rsidRDefault="00120600" w:rsidP="001A08A9">
            <w:r>
              <w:t>I understand it is not specified in TS 23.287, but it allows the case when encapsulation for Uu is not applied. (e.g., V2X packet itself has valid IP information).</w:t>
            </w:r>
          </w:p>
          <w:p w:rsidR="00120600" w:rsidRDefault="00120600" w:rsidP="001A08A9">
            <w:r>
              <w:t>So I suggest to leave it as is</w:t>
            </w:r>
          </w:p>
          <w:p w:rsidR="00120600" w:rsidRDefault="00120600" w:rsidP="001A08A9"/>
          <w:p w:rsidR="00120600" w:rsidRDefault="00120600" w:rsidP="001A08A9">
            <w:r>
              <w:t>Rae, Friday, 1:49</w:t>
            </w:r>
          </w:p>
          <w:p w:rsidR="00120600" w:rsidRDefault="00120600" w:rsidP="001A08A9">
            <w:r>
              <w:t xml:space="preserve">@Sunghoon: </w:t>
            </w:r>
            <w:r w:rsidRPr="00CF137C">
              <w:t xml:space="preserve">The reason why I want to remove the mapping </w:t>
            </w:r>
            <w:r>
              <w:t>between</w:t>
            </w:r>
            <w:r w:rsidRPr="00CF137C">
              <w:t xml:space="preserve"> service and using existing unicast is that, in my understanding, different from EPS, 5GS V2X for Uu interface does not support MBMS. So the data will always use unicast i.e. PDU session to transmit data.</w:t>
            </w:r>
          </w:p>
          <w:p w:rsidR="00120600" w:rsidRDefault="00120600" w:rsidP="001A08A9"/>
          <w:p w:rsidR="00120600" w:rsidRDefault="00120600" w:rsidP="001A08A9">
            <w:r>
              <w:t>Sunghoon, Monday, 2:55</w:t>
            </w:r>
          </w:p>
          <w:p w:rsidR="00120600" w:rsidRDefault="00120600" w:rsidP="001A08A9">
            <w:pPr>
              <w:rPr>
                <w:lang w:eastAsia="ko-KR"/>
              </w:rPr>
            </w:pPr>
            <w:r>
              <w:rPr>
                <w:lang w:eastAsia="ko-KR"/>
              </w:rPr>
              <w:t>@Rae: I have different understanding, there is no UL MBMS link over Uu from the UE. (It seems you have withdrawn this comment in another mail thread)</w:t>
            </w:r>
          </w:p>
          <w:p w:rsidR="00120600" w:rsidRDefault="00120600" w:rsidP="001A08A9">
            <w:pPr>
              <w:rPr>
                <w:lang w:eastAsia="ko-KR"/>
              </w:rPr>
            </w:pPr>
            <w:r>
              <w:rPr>
                <w:lang w:eastAsia="ko-KR"/>
              </w:rPr>
              <w:t>The configuration per V2X services is for the cases:</w:t>
            </w:r>
          </w:p>
          <w:p w:rsidR="00120600" w:rsidRDefault="00120600" w:rsidP="00120600">
            <w:pPr>
              <w:pStyle w:val="ListParagraph"/>
              <w:numPr>
                <w:ilvl w:val="0"/>
                <w:numId w:val="33"/>
              </w:numPr>
              <w:overflowPunct/>
              <w:autoSpaceDE/>
              <w:autoSpaceDN/>
              <w:adjustRightInd/>
              <w:contextualSpacing w:val="0"/>
              <w:textAlignment w:val="auto"/>
              <w:rPr>
                <w:lang w:eastAsia="ko-KR"/>
              </w:rPr>
            </w:pPr>
            <w:r>
              <w:rPr>
                <w:lang w:eastAsia="ko-KR"/>
              </w:rPr>
              <w:t>Encapsulation: TCP or UDP encapsulation is necessary, also specific PDU session is required, as configured in the mapping rule.</w:t>
            </w:r>
          </w:p>
          <w:p w:rsidR="00120600" w:rsidRDefault="00120600" w:rsidP="00120600">
            <w:pPr>
              <w:pStyle w:val="ListParagraph"/>
              <w:numPr>
                <w:ilvl w:val="0"/>
                <w:numId w:val="33"/>
              </w:numPr>
              <w:overflowPunct/>
              <w:autoSpaceDE/>
              <w:autoSpaceDN/>
              <w:adjustRightInd/>
              <w:contextualSpacing w:val="0"/>
              <w:textAlignment w:val="auto"/>
              <w:rPr>
                <w:lang w:eastAsia="ko-KR"/>
              </w:rPr>
            </w:pPr>
            <w:r>
              <w:rPr>
                <w:lang w:eastAsia="ko-KR"/>
              </w:rPr>
              <w:t>No encapsulation: V2X packet itself can be transferred over Uu e.g., existing PDU session, no mapping rule needs to be applied.</w:t>
            </w:r>
          </w:p>
          <w:p w:rsidR="00120600" w:rsidRDefault="00120600" w:rsidP="001A08A9"/>
          <w:p w:rsidR="00120600" w:rsidRDefault="00120600" w:rsidP="001A08A9">
            <w:r>
              <w:t>Rae, Monday, 3:07</w:t>
            </w:r>
          </w:p>
          <w:p w:rsidR="00120600" w:rsidRPr="0051487E" w:rsidRDefault="00120600" w:rsidP="001A08A9">
            <w:pPr>
              <w:rPr>
                <w:rFonts w:cs="Arial"/>
              </w:rPr>
            </w:pPr>
            <w:r>
              <w:t>@</w:t>
            </w:r>
            <w:r w:rsidRPr="0051487E">
              <w:rPr>
                <w:rFonts w:cs="Arial"/>
              </w:rPr>
              <w:t>Sunghoon:</w:t>
            </w:r>
          </w:p>
          <w:p w:rsidR="00120600" w:rsidRPr="0051487E" w:rsidRDefault="00120600" w:rsidP="001A08A9">
            <w:pPr>
              <w:rPr>
                <w:rFonts w:eastAsia="DengXian" w:cs="Arial"/>
                <w:lang w:val="en-US" w:eastAsia="zh-CN"/>
              </w:rPr>
            </w:pPr>
            <w:r w:rsidRPr="0051487E">
              <w:rPr>
                <w:rFonts w:eastAsia="DengXian" w:cs="Arial"/>
                <w:lang w:eastAsia="zh-CN"/>
              </w:rPr>
              <w:t>My understanding is that:</w:t>
            </w:r>
          </w:p>
          <w:p w:rsidR="00120600" w:rsidRPr="0051487E" w:rsidRDefault="00120600" w:rsidP="00120600">
            <w:pPr>
              <w:pStyle w:val="ListParagraph"/>
              <w:numPr>
                <w:ilvl w:val="0"/>
                <w:numId w:val="34"/>
              </w:numPr>
              <w:overflowPunct/>
              <w:autoSpaceDE/>
              <w:autoSpaceDN/>
              <w:adjustRightInd/>
              <w:contextualSpacing w:val="0"/>
              <w:textAlignment w:val="auto"/>
              <w:rPr>
                <w:rFonts w:eastAsia="DengXian" w:cs="Arial"/>
                <w:lang w:eastAsia="zh-CN"/>
              </w:rPr>
            </w:pPr>
            <w:r w:rsidRPr="0051487E">
              <w:rPr>
                <w:rFonts w:eastAsia="DengXian" w:cs="Arial"/>
                <w:lang w:eastAsia="zh-CN"/>
              </w:rPr>
              <w:t>UE will be configured with correct traffic descriptor from the network;</w:t>
            </w:r>
          </w:p>
          <w:p w:rsidR="00120600" w:rsidRPr="0051487E" w:rsidRDefault="00120600" w:rsidP="00120600">
            <w:pPr>
              <w:pStyle w:val="ListParagraph"/>
              <w:numPr>
                <w:ilvl w:val="0"/>
                <w:numId w:val="34"/>
              </w:numPr>
              <w:overflowPunct/>
              <w:autoSpaceDE/>
              <w:autoSpaceDN/>
              <w:adjustRightInd/>
              <w:contextualSpacing w:val="0"/>
              <w:textAlignment w:val="auto"/>
              <w:rPr>
                <w:rFonts w:eastAsia="DengXian" w:cs="Arial"/>
                <w:lang w:eastAsia="zh-CN"/>
              </w:rPr>
            </w:pPr>
            <w:r w:rsidRPr="0051487E">
              <w:rPr>
                <w:rFonts w:eastAsia="DengXian" w:cs="Arial"/>
                <w:lang w:eastAsia="zh-CN"/>
              </w:rPr>
              <w:t>The mapping rule is considered as UE local configuration so has a lower priority than URSP rule as defined in 24.526.</w:t>
            </w:r>
          </w:p>
          <w:p w:rsidR="00120600" w:rsidRPr="0051487E" w:rsidRDefault="00120600" w:rsidP="001A08A9">
            <w:pPr>
              <w:rPr>
                <w:rFonts w:eastAsia="DengXian" w:cs="Arial"/>
                <w:lang w:eastAsia="zh-CN"/>
              </w:rPr>
            </w:pPr>
            <w:r w:rsidRPr="0051487E">
              <w:rPr>
                <w:rFonts w:eastAsia="DengXian" w:cs="Arial"/>
                <w:lang w:eastAsia="zh-CN"/>
              </w:rPr>
              <w:t>So I cannot see the need of this existing unicast routing indication by trusting the network will have the right configuration.</w:t>
            </w:r>
          </w:p>
          <w:p w:rsidR="00120600" w:rsidRDefault="00120600" w:rsidP="001A08A9">
            <w:pPr>
              <w:rPr>
                <w:rFonts w:eastAsia="DengXian" w:cs="Arial"/>
                <w:lang w:eastAsia="zh-CN"/>
              </w:rPr>
            </w:pPr>
            <w:r w:rsidRPr="0051487E">
              <w:rPr>
                <w:rFonts w:eastAsia="DengXian" w:cs="Arial"/>
                <w:lang w:eastAsia="zh-CN"/>
              </w:rPr>
              <w:t>Clearly, there is no stage 2 requirement for this.</w:t>
            </w:r>
          </w:p>
          <w:p w:rsidR="00120600" w:rsidRDefault="00120600" w:rsidP="001A08A9">
            <w:pPr>
              <w:rPr>
                <w:rFonts w:eastAsia="DengXian" w:cs="Arial"/>
                <w:lang w:eastAsia="zh-CN"/>
              </w:rPr>
            </w:pPr>
          </w:p>
          <w:p w:rsidR="00120600" w:rsidRDefault="00120600" w:rsidP="001A08A9">
            <w:r>
              <w:t>Rae, Tuesday, 2:16</w:t>
            </w:r>
          </w:p>
          <w:p w:rsidR="00120600" w:rsidRDefault="00120600" w:rsidP="001A08A9">
            <w:r>
              <w:t xml:space="preserve">A draft revision </w:t>
            </w:r>
            <w:r w:rsidRPr="001016CC">
              <w:rPr>
                <w:rFonts w:hint="eastAsia"/>
              </w:rPr>
              <w:t>including removing the description related to existing unicast routing</w:t>
            </w:r>
            <w:r w:rsidRPr="001016CC">
              <w:t xml:space="preserve"> is available</w:t>
            </w:r>
            <w:r w:rsidRPr="001016CC">
              <w:rPr>
                <w:rFonts w:hint="eastAsia"/>
              </w:rPr>
              <w:t>.</w:t>
            </w:r>
          </w:p>
          <w:p w:rsidR="00120600" w:rsidRDefault="00120600" w:rsidP="001A08A9">
            <w:pPr>
              <w:rPr>
                <w:rFonts w:ascii="DengXian" w:eastAsia="DengXian" w:hAnsi="DengXian"/>
                <w:sz w:val="21"/>
                <w:szCs w:val="21"/>
                <w:lang w:eastAsia="zh-CN"/>
              </w:rPr>
            </w:pPr>
          </w:p>
          <w:p w:rsidR="00120600" w:rsidRPr="002F6F58" w:rsidRDefault="00120600" w:rsidP="001A08A9">
            <w:r w:rsidRPr="002F6F58">
              <w:t>Sunghoon, Tuesday, 7:30</w:t>
            </w:r>
          </w:p>
          <w:p w:rsidR="00120600" w:rsidRPr="002F6F58" w:rsidRDefault="00120600" w:rsidP="001A08A9">
            <w:r w:rsidRPr="002F6F58">
              <w:t xml:space="preserve">@Rae: </w:t>
            </w:r>
            <w:r>
              <w:t>In 6.2.2., if there is the configuration for existing unicast routing, the UE does not have to perform the following steps (1,2,3) in b)</w:t>
            </w:r>
          </w:p>
          <w:p w:rsidR="00120600" w:rsidRDefault="00120600" w:rsidP="001A08A9">
            <w:r>
              <w:t>If you remove it, the UE shall perform all following steps even including 6.2.6, which is unnecessary because the V2X application layer passes the V2X msg as IP packet which will be routed to the V2X Application Server as indicated in the IP header.</w:t>
            </w:r>
          </w:p>
          <w:p w:rsidR="00120600" w:rsidRDefault="00120600" w:rsidP="001A08A9">
            <w:r>
              <w:t>If you want to change this operation, you also need to change the bullet 2) in the bullet b) of 6.2.2 to skip unnecessary operation.</w:t>
            </w:r>
          </w:p>
          <w:p w:rsidR="00120600" w:rsidRDefault="00120600" w:rsidP="001A08A9">
            <w:r>
              <w:t>Your revision is making those steps (including 6.2.6) mandatory.</w:t>
            </w:r>
          </w:p>
          <w:p w:rsidR="00120600" w:rsidRDefault="00120600" w:rsidP="001A08A9">
            <w:r>
              <w:t>Hope it clarifies my concern.</w:t>
            </w:r>
          </w:p>
          <w:p w:rsidR="00120600" w:rsidRDefault="00120600" w:rsidP="001A08A9"/>
          <w:p w:rsidR="00120600" w:rsidRDefault="00120600" w:rsidP="001A08A9">
            <w:r>
              <w:t>Rae, Tuesday, 8:24</w:t>
            </w:r>
          </w:p>
          <w:p w:rsidR="00120600" w:rsidRPr="002F6F58" w:rsidRDefault="00120600" w:rsidP="001A08A9">
            <w:r>
              <w:t xml:space="preserve">@Sunghoon: </w:t>
            </w:r>
            <w:r w:rsidRPr="002F6F58">
              <w:rPr>
                <w:rFonts w:hint="eastAsia"/>
              </w:rPr>
              <w:t>I re-wr</w:t>
            </w:r>
            <w:r w:rsidRPr="002F6F58">
              <w:t>o</w:t>
            </w:r>
            <w:r w:rsidRPr="002F6F58">
              <w:rPr>
                <w:rFonts w:hint="eastAsia"/>
              </w:rPr>
              <w:t>te the description related to the transport and receive V2X message.</w:t>
            </w:r>
            <w:r w:rsidRPr="002F6F58">
              <w:t xml:space="preserve"> An updated draft revision is available.</w:t>
            </w:r>
          </w:p>
          <w:p w:rsidR="00120600" w:rsidRDefault="00120600" w:rsidP="001A08A9"/>
          <w:p w:rsidR="00120600" w:rsidRPr="00525023" w:rsidRDefault="00120600" w:rsidP="001A08A9">
            <w:r w:rsidRPr="00525023">
              <w:t>Sunghoon, Tuesday, 13:37</w:t>
            </w:r>
          </w:p>
          <w:p w:rsidR="00120600" w:rsidRDefault="00120600" w:rsidP="001A08A9">
            <w:r w:rsidRPr="00525023">
              <w:t>I am Ok with the draft revision.</w:t>
            </w:r>
          </w:p>
          <w:p w:rsidR="00120600" w:rsidRDefault="00120600" w:rsidP="001A08A9"/>
          <w:p w:rsidR="00120600" w:rsidRPr="00D62B5D" w:rsidRDefault="00120600" w:rsidP="001A08A9">
            <w:r>
              <w:t xml:space="preserve">Vishnu, Wednesday, </w:t>
            </w:r>
            <w:r w:rsidRPr="00D62B5D">
              <w:t>11:14</w:t>
            </w:r>
          </w:p>
          <w:p w:rsidR="00120600" w:rsidRPr="00D62B5D" w:rsidRDefault="00120600" w:rsidP="001A08A9">
            <w:pPr>
              <w:rPr>
                <w:rFonts w:ascii="Calibri" w:hAnsi="Calibri"/>
                <w:lang w:val="en-US"/>
              </w:rPr>
            </w:pPr>
            <w:r w:rsidRPr="00D62B5D">
              <w:t>We support this CR and we are fine with the latest draft revision that you provided.</w:t>
            </w:r>
          </w:p>
          <w:p w:rsidR="00120600" w:rsidRPr="00525023" w:rsidRDefault="00120600" w:rsidP="001A08A9"/>
          <w:p w:rsidR="00120600" w:rsidRDefault="00120600" w:rsidP="001A08A9">
            <w:r>
              <w:t>Ivo, Wednesday, 12:13</w:t>
            </w:r>
          </w:p>
          <w:p w:rsidR="00120600" w:rsidRPr="00B514BC" w:rsidRDefault="00120600" w:rsidP="001A08A9">
            <w:r w:rsidRPr="00B514BC">
              <w:t xml:space="preserve">I am not OK with removal of the </w:t>
            </w:r>
            <w:r>
              <w:t>list of V2X service identifiers of the V2X services configured for V2X communication over Uu using existing unicast routing.</w:t>
            </w:r>
          </w:p>
          <w:p w:rsidR="00120600" w:rsidRDefault="00120600" w:rsidP="001A08A9">
            <w:r w:rsidRPr="00B514BC">
              <w:t>We have the same concept in Uu in EPC and we should preserve the same feature in Uu in 5GS.</w:t>
            </w:r>
          </w:p>
          <w:p w:rsidR="00120600" w:rsidRDefault="00120600" w:rsidP="001A08A9"/>
          <w:p w:rsidR="00120600" w:rsidRDefault="00120600" w:rsidP="001A08A9">
            <w:r>
              <w:t>Rae, Wednesday, 12:20</w:t>
            </w:r>
          </w:p>
          <w:p w:rsidR="00120600" w:rsidRPr="00B514BC" w:rsidRDefault="00120600" w:rsidP="001A08A9">
            <w:r w:rsidRPr="00B514BC">
              <w:rPr>
                <w:rFonts w:hint="eastAsia"/>
              </w:rPr>
              <w:t>I already provid</w:t>
            </w:r>
            <w:r>
              <w:t>d</w:t>
            </w:r>
            <w:r w:rsidRPr="00B514BC">
              <w:rPr>
                <w:rFonts w:hint="eastAsia"/>
              </w:rPr>
              <w:t>e the technical comment why this is not needed and the mapping rule of PDU session parameters already can do what the existing unicast routing do in EPS.</w:t>
            </w:r>
          </w:p>
          <w:p w:rsidR="00120600" w:rsidRPr="00B514BC" w:rsidRDefault="00120600" w:rsidP="001A08A9">
            <w:r w:rsidRPr="00B514BC">
              <w:rPr>
                <w:rFonts w:hint="eastAsia"/>
              </w:rPr>
              <w:t>The most important, there is no stage 2 requirement.</w:t>
            </w:r>
          </w:p>
          <w:p w:rsidR="00120600" w:rsidRPr="00B514BC" w:rsidRDefault="00120600" w:rsidP="001A08A9">
            <w:r>
              <w:t>Ivo’s</w:t>
            </w:r>
            <w:r w:rsidRPr="00B514BC">
              <w:rPr>
                <w:rFonts w:hint="eastAsia"/>
              </w:rPr>
              <w:t xml:space="preserve"> comment is not technical.</w:t>
            </w:r>
          </w:p>
          <w:p w:rsidR="00120600" w:rsidRPr="00B514BC" w:rsidRDefault="00120600" w:rsidP="001A08A9"/>
          <w:p w:rsidR="00120600" w:rsidRDefault="00120600" w:rsidP="001A08A9"/>
        </w:tc>
      </w:tr>
      <w:tr w:rsidR="00120600" w:rsidRPr="00D95972" w:rsidTr="00BE6925">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837194" w:rsidRDefault="00120600" w:rsidP="001A08A9">
            <w:r w:rsidRPr="00FF0562">
              <w:t>C1-205410</w:t>
            </w:r>
          </w:p>
        </w:tc>
        <w:tc>
          <w:tcPr>
            <w:tcW w:w="4191" w:type="dxa"/>
            <w:gridSpan w:val="3"/>
            <w:tcBorders>
              <w:top w:val="single" w:sz="4" w:space="0" w:color="auto"/>
              <w:bottom w:val="single" w:sz="4" w:space="0" w:color="auto"/>
            </w:tcBorders>
            <w:shd w:val="clear" w:color="auto" w:fill="auto"/>
          </w:tcPr>
          <w:p w:rsidR="00120600" w:rsidRDefault="00120600" w:rsidP="001A08A9">
            <w:r>
              <w:t>Update configuration parameters over Uu to meet stage2 requirements</w:t>
            </w:r>
          </w:p>
        </w:tc>
        <w:tc>
          <w:tcPr>
            <w:tcW w:w="1767" w:type="dxa"/>
            <w:tcBorders>
              <w:top w:val="single" w:sz="4" w:space="0" w:color="auto"/>
              <w:bottom w:val="single" w:sz="4" w:space="0" w:color="auto"/>
            </w:tcBorders>
            <w:shd w:val="clear" w:color="auto" w:fill="auto"/>
          </w:tcPr>
          <w:p w:rsidR="00120600" w:rsidRDefault="00120600" w:rsidP="001A08A9">
            <w:r>
              <w:t>OPPO / Rae</w:t>
            </w:r>
          </w:p>
        </w:tc>
        <w:tc>
          <w:tcPr>
            <w:tcW w:w="826" w:type="dxa"/>
            <w:tcBorders>
              <w:top w:val="single" w:sz="4" w:space="0" w:color="auto"/>
              <w:bottom w:val="single" w:sz="4" w:space="0" w:color="auto"/>
            </w:tcBorders>
            <w:shd w:val="clear" w:color="auto" w:fill="auto"/>
          </w:tcPr>
          <w:p w:rsidR="00120600" w:rsidRDefault="00120600" w:rsidP="001A08A9">
            <w:r>
              <w:t>CR 0013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BE6925" w:rsidRDefault="00BE6925" w:rsidP="001A08A9">
            <w:r>
              <w:t>Postponed</w:t>
            </w:r>
          </w:p>
          <w:p w:rsidR="00265F32" w:rsidRDefault="00265F32" w:rsidP="001A08A9"/>
          <w:p w:rsidR="00120600" w:rsidRDefault="00120600" w:rsidP="001A08A9">
            <w:r>
              <w:t>Revision of C1-204559</w:t>
            </w:r>
          </w:p>
          <w:p w:rsidR="00120600" w:rsidRDefault="00120600" w:rsidP="001A08A9"/>
          <w:p w:rsidR="00120600" w:rsidRDefault="00120600" w:rsidP="001A08A9">
            <w:r>
              <w:t>Rae, Thursday, 10:16</w:t>
            </w:r>
          </w:p>
          <w:p w:rsidR="00120600" w:rsidRPr="00FF0562" w:rsidRDefault="00120600" w:rsidP="001A08A9">
            <w:r w:rsidRPr="00FF0562">
              <w:rPr>
                <w:rFonts w:hint="eastAsia"/>
              </w:rPr>
              <w:t>Since I still think it is correct to remove the “existing unicast routing”, I kep</w:t>
            </w:r>
            <w:r w:rsidRPr="00FF0562">
              <w:t>t</w:t>
            </w:r>
            <w:r w:rsidRPr="00FF0562">
              <w:rPr>
                <w:rFonts w:hint="eastAsia"/>
              </w:rPr>
              <w:t xml:space="preserve"> the related the change in </w:t>
            </w:r>
            <w:r w:rsidRPr="00FF0562">
              <w:t>C1-205410</w:t>
            </w:r>
            <w:r w:rsidRPr="00FF0562">
              <w:rPr>
                <w:rFonts w:hint="eastAsia"/>
              </w:rPr>
              <w:t>.</w:t>
            </w:r>
          </w:p>
          <w:p w:rsidR="00120600" w:rsidRDefault="00120600" w:rsidP="001A08A9"/>
          <w:p w:rsidR="00526ACC" w:rsidRDefault="00526ACC" w:rsidP="001A08A9">
            <w:r>
              <w:t>Ivo, Fri, 1049</w:t>
            </w:r>
          </w:p>
          <w:p w:rsidR="00526ACC" w:rsidRDefault="00526ACC" w:rsidP="001A08A9">
            <w:r>
              <w:t>Does not agree, cannot be agreed</w:t>
            </w:r>
          </w:p>
          <w:p w:rsidR="00526ACC" w:rsidRDefault="00526ACC" w:rsidP="001A08A9"/>
          <w:p w:rsidR="00526ACC" w:rsidRDefault="00A070A4" w:rsidP="001A08A9">
            <w:r>
              <w:t>Chen, Fri, 1448</w:t>
            </w:r>
          </w:p>
          <w:p w:rsidR="00A070A4" w:rsidRDefault="00A070A4" w:rsidP="001A08A9">
            <w:r>
              <w:t>Unhappy with one company blocking this. This is inline with stage-2</w:t>
            </w:r>
          </w:p>
          <w:p w:rsidR="008818B6" w:rsidRDefault="008818B6" w:rsidP="001A08A9"/>
          <w:p w:rsidR="008818B6" w:rsidRDefault="008818B6" w:rsidP="008818B6">
            <w:r>
              <w:t>Christian, Fri, 1510</w:t>
            </w:r>
          </w:p>
          <w:p w:rsidR="008818B6" w:rsidRDefault="008818B6" w:rsidP="008818B6">
            <w:r>
              <w:t>Support</w:t>
            </w:r>
          </w:p>
          <w:p w:rsidR="008818B6" w:rsidRDefault="008818B6" w:rsidP="001A08A9"/>
          <w:p w:rsidR="00A070A4" w:rsidRDefault="00BE6925" w:rsidP="001A08A9">
            <w:r>
              <w:t>Chen, Fri, 1530</w:t>
            </w:r>
          </w:p>
          <w:p w:rsidR="00BE6925" w:rsidRDefault="00BE6925" w:rsidP="001A08A9">
            <w:r>
              <w:t>Asks to postpone, may bring it to plenary</w:t>
            </w:r>
          </w:p>
          <w:p w:rsidR="00BE6925" w:rsidRDefault="00BE6925" w:rsidP="001A08A9"/>
          <w:p w:rsidR="00120600" w:rsidRDefault="00120600" w:rsidP="001A08A9">
            <w:r>
              <w:t>--------------------------------------------</w:t>
            </w:r>
          </w:p>
          <w:p w:rsidR="00120600" w:rsidRDefault="00120600" w:rsidP="001A08A9">
            <w:r>
              <w:t>Ivo, Thursday, 8:55</w:t>
            </w:r>
          </w:p>
          <w:p w:rsidR="00120600" w:rsidRDefault="00120600" w:rsidP="001A08A9">
            <w:r>
              <w:t>- configuration for V2X services with IP unicast routing is provided in V2X over Uu in EPS (24.386 subclause 5.2.4 l) 5) and 24.385 subclause 5.6.61 and following). To get the same features in both EPS and 5GS, the same configuration needs to be available in V2X over Uu in 5GS too.</w:t>
            </w:r>
            <w:r>
              <w:br/>
              <w:t>- NOT OK to assign a new code point for Transport layer protocol type in the Route selection descriptor list since Route selection descriptor list is speciifed in 24.526 and code points cannot be added in 24.587 (the route selection descriptor component type identifier could be added later in 24.526 but with different semantic).</w:t>
            </w:r>
          </w:p>
          <w:p w:rsidR="00120600" w:rsidRDefault="00120600" w:rsidP="001A08A9"/>
          <w:p w:rsidR="00120600" w:rsidRDefault="00120600" w:rsidP="001A08A9">
            <w:r>
              <w:t>Rae, Friday, 2:35</w:t>
            </w:r>
          </w:p>
          <w:p w:rsidR="00120600" w:rsidRDefault="00120600" w:rsidP="001A08A9">
            <w:r>
              <w:t>@Ivo: The reason why I want to remove the mapping between service and using existing unicast is that, in my understanding, different from EPS, 5GS V2X for Uu interface does not support MBMS. So the data will always use unicast i.e. PDU session to transmit data.</w:t>
            </w:r>
          </w:p>
          <w:p w:rsidR="00120600" w:rsidRDefault="00120600" w:rsidP="001A08A9">
            <w:r>
              <w:t>If you consider the interworking, lots of parameters defined in 24.385 and 24.386 are missing in 24.588.</w:t>
            </w:r>
          </w:p>
          <w:p w:rsidR="00120600" w:rsidRDefault="00120600" w:rsidP="001A08A9">
            <w:r>
              <w:t>For adding the new RSD component type. I admit this is not usual in CT1 specs, but considering the particularity of V2X and the other features does not need this new type, I think keeping the V2X related change in 24.588 is more clear.</w:t>
            </w:r>
          </w:p>
          <w:p w:rsidR="00120600" w:rsidRDefault="00120600" w:rsidP="001A08A9"/>
          <w:p w:rsidR="00120600" w:rsidRPr="00D550FB" w:rsidRDefault="00120600" w:rsidP="001A08A9">
            <w:r>
              <w:t xml:space="preserve">Ivo, </w:t>
            </w:r>
            <w:r w:rsidRPr="00D550FB">
              <w:t>Friday, 8:13</w:t>
            </w:r>
          </w:p>
          <w:p w:rsidR="00120600" w:rsidRPr="00D550FB" w:rsidRDefault="00120600" w:rsidP="001A08A9">
            <w:pPr>
              <w:rPr>
                <w:rFonts w:ascii="Calibri" w:hAnsi="Calibri"/>
                <w:lang w:val="en-US" w:eastAsia="en-US"/>
              </w:rPr>
            </w:pPr>
            <w:r w:rsidRPr="00D550FB">
              <w:rPr>
                <w:lang w:eastAsia="en-US"/>
              </w:rPr>
              <w:t>V2X services with IP unicast routing are not used for MBMS in LTE-Uu either.</w:t>
            </w:r>
          </w:p>
          <w:p w:rsidR="00120600" w:rsidRPr="00D550FB" w:rsidRDefault="00120600" w:rsidP="001A08A9">
            <w:pPr>
              <w:rPr>
                <w:lang w:eastAsia="en-US"/>
              </w:rPr>
            </w:pPr>
            <w:r w:rsidRPr="00D550FB">
              <w:rPr>
                <w:lang w:eastAsia="en-US"/>
              </w:rPr>
              <w:t>In 24.386, they are used to distinguish whether to apply the handling specified or whether to apply regular IP handling.</w:t>
            </w:r>
          </w:p>
          <w:p w:rsidR="00120600" w:rsidRPr="00D550FB" w:rsidRDefault="00120600" w:rsidP="001A08A9">
            <w:pPr>
              <w:rPr>
                <w:rFonts w:ascii="Calibri" w:hAnsi="Calibri"/>
                <w:lang w:val="en-US" w:eastAsia="en-US"/>
              </w:rPr>
            </w:pPr>
            <w:r w:rsidRPr="00D550FB">
              <w:rPr>
                <w:lang w:eastAsia="en-US"/>
              </w:rPr>
              <w:t>24.587 contains similar distinguishing.</w:t>
            </w:r>
          </w:p>
          <w:p w:rsidR="00120600" w:rsidRPr="00D550FB" w:rsidRDefault="00120600" w:rsidP="001A08A9">
            <w:pPr>
              <w:rPr>
                <w:rFonts w:ascii="Calibri" w:hAnsi="Calibri"/>
                <w:lang w:val="en-US" w:eastAsia="en-US"/>
              </w:rPr>
            </w:pPr>
            <w:r w:rsidRPr="00D550FB">
              <w:rPr>
                <w:lang w:eastAsia="en-US"/>
              </w:rPr>
              <w:t>About the new RSD component type, we cannot have two specs defining the same field.</w:t>
            </w:r>
          </w:p>
          <w:p w:rsidR="00120600" w:rsidRDefault="00120600" w:rsidP="001A08A9"/>
          <w:p w:rsidR="00120600" w:rsidRDefault="00120600" w:rsidP="001A08A9">
            <w:r>
              <w:t>Rae, Friday, 13:56</w:t>
            </w:r>
          </w:p>
          <w:p w:rsidR="00120600" w:rsidRDefault="00120600" w:rsidP="001A08A9">
            <w:r>
              <w:t>I withdraw my comment that the existing unicast routing indication is used for MBMS.</w:t>
            </w:r>
          </w:p>
          <w:p w:rsidR="00120600" w:rsidRDefault="00120600" w:rsidP="001A08A9">
            <w:r>
              <w:t>After I read the spec 23.285, 23.2287, 24.386, 24,.587 and compare between EPS V2X and 5GS V2X mechanism for Uu communication, my understanding is that:</w:t>
            </w:r>
          </w:p>
          <w:p w:rsidR="00120600" w:rsidRDefault="00120600" w:rsidP="001A08A9">
            <w:r>
              <w:t>In EPS, the mapping bwt service and using existing unicast routing is used to make UE know whether the App server discovery is needed or not.</w:t>
            </w:r>
          </w:p>
          <w:p w:rsidR="00120600" w:rsidRDefault="00120600" w:rsidP="001A08A9">
            <w:r>
              <w:t>But in 5GS, this is not the case based on 23.287.</w:t>
            </w:r>
          </w:p>
          <w:p w:rsidR="00120600" w:rsidRDefault="00120600" w:rsidP="001A08A9">
            <w:r w:rsidRPr="00E1634E">
              <w:t>In current 24.587, the following says only V2X message is IP and identified in the mapping rule will use the PDU session parameters in the configuration for Uu.</w:t>
            </w:r>
          </w:p>
          <w:p w:rsidR="00120600" w:rsidRDefault="00120600" w:rsidP="001A08A9">
            <w:r>
              <w:t>This is very strange and also no stage 2 requirement.</w:t>
            </w:r>
          </w:p>
          <w:p w:rsidR="00120600" w:rsidRDefault="00120600" w:rsidP="001A08A9">
            <w:r>
              <w:t>For Uu, just reusing the unicast routing mechanism defined in 24.501 and 23.502, i.e. PDU session, is enough.</w:t>
            </w:r>
          </w:p>
          <w:p w:rsidR="00120600" w:rsidRDefault="00120600" w:rsidP="001A08A9">
            <w:r>
              <w:t>In short, since there is no stage 2 requirement, I still think the  is not needed. The related description as mentioned by Ivo should also be removed in 24.587.</w:t>
            </w:r>
          </w:p>
          <w:p w:rsidR="00120600" w:rsidRDefault="00120600" w:rsidP="001A08A9">
            <w:r>
              <w:t>Sorry for missing the change when it was proposed in a large CR.</w:t>
            </w:r>
          </w:p>
          <w:p w:rsidR="00120600" w:rsidRDefault="00120600" w:rsidP="001A08A9">
            <w:r>
              <w:t>For the adding new component type, if people think it is good to change 24.526, I am also OK and prepare a CR to 24.526 to October meeting.(PS: I am not sure whether it is OK to request a new Tdoc to 24.526 in this meeting. If OK, I can also draft the CR).</w:t>
            </w:r>
          </w:p>
          <w:p w:rsidR="00120600" w:rsidRDefault="00120600" w:rsidP="001A08A9"/>
          <w:p w:rsidR="00120600" w:rsidRDefault="00120600" w:rsidP="001A08A9">
            <w:r>
              <w:t>Rae, Tuesday, 2:23</w:t>
            </w:r>
          </w:p>
          <w:p w:rsidR="00120600" w:rsidRDefault="00120600" w:rsidP="001A08A9">
            <w:r>
              <w:t xml:space="preserve">As commented by Ivo, I am OK to move the Transport layer protocol type to 24.526. </w:t>
            </w:r>
          </w:p>
          <w:p w:rsidR="00120600" w:rsidRDefault="00120600" w:rsidP="001A08A9">
            <w:r>
              <w:t xml:space="preserve">I would like to check whether people are OK to add the new CR in this meeting (have checked with Frederic, is OK if the group agree). </w:t>
            </w:r>
          </w:p>
          <w:p w:rsidR="00120600" w:rsidRDefault="00120600" w:rsidP="001A08A9">
            <w:r>
              <w:t>I prepared a draft CR to 24.526 to help people to determine whether the new CR is OK in this meeting.</w:t>
            </w:r>
          </w:p>
          <w:p w:rsidR="00120600" w:rsidRDefault="00120600" w:rsidP="001A08A9"/>
          <w:p w:rsidR="00120600" w:rsidRPr="00F32723" w:rsidRDefault="00120600" w:rsidP="001A08A9">
            <w:r>
              <w:t xml:space="preserve">Ivo, </w:t>
            </w:r>
            <w:r w:rsidRPr="00F32723">
              <w:t>Tuesday, 11:32</w:t>
            </w:r>
          </w:p>
          <w:p w:rsidR="00120600" w:rsidRPr="00F32723" w:rsidRDefault="00120600" w:rsidP="001A08A9">
            <w:r>
              <w:t>G</w:t>
            </w:r>
            <w:r w:rsidRPr="00F32723">
              <w:t>iven that Transport layer protocol type applies only in V2X and does not influence how to establish a PDU session, it is not good idea to put it into URSP.</w:t>
            </w:r>
          </w:p>
          <w:p w:rsidR="00120600" w:rsidRDefault="00120600" w:rsidP="001A08A9">
            <w:r w:rsidRPr="00F32723">
              <w:t>It might better to break the linkage between 24.587 / 24.588 on usage of Route selection descriptor component of 24.526.</w:t>
            </w:r>
          </w:p>
          <w:p w:rsidR="00120600" w:rsidRDefault="00120600" w:rsidP="001A08A9"/>
          <w:p w:rsidR="00120600" w:rsidRDefault="00120600" w:rsidP="001A08A9">
            <w:r>
              <w:t>Rae, Wednesday, 1:26</w:t>
            </w:r>
          </w:p>
          <w:p w:rsidR="00120600" w:rsidRDefault="00120600" w:rsidP="001A08A9">
            <w:r>
              <w:t xml:space="preserve">@Ivo: </w:t>
            </w:r>
            <w:r w:rsidRPr="0033267F">
              <w:rPr>
                <w:rFonts w:hint="eastAsia"/>
              </w:rPr>
              <w:t>Do you mean not referring to 24.526 and listing each the session related parameters e.g. DNN, S-NSSAI in the 24.588?</w:t>
            </w:r>
          </w:p>
          <w:p w:rsidR="00120600" w:rsidRDefault="00120600" w:rsidP="001A08A9"/>
          <w:p w:rsidR="00120600" w:rsidRDefault="00120600" w:rsidP="001A08A9">
            <w:r>
              <w:t>Rae, Wednesday, 1:32</w:t>
            </w:r>
          </w:p>
          <w:p w:rsidR="00120600" w:rsidRPr="0033267F" w:rsidRDefault="00120600" w:rsidP="001A08A9">
            <w:r>
              <w:t xml:space="preserve">@Ivo: </w:t>
            </w:r>
            <w:r w:rsidRPr="0033267F">
              <w:rPr>
                <w:rFonts w:hint="eastAsia"/>
              </w:rPr>
              <w:t>Different from EPS, there is no stage 2 requirement in 5GS to have this existing unicast routing.</w:t>
            </w:r>
            <w:r w:rsidRPr="0033267F">
              <w:t xml:space="preserve"> </w:t>
            </w:r>
            <w:r w:rsidRPr="0033267F">
              <w:rPr>
                <w:rFonts w:hint="eastAsia"/>
              </w:rPr>
              <w:t>I think this is clear.</w:t>
            </w:r>
          </w:p>
          <w:p w:rsidR="00120600" w:rsidRPr="0033267F" w:rsidRDefault="00120600" w:rsidP="001A08A9">
            <w:r w:rsidRPr="0033267F">
              <w:rPr>
                <w:rFonts w:hint="eastAsia"/>
              </w:rPr>
              <w:t>As I commented before, in 5GS there is no such “existing unicast routing” since the evaluation PDU session for V2X communication over Uu is the same as the UE local configuration as defined in 24.526.</w:t>
            </w:r>
          </w:p>
          <w:p w:rsidR="00120600" w:rsidRDefault="00120600" w:rsidP="001A08A9"/>
          <w:p w:rsidR="00120600" w:rsidRDefault="00120600" w:rsidP="001A08A9">
            <w:r>
              <w:t>Rae, Wednesday, 3:37</w:t>
            </w:r>
          </w:p>
          <w:p w:rsidR="00120600" w:rsidRPr="00C82F75" w:rsidRDefault="00120600" w:rsidP="001A08A9">
            <w:r>
              <w:t xml:space="preserve">@Ivo: </w:t>
            </w:r>
            <w:r w:rsidRPr="00C82F75">
              <w:rPr>
                <w:rFonts w:hint="eastAsia"/>
              </w:rPr>
              <w:t xml:space="preserve">A further response: actually the mapping rule of the PDU session parameters can already achieve what the existing unicast routing did in EPS. </w:t>
            </w:r>
          </w:p>
          <w:p w:rsidR="00120600" w:rsidRPr="00C82F75" w:rsidRDefault="00120600" w:rsidP="001A08A9">
            <w:r w:rsidRPr="00C82F75">
              <w:rPr>
                <w:rFonts w:hint="eastAsia"/>
              </w:rPr>
              <w:t xml:space="preserve">Please find the description in the draft revision of </w:t>
            </w:r>
            <w:r>
              <w:t>C1-</w:t>
            </w:r>
            <w:r w:rsidRPr="00C82F75">
              <w:rPr>
                <w:rFonts w:hint="eastAsia"/>
              </w:rPr>
              <w:t>204558 in another email thread.</w:t>
            </w:r>
          </w:p>
          <w:p w:rsidR="00120600" w:rsidRPr="00F32723" w:rsidRDefault="00120600" w:rsidP="001A08A9"/>
          <w:p w:rsidR="00120600" w:rsidRPr="00D62B5D" w:rsidRDefault="00120600" w:rsidP="001A08A9">
            <w:r w:rsidRPr="00D62B5D">
              <w:t>Vishnu, Wednesday, 11:12</w:t>
            </w:r>
          </w:p>
          <w:p w:rsidR="00120600" w:rsidRPr="00D62B5D" w:rsidRDefault="00120600" w:rsidP="001A08A9">
            <w:r w:rsidRPr="00D62B5D">
              <w:t>We agree that in 5GS there is no stage-2 requirement for unicast routing so we support this CR.</w:t>
            </w:r>
          </w:p>
          <w:p w:rsidR="00120600" w:rsidRDefault="00120600" w:rsidP="001A08A9"/>
          <w:p w:rsidR="00120600" w:rsidRDefault="00120600" w:rsidP="001A08A9">
            <w:r>
              <w:t>Rae, Thursday, 3:49</w:t>
            </w:r>
          </w:p>
          <w:p w:rsidR="00120600" w:rsidRDefault="00120600" w:rsidP="001A08A9">
            <w:r w:rsidRPr="00C9589E">
              <w:rPr>
                <w:rFonts w:hint="eastAsia"/>
              </w:rPr>
              <w:t>Since I have not received the response from Ivo on the coding of transport layer protocol and the deadline is coming soon, I put the following draft on the server based on my understanding of Ivo’s comment, i.e. with not referring to 24.526 and defining the pdu session parameters only in 24.588</w:t>
            </w:r>
            <w:r>
              <w:t>.</w:t>
            </w:r>
          </w:p>
          <w:p w:rsidR="00120600" w:rsidRDefault="00120600" w:rsidP="001A08A9"/>
          <w:p w:rsidR="00120600" w:rsidRPr="00AD5D77" w:rsidRDefault="00120600" w:rsidP="001A08A9">
            <w:r>
              <w:t xml:space="preserve">Ivo, </w:t>
            </w:r>
            <w:r w:rsidRPr="00AD5D77">
              <w:t>Thursday, 8:36</w:t>
            </w:r>
          </w:p>
          <w:p w:rsidR="00120600" w:rsidRPr="00AD5D77" w:rsidRDefault="00120600" w:rsidP="001A08A9">
            <w:pPr>
              <w:rPr>
                <w:rFonts w:ascii="Calibri" w:hAnsi="Calibri"/>
                <w:lang w:val="en-US"/>
              </w:rPr>
            </w:pPr>
            <w:r w:rsidRPr="00AD5D77">
              <w:t>OK with the RDS part.</w:t>
            </w:r>
          </w:p>
          <w:p w:rsidR="00120600" w:rsidRDefault="00120600" w:rsidP="001A08A9">
            <w:r w:rsidRPr="00AD5D77">
              <w:t>NOT OK with removal of the "V2X services with IP unicast routing" as this creates inconsistency between V2X over Uu in EPC and V2X over Uu in 5GS. See mails below for details.</w:t>
            </w:r>
          </w:p>
          <w:p w:rsidR="00120600" w:rsidRDefault="00120600" w:rsidP="001A08A9"/>
          <w:p w:rsidR="00120600" w:rsidRDefault="00120600" w:rsidP="001A08A9">
            <w:r>
              <w:t>Rae, Thursday, 8:43</w:t>
            </w:r>
          </w:p>
          <w:p w:rsidR="00120600" w:rsidRPr="00AD5D77" w:rsidRDefault="00120600" w:rsidP="001A08A9">
            <w:r w:rsidRPr="00AD5D77">
              <w:rPr>
                <w:rFonts w:hint="eastAsia"/>
              </w:rPr>
              <w:t>Anyhow V2X communication over Uu in EPS is different from 5GS primarily.</w:t>
            </w:r>
          </w:p>
          <w:p w:rsidR="00120600" w:rsidRPr="00AD5D77" w:rsidRDefault="00120600" w:rsidP="001A08A9">
            <w:r w:rsidRPr="00AD5D77">
              <w:rPr>
                <w:rFonts w:hint="eastAsia"/>
              </w:rPr>
              <w:t>I explain again that the mapping rule of v2x service to PDU session parameters has the same role of the unicast routing in EPS.</w:t>
            </w:r>
          </w:p>
          <w:p w:rsidR="00120600" w:rsidRPr="00AD5D77" w:rsidRDefault="00120600" w:rsidP="001A08A9">
            <w:r w:rsidRPr="00AD5D77">
              <w:rPr>
                <w:rFonts w:hint="eastAsia"/>
              </w:rPr>
              <w:t>Could you respon</w:t>
            </w:r>
            <w:r>
              <w:t>d</w:t>
            </w:r>
            <w:r w:rsidRPr="00AD5D77">
              <w:rPr>
                <w:rFonts w:hint="eastAsia"/>
              </w:rPr>
              <w:t xml:space="preserve"> to this technical comment?</w:t>
            </w:r>
          </w:p>
          <w:p w:rsidR="00120600" w:rsidRPr="00AD5D77" w:rsidRDefault="00120600" w:rsidP="001A08A9"/>
          <w:p w:rsidR="00120600" w:rsidRDefault="00120600" w:rsidP="001A08A9"/>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837194">
              <w:t>C1-205445</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Encoding for direct link establishment reject message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Samsung / Sapan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0114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Agreed</w:t>
            </w:r>
          </w:p>
          <w:p w:rsidR="00120600" w:rsidRDefault="00120600" w:rsidP="001A08A9">
            <w:r>
              <w:t>Revision of C1-205089</w:t>
            </w:r>
          </w:p>
          <w:p w:rsidR="00120600" w:rsidRDefault="00120600" w:rsidP="001A08A9"/>
          <w:p w:rsidR="00120600" w:rsidRDefault="00120600" w:rsidP="001A08A9">
            <w:r>
              <w:t>-------------------------------------------------</w:t>
            </w:r>
          </w:p>
          <w:p w:rsidR="00120600" w:rsidRDefault="00120600" w:rsidP="001A08A9">
            <w:r>
              <w:t>Sapan, Friday, 19:11</w:t>
            </w:r>
          </w:p>
          <w:p w:rsidR="00120600" w:rsidRPr="00D95972" w:rsidRDefault="00120600" w:rsidP="001A08A9">
            <w:pPr>
              <w:rPr>
                <w:rFonts w:cs="Arial"/>
              </w:rPr>
            </w:pPr>
            <w:r>
              <w:t>A draft revision is available, the only change is to add CATT as co-signer.</w:t>
            </w: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837194">
              <w:t>C1-205446</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 xml:space="preserve">Addition of “Privacy timer” </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InterDigital</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0079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C1-205380</w:t>
            </w:r>
          </w:p>
          <w:p w:rsidR="00120600" w:rsidRDefault="00120600" w:rsidP="001A08A9"/>
          <w:p w:rsidR="00120600" w:rsidRDefault="00120600" w:rsidP="001A08A9">
            <w:r>
              <w:t>--------------------------------------------------------</w:t>
            </w:r>
          </w:p>
          <w:p w:rsidR="00120600" w:rsidRDefault="00120600" w:rsidP="001A08A9">
            <w:r>
              <w:t>Revision of C1-204740</w:t>
            </w:r>
          </w:p>
          <w:p w:rsidR="00120600" w:rsidRDefault="00120600" w:rsidP="001A08A9"/>
          <w:p w:rsidR="00120600" w:rsidRDefault="00120600" w:rsidP="001A08A9">
            <w:r>
              <w:t>Sunghoon, Thursday, 3:38</w:t>
            </w:r>
          </w:p>
          <w:p w:rsidR="00120600" w:rsidRDefault="00120600" w:rsidP="001A08A9">
            <w:r>
              <w:t>@Behrouz: Unfortunately you may need to revise again, because:</w:t>
            </w:r>
          </w:p>
          <w:p w:rsidR="00120600" w:rsidRDefault="00120600" w:rsidP="00120600">
            <w:pPr>
              <w:pStyle w:val="ListParagraph"/>
              <w:numPr>
                <w:ilvl w:val="0"/>
                <w:numId w:val="53"/>
              </w:numPr>
              <w:overflowPunct/>
              <w:autoSpaceDE/>
              <w:autoSpaceDN/>
              <w:adjustRightInd/>
              <w:contextualSpacing w:val="0"/>
              <w:textAlignment w:val="auto"/>
            </w:pPr>
            <w:r>
              <w:t>6.1.2.4.3 Release accept part has conflict with C1-205326 – IMO it would better to remove this section in your CR</w:t>
            </w:r>
          </w:p>
          <w:p w:rsidR="00120600" w:rsidRDefault="00120600" w:rsidP="00120600">
            <w:pPr>
              <w:pStyle w:val="ListParagraph"/>
              <w:numPr>
                <w:ilvl w:val="0"/>
                <w:numId w:val="53"/>
              </w:numPr>
              <w:overflowPunct/>
              <w:autoSpaceDE/>
              <w:autoSpaceDN/>
              <w:adjustRightInd/>
              <w:contextualSpacing w:val="0"/>
              <w:textAlignment w:val="auto"/>
            </w:pPr>
            <w:r>
              <w:t>Please correct company name – Qualcomm Incorporated.</w:t>
            </w:r>
          </w:p>
          <w:p w:rsidR="00120600" w:rsidRDefault="00120600" w:rsidP="001A08A9"/>
          <w:p w:rsidR="00120600" w:rsidRDefault="00120600" w:rsidP="001A08A9">
            <w:r>
              <w:t>Behrouz, Thursday, 4:43</w:t>
            </w:r>
          </w:p>
          <w:p w:rsidR="00120600" w:rsidRPr="00C9589E" w:rsidRDefault="00120600" w:rsidP="001A08A9">
            <w:r>
              <w:t>@</w:t>
            </w:r>
            <w:r w:rsidRPr="00C9589E">
              <w:t xml:space="preserve">Sunghoon: </w:t>
            </w:r>
          </w:p>
          <w:p w:rsidR="00120600" w:rsidRPr="00C9589E" w:rsidRDefault="00120600" w:rsidP="00120600">
            <w:pPr>
              <w:pStyle w:val="ListParagraph"/>
              <w:numPr>
                <w:ilvl w:val="0"/>
                <w:numId w:val="54"/>
              </w:numPr>
            </w:pPr>
            <w:r w:rsidRPr="00C9589E">
              <w:t>-&gt; I am not sure we should do as you suggest. In CT1, we normally mention every single timer that could be running. As you can see, I am only following the text the way it was written before, so I will have to keep it as is. Perhaps vivo can make their change in C1-205326 accordingly?</w:t>
            </w:r>
          </w:p>
          <w:p w:rsidR="00120600" w:rsidRPr="00C9589E" w:rsidRDefault="00120600" w:rsidP="00120600">
            <w:pPr>
              <w:pStyle w:val="ListParagraph"/>
              <w:numPr>
                <w:ilvl w:val="0"/>
                <w:numId w:val="54"/>
              </w:numPr>
            </w:pPr>
            <w:r w:rsidRPr="00C9589E">
              <w:t xml:space="preserve">-&gt; I will correct the company name. </w:t>
            </w:r>
          </w:p>
          <w:p w:rsidR="00120600" w:rsidRPr="00C9589E" w:rsidRDefault="00120600" w:rsidP="001A08A9">
            <w:r w:rsidRPr="00C9589E">
              <w:t>So, the new revision will only have the correct name “Qualcomm incorporated”.</w:t>
            </w:r>
          </w:p>
          <w:p w:rsidR="00120600" w:rsidRDefault="00120600" w:rsidP="001A08A9"/>
          <w:p w:rsidR="00120600" w:rsidRDefault="00120600" w:rsidP="001A08A9">
            <w:pPr>
              <w:rPr>
                <w:rFonts w:ascii="Calibri" w:hAnsi="Calibri"/>
                <w:lang w:val="en-US"/>
              </w:rPr>
            </w:pPr>
            <w:r>
              <w:t>Sunghoon, Thursday, 6:18</w:t>
            </w:r>
            <w:r>
              <w:br/>
              <w:t>@Behrouz: Regarding 1., If Wen is Ok, then I’m Ok for sure.</w:t>
            </w:r>
          </w:p>
          <w:p w:rsidR="00120600" w:rsidRDefault="00120600" w:rsidP="001A08A9"/>
          <w:p w:rsidR="00120600" w:rsidRDefault="00120600" w:rsidP="001A08A9">
            <w:r>
              <w:t>--------------------------------------------------</w:t>
            </w:r>
          </w:p>
          <w:p w:rsidR="00120600" w:rsidRDefault="00120600" w:rsidP="001A08A9">
            <w:r>
              <w:t>Sunghoon, Thursday, 8:32</w:t>
            </w:r>
          </w:p>
          <w:p w:rsidR="00120600" w:rsidRDefault="00120600" w:rsidP="001A08A9">
            <w:r>
              <w:t>CR assumes that target UE must change its L2 ID, which is still under the discussion. (There is CR in SA2)</w:t>
            </w:r>
          </w:p>
          <w:p w:rsidR="00120600" w:rsidRDefault="00120600" w:rsidP="001A08A9">
            <w:r>
              <w:t xml:space="preserve">At this moment we can specify the timer operation if the target UE changes its L2 ID. </w:t>
            </w:r>
          </w:p>
          <w:p w:rsidR="00120600" w:rsidRDefault="00120600" w:rsidP="001A08A9">
            <w:r>
              <w:t>Please note that C1-205012 clarifies reset operation of the privacy timer when L2 ID has been changed.</w:t>
            </w:r>
          </w:p>
          <w:p w:rsidR="00120600" w:rsidRDefault="00120600" w:rsidP="001A08A9"/>
          <w:p w:rsidR="00120600" w:rsidRDefault="00120600" w:rsidP="001A08A9">
            <w:r>
              <w:t>Ivo, Thursday, 8:54</w:t>
            </w:r>
          </w:p>
          <w:p w:rsidR="00120600" w:rsidRDefault="00120600" w:rsidP="001A08A9">
            <w:r>
              <w:t>Editorial: "REQUES" -&gt; "REQUEST"</w:t>
            </w:r>
          </w:p>
          <w:p w:rsidR="00120600" w:rsidRDefault="00120600" w:rsidP="001A08A9"/>
          <w:p w:rsidR="00120600" w:rsidRDefault="00120600" w:rsidP="001A08A9">
            <w:r>
              <w:t>Behrouz, Thursday, 16:52</w:t>
            </w:r>
          </w:p>
          <w:p w:rsidR="00120600" w:rsidRDefault="00120600" w:rsidP="001A08A9">
            <w:r>
              <w:t>Thanks Ivo.</w:t>
            </w:r>
          </w:p>
          <w:p w:rsidR="00120600" w:rsidRDefault="00120600" w:rsidP="001A08A9"/>
          <w:p w:rsidR="00120600" w:rsidRDefault="00120600" w:rsidP="001A08A9">
            <w:r>
              <w:t>Rae, Friday, 6:43</w:t>
            </w:r>
          </w:p>
          <w:p w:rsidR="00120600" w:rsidRPr="00374FCC" w:rsidRDefault="00120600" w:rsidP="001A08A9">
            <w:r w:rsidRPr="00374FCC">
              <w:rPr>
                <w:rFonts w:hint="eastAsia"/>
              </w:rPr>
              <w:t>The following description is not accurate since only having privacy configuration does not mean starting the timer.</w:t>
            </w:r>
          </w:p>
          <w:p w:rsidR="00120600" w:rsidRPr="00374FCC" w:rsidRDefault="00120600" w:rsidP="001A08A9">
            <w:r w:rsidRPr="00374FCC">
              <w:t>and shall start timer T5xxx if the target UE has the privacy configuration as specified in clause 5.2.3.</w:t>
            </w:r>
          </w:p>
          <w:p w:rsidR="00120600" w:rsidRPr="00374FCC" w:rsidRDefault="00120600" w:rsidP="001A08A9">
            <w:r w:rsidRPr="00374FCC">
              <w:rPr>
                <w:rFonts w:hint="eastAsia"/>
              </w:rPr>
              <w:t>Similar with starting privacy timer for broadcast, the following conditions should be met.</w:t>
            </w:r>
          </w:p>
          <w:p w:rsidR="00120600" w:rsidRDefault="00120600" w:rsidP="001A08A9">
            <w:pPr>
              <w:pStyle w:val="B1"/>
              <w:rPr>
                <w:rFonts w:ascii="Times New Roman" w:eastAsia="SimSun" w:hAnsi="Times New Roman"/>
                <w:lang w:eastAsia="en-US"/>
              </w:rPr>
            </w:pPr>
            <w:r>
              <w:t>a)   the V2X service identifier of a V2X service requesting transmission of V2X communication over PC5 is in the list of of V2X services which require privacy for V2X communication over PC5 as specified in clause 5.2.3; and</w:t>
            </w:r>
          </w:p>
          <w:p w:rsidR="00120600" w:rsidRDefault="00120600" w:rsidP="001A08A9">
            <w:pPr>
              <w:pStyle w:val="B1"/>
            </w:pPr>
            <w:r>
              <w:t>b)   the UE is located in a geographical area in which this V2X service requires privacy for V2X communication over PC5 as specified in clause 5.2.3, or the UE is not provisioned any geographical areas in which this V2X services requires privacy for V2X communication over PC5,</w:t>
            </w:r>
          </w:p>
          <w:p w:rsidR="00120600" w:rsidRDefault="00120600" w:rsidP="001A08A9"/>
          <w:p w:rsidR="00120600" w:rsidRDefault="00120600" w:rsidP="001A08A9">
            <w:r>
              <w:t>Lider, Friday, 10:18</w:t>
            </w:r>
          </w:p>
          <w:p w:rsidR="00120600" w:rsidRPr="00F222D4" w:rsidRDefault="00120600" w:rsidP="001A08A9">
            <w:r w:rsidRPr="00F222D4">
              <w:t>According to this CR, privacy timer reset on target UE is to avoid the link identifier update procedure unnecessarily frequent. We share same view on this issue but we have different solution in our contribution C1-204717.</w:t>
            </w:r>
          </w:p>
          <w:p w:rsidR="00120600" w:rsidRPr="00F222D4" w:rsidRDefault="00120600" w:rsidP="001A08A9">
            <w:r w:rsidRPr="00F222D4">
              <w:t>Maybe these two CRs can be discussed jointly.</w:t>
            </w:r>
          </w:p>
          <w:p w:rsidR="00120600" w:rsidRDefault="00120600" w:rsidP="001A08A9"/>
          <w:p w:rsidR="00120600" w:rsidRDefault="00120600" w:rsidP="001A08A9">
            <w:r>
              <w:t>Behrouz, Friday, 18:04</w:t>
            </w:r>
          </w:p>
          <w:p w:rsidR="00120600" w:rsidRDefault="00120600" w:rsidP="001A08A9">
            <w:r>
              <w:t>@</w:t>
            </w:r>
            <w:r w:rsidRPr="005F55A4">
              <w:t>Sunghoon: Since you acknowledged today (at the CC) that the Target UE shall also change its L2-ID, would you then be OK with this CR as is?</w:t>
            </w:r>
          </w:p>
          <w:p w:rsidR="00120600" w:rsidRDefault="00120600" w:rsidP="001A08A9"/>
          <w:p w:rsidR="00120600" w:rsidRDefault="00120600" w:rsidP="001A08A9">
            <w:r>
              <w:t>Sunghoon, Monday, 4:50</w:t>
            </w:r>
          </w:p>
          <w:p w:rsidR="00120600" w:rsidRDefault="00120600" w:rsidP="001A08A9">
            <w:pPr>
              <w:rPr>
                <w:rFonts w:ascii="Calibri" w:hAnsi="Calibri"/>
                <w:lang w:val="en-US"/>
              </w:rPr>
            </w:pPr>
            <w:r>
              <w:t>@Behrouz: Yes we are fine with that target UE changes its L2-ID during LIU. It may bring additional benefit for privacy even this procedure is not triggered by privacy configuration.</w:t>
            </w:r>
          </w:p>
          <w:p w:rsidR="00120600" w:rsidRDefault="00120600" w:rsidP="001A08A9">
            <w:pPr>
              <w:rPr>
                <w:rFonts w:ascii="Calibri" w:hAnsi="Calibri"/>
                <w:lang w:val="en-US"/>
              </w:rPr>
            </w:pPr>
            <w:r>
              <w:t>I have several suggestions for your CR:</w:t>
            </w:r>
          </w:p>
          <w:p w:rsidR="00120600" w:rsidRDefault="00120600" w:rsidP="001A08A9"/>
          <w:p w:rsidR="00120600" w:rsidRPr="0079213F" w:rsidRDefault="00120600" w:rsidP="00120600">
            <w:pPr>
              <w:pStyle w:val="ListParagraph"/>
              <w:numPr>
                <w:ilvl w:val="0"/>
                <w:numId w:val="35"/>
              </w:numPr>
              <w:overflowPunct/>
              <w:autoSpaceDE/>
              <w:autoSpaceDN/>
              <w:adjustRightInd/>
              <w:contextualSpacing w:val="0"/>
              <w:textAlignment w:val="auto"/>
              <w:rPr>
                <w:rFonts w:cs="Arial"/>
              </w:rPr>
            </w:pPr>
            <w:r>
              <w:t xml:space="preserve">Please </w:t>
            </w:r>
            <w:r w:rsidRPr="0079213F">
              <w:rPr>
                <w:rFonts w:cs="Arial"/>
              </w:rPr>
              <w:t>make consistency – some places ‘the privacy timer T5xxxx’, some places ‘T5xxx’, some places ‘timer T5xxx’</w:t>
            </w:r>
          </w:p>
          <w:p w:rsidR="00120600" w:rsidRPr="0079213F" w:rsidRDefault="00120600" w:rsidP="00120600">
            <w:pPr>
              <w:pStyle w:val="ListParagraph"/>
              <w:numPr>
                <w:ilvl w:val="0"/>
                <w:numId w:val="35"/>
              </w:numPr>
              <w:overflowPunct/>
              <w:autoSpaceDE/>
              <w:autoSpaceDN/>
              <w:adjustRightInd/>
              <w:contextualSpacing w:val="0"/>
              <w:textAlignment w:val="auto"/>
              <w:rPr>
                <w:rFonts w:cs="Arial"/>
              </w:rPr>
            </w:pPr>
            <w:r w:rsidRPr="0079213F">
              <w:rPr>
                <w:rFonts w:cs="Arial"/>
              </w:rPr>
              <w:t>Adding red in 6.1.2.5.3</w:t>
            </w:r>
          </w:p>
          <w:p w:rsidR="00120600" w:rsidRPr="0079213F" w:rsidRDefault="00120600" w:rsidP="001A08A9">
            <w:pPr>
              <w:ind w:firstLine="360"/>
              <w:rPr>
                <w:rFonts w:eastAsiaTheme="minorHAnsi" w:cs="Arial"/>
                <w:i/>
                <w:iCs/>
              </w:rPr>
            </w:pPr>
            <w:r w:rsidRPr="0079213F">
              <w:rPr>
                <w:rFonts w:cs="Arial"/>
                <w:i/>
                <w:iCs/>
              </w:rPr>
              <w:t xml:space="preserve">,Stops T5xxx </w:t>
            </w:r>
            <w:r w:rsidRPr="0079213F">
              <w:rPr>
                <w:rFonts w:cs="Arial"/>
                <w:i/>
                <w:iCs/>
                <w:color w:val="FF0000"/>
              </w:rPr>
              <w:t>if running</w:t>
            </w:r>
            <w:r w:rsidRPr="0079213F">
              <w:rPr>
                <w:rFonts w:cs="Arial"/>
                <w:i/>
                <w:iCs/>
              </w:rPr>
              <w:t>,</w:t>
            </w:r>
          </w:p>
          <w:p w:rsidR="00120600" w:rsidRPr="0079213F" w:rsidRDefault="00120600" w:rsidP="00120600">
            <w:pPr>
              <w:pStyle w:val="ListParagraph"/>
              <w:numPr>
                <w:ilvl w:val="0"/>
                <w:numId w:val="35"/>
              </w:numPr>
              <w:overflowPunct/>
              <w:autoSpaceDE/>
              <w:autoSpaceDN/>
              <w:adjustRightInd/>
              <w:contextualSpacing w:val="0"/>
              <w:textAlignment w:val="auto"/>
              <w:rPr>
                <w:rFonts w:cs="Arial"/>
              </w:rPr>
            </w:pPr>
            <w:r w:rsidRPr="0079213F">
              <w:rPr>
                <w:rFonts w:cs="Arial"/>
              </w:rPr>
              <w:t>Adding red in 6.1.2.5.4. as separate sentence</w:t>
            </w:r>
          </w:p>
          <w:p w:rsidR="00120600" w:rsidRPr="0079213F" w:rsidRDefault="00120600" w:rsidP="001A08A9">
            <w:pPr>
              <w:ind w:firstLine="360"/>
              <w:rPr>
                <w:rFonts w:eastAsiaTheme="minorHAnsi" w:cs="Arial"/>
                <w:i/>
                <w:iCs/>
                <w:color w:val="FF0000"/>
              </w:rPr>
            </w:pPr>
            <w:r w:rsidRPr="0079213F">
              <w:rPr>
                <w:rFonts w:cs="Arial"/>
                <w:i/>
                <w:iCs/>
                <w:color w:val="FF0000"/>
              </w:rPr>
              <w:t>, and the UE shall start timer T5xxx as configured.</w:t>
            </w:r>
          </w:p>
          <w:p w:rsidR="00120600" w:rsidRPr="0079213F" w:rsidRDefault="00120600" w:rsidP="00120600">
            <w:pPr>
              <w:pStyle w:val="ListParagraph"/>
              <w:numPr>
                <w:ilvl w:val="0"/>
                <w:numId w:val="35"/>
              </w:numPr>
              <w:overflowPunct/>
              <w:autoSpaceDE/>
              <w:autoSpaceDN/>
              <w:adjustRightInd/>
              <w:contextualSpacing w:val="0"/>
              <w:textAlignment w:val="auto"/>
              <w:rPr>
                <w:rFonts w:cs="Arial"/>
              </w:rPr>
            </w:pPr>
            <w:r w:rsidRPr="0079213F">
              <w:rPr>
                <w:rFonts w:cs="Arial"/>
              </w:rPr>
              <w:t>Adding red in 6.1.2.5.5,</w:t>
            </w:r>
          </w:p>
          <w:p w:rsidR="00120600" w:rsidRPr="0079213F" w:rsidRDefault="00120600" w:rsidP="001A08A9">
            <w:pPr>
              <w:ind w:firstLine="360"/>
              <w:rPr>
                <w:rFonts w:eastAsiaTheme="minorHAnsi" w:cs="Arial"/>
                <w:i/>
                <w:iCs/>
              </w:rPr>
            </w:pPr>
            <w:r w:rsidRPr="0079213F">
              <w:rPr>
                <w:rFonts w:cs="Arial"/>
                <w:i/>
                <w:iCs/>
              </w:rPr>
              <w:t xml:space="preserve">And start </w:t>
            </w:r>
            <w:r w:rsidRPr="0079213F">
              <w:rPr>
                <w:rFonts w:cs="Arial"/>
                <w:i/>
                <w:iCs/>
                <w:color w:val="FF0000"/>
              </w:rPr>
              <w:t>T5xxx as configured.</w:t>
            </w:r>
          </w:p>
          <w:p w:rsidR="00120600" w:rsidRDefault="00120600" w:rsidP="001A08A9"/>
          <w:p w:rsidR="00120600" w:rsidRDefault="00120600" w:rsidP="001A08A9">
            <w:r>
              <w:t>Behrouz, Monday, 14:57</w:t>
            </w:r>
          </w:p>
          <w:p w:rsidR="00120600" w:rsidRDefault="00120600" w:rsidP="001A08A9">
            <w:r>
              <w:t xml:space="preserve">@Sunghoon: </w:t>
            </w:r>
            <w:r w:rsidRPr="00266D3C">
              <w:t>I will check your suggestions with the related sections of my CR. Having had a quick first look, all your suggestions seem reasonable, but please let me double check.</w:t>
            </w:r>
          </w:p>
          <w:p w:rsidR="00120600" w:rsidRDefault="00120600" w:rsidP="001A08A9"/>
          <w:p w:rsidR="00120600" w:rsidRDefault="00120600" w:rsidP="001A08A9">
            <w:r>
              <w:t>Behrouz, Monday, 18:27</w:t>
            </w:r>
          </w:p>
          <w:p w:rsidR="00120600" w:rsidRPr="0023774D" w:rsidRDefault="00120600" w:rsidP="001A08A9">
            <w:r>
              <w:t xml:space="preserve">@Sunghoon: </w:t>
            </w:r>
            <w:r w:rsidRPr="0023774D">
              <w:t>I am, in general, fine with your proposed comments. Please see my responses:</w:t>
            </w:r>
          </w:p>
          <w:p w:rsidR="00120600" w:rsidRPr="0023774D" w:rsidRDefault="00120600" w:rsidP="001A08A9">
            <w:r w:rsidRPr="0023774D">
              <w:t>1. -&gt; Sure, I will make them all “timer T5xxx”</w:t>
            </w:r>
          </w:p>
          <w:p w:rsidR="00120600" w:rsidRPr="0023774D" w:rsidRDefault="00120600" w:rsidP="001A08A9">
            <w:r w:rsidRPr="0023774D">
              <w:t>2. -&gt; Agreed</w:t>
            </w:r>
          </w:p>
          <w:p w:rsidR="00120600" w:rsidRPr="0023774D" w:rsidRDefault="00120600" w:rsidP="001A08A9">
            <w:r w:rsidRPr="0023774D">
              <w:t>3. -&gt; Not sure if the suggested addition is needed. Since the initiating UE has previously initiated the privacy procedure for this unicast link, this means that the privacy is configured and the UE needs to restart the privacy timer. No need to add this extra check of configuration</w:t>
            </w:r>
          </w:p>
          <w:p w:rsidR="00120600" w:rsidRDefault="00120600" w:rsidP="001A08A9">
            <w:r w:rsidRPr="0023774D">
              <w:t>4. -&gt; Same comment as in 3 above.</w:t>
            </w:r>
          </w:p>
          <w:p w:rsidR="00120600" w:rsidRDefault="00120600" w:rsidP="001A08A9"/>
          <w:p w:rsidR="00120600" w:rsidRDefault="00120600" w:rsidP="001A08A9">
            <w:r>
              <w:t>Sunghoon, Tuesday, 6:41</w:t>
            </w:r>
          </w:p>
          <w:p w:rsidR="00120600" w:rsidRDefault="00120600" w:rsidP="001A08A9">
            <w:pPr>
              <w:rPr>
                <w:rFonts w:ascii="Calibri" w:hAnsi="Calibri"/>
                <w:lang w:val="en-US"/>
              </w:rPr>
            </w:pPr>
            <w:r>
              <w:t>I’ve added ‘as configured’ because your changes restrict the use case of LIU only for privacy configuration available.</w:t>
            </w:r>
          </w:p>
          <w:p w:rsidR="00120600" w:rsidRDefault="00120600" w:rsidP="001A08A9">
            <w:r>
              <w:t>Even though there is no privacy configuration, it should be allowed to use this procedure, e.g., when upper layers want to change the application layer ID and there is an existing PC5 unicast link associated with this application layer ID.</w:t>
            </w:r>
          </w:p>
          <w:p w:rsidR="00120600" w:rsidRDefault="00120600" w:rsidP="001A08A9">
            <w:r>
              <w:t>But your change proposal sticks every operation to the timer running.</w:t>
            </w:r>
          </w:p>
          <w:p w:rsidR="00120600" w:rsidRDefault="00120600" w:rsidP="001A08A9">
            <w:r>
              <w:t>It seems my suggestion does not harm what you want.</w:t>
            </w:r>
          </w:p>
          <w:p w:rsidR="00120600" w:rsidRDefault="00120600" w:rsidP="001A08A9">
            <w:r>
              <w:t xml:space="preserve">In addition, please adding </w:t>
            </w:r>
            <w:r>
              <w:rPr>
                <w:highlight w:val="cyan"/>
              </w:rPr>
              <w:t>one more change</w:t>
            </w:r>
            <w:r>
              <w:t xml:space="preserve"> on 6.1.2.5.2</w:t>
            </w:r>
          </w:p>
          <w:p w:rsidR="00120600" w:rsidRDefault="00120600" w:rsidP="001A08A9"/>
          <w:p w:rsidR="00120600" w:rsidRDefault="00120600" w:rsidP="001A08A9">
            <w:pPr>
              <w:rPr>
                <w:rFonts w:ascii="Times New Roman" w:hAnsi="Times New Roman"/>
                <w:i/>
                <w:iCs/>
                <w:lang w:eastAsia="zh-CN"/>
              </w:rPr>
            </w:pPr>
            <w:r>
              <w:rPr>
                <w:i/>
                <w:iCs/>
                <w:lang w:eastAsia="zh-CN"/>
              </w:rPr>
              <w:t>If the</w:t>
            </w:r>
            <w:r>
              <w:rPr>
                <w:i/>
                <w:iCs/>
              </w:rPr>
              <w:t xml:space="preserve"> PC5 unicast link identifier update procedure </w:t>
            </w:r>
            <w:r>
              <w:rPr>
                <w:i/>
                <w:iCs/>
                <w:lang w:eastAsia="zh-CN"/>
              </w:rPr>
              <w:t xml:space="preserve">is triggered by a change of the initiating UE’s application layer ID, the initiating UE shall </w:t>
            </w:r>
            <w:r>
              <w:rPr>
                <w:i/>
                <w:iCs/>
                <w:color w:val="FF0000"/>
                <w:u w:val="single"/>
                <w:lang w:eastAsia="zh-CN"/>
              </w:rPr>
              <w:t xml:space="preserve">stop the privacy timer T5xxx </w:t>
            </w:r>
            <w:r>
              <w:rPr>
                <w:i/>
                <w:iCs/>
                <w:color w:val="FF0000"/>
                <w:highlight w:val="cyan"/>
                <w:u w:val="single"/>
                <w:lang w:eastAsia="zh-CN"/>
              </w:rPr>
              <w:t>if running</w:t>
            </w:r>
            <w:r>
              <w:rPr>
                <w:i/>
                <w:iCs/>
                <w:color w:val="FF0000"/>
                <w:u w:val="single"/>
                <w:lang w:eastAsia="zh-CN"/>
              </w:rPr>
              <w:t xml:space="preserve"> and</w:t>
            </w:r>
            <w:r>
              <w:rPr>
                <w:i/>
                <w:iCs/>
                <w:color w:val="FF0000"/>
                <w:lang w:eastAsia="zh-CN"/>
              </w:rPr>
              <w:t xml:space="preserve"> </w:t>
            </w:r>
            <w:r>
              <w:rPr>
                <w:i/>
                <w:iCs/>
                <w:lang w:eastAsia="zh-CN"/>
              </w:rPr>
              <w:t>create a DIRECT LINK IDENTIFIER UPDATE REQUEST message. In this message, the initiating UE</w:t>
            </w:r>
          </w:p>
          <w:p w:rsidR="00120600" w:rsidRDefault="00120600" w:rsidP="001A08A9">
            <w:pPr>
              <w:rPr>
                <w:rFonts w:ascii="Calibri" w:hAnsi="Calibri" w:cs="Calibri"/>
                <w:sz w:val="22"/>
                <w:szCs w:val="22"/>
                <w:lang w:eastAsia="en-US"/>
              </w:rPr>
            </w:pPr>
          </w:p>
          <w:p w:rsidR="00120600" w:rsidRDefault="00120600" w:rsidP="001A08A9">
            <w:r>
              <w:t>Hope it clarifies!</w:t>
            </w:r>
          </w:p>
          <w:p w:rsidR="00120600" w:rsidRDefault="00120600" w:rsidP="001A08A9"/>
          <w:p w:rsidR="00120600" w:rsidRDefault="00120600" w:rsidP="001A08A9">
            <w:r>
              <w:t>Lider, Tuesday, 9:29</w:t>
            </w:r>
          </w:p>
          <w:p w:rsidR="00120600" w:rsidRPr="006F41DC" w:rsidRDefault="00120600" w:rsidP="001A08A9">
            <w:r w:rsidRPr="006F41DC">
              <w:t>We have a CR (please see C1-204717) that is also related to privacy timer. I think the second change in C1-204717 and these changes in this CR are about privacy timer. Therefore, it seems good to merge all of them into single CR. I wonder if you could be fine to merge our second change into this CR. Thanks!</w:t>
            </w:r>
          </w:p>
          <w:p w:rsidR="00120600" w:rsidRDefault="00120600" w:rsidP="001A08A9"/>
          <w:p w:rsidR="00120600" w:rsidRDefault="00120600" w:rsidP="001A08A9">
            <w:r>
              <w:t>Behrouz, Tuesday, 19:16</w:t>
            </w:r>
          </w:p>
          <w:p w:rsidR="00120600" w:rsidRPr="00266D3C" w:rsidRDefault="00120600" w:rsidP="001A08A9">
            <w:r>
              <w:t xml:space="preserve">@Sunghoon: </w:t>
            </w:r>
            <w:r w:rsidRPr="00CB472D">
              <w:t>I will incorporate your comments/changes in the revised version of 4740 and also add Qualcomm as a source company</w:t>
            </w:r>
            <w:r>
              <w:t>.</w:t>
            </w:r>
          </w:p>
          <w:p w:rsidR="00120600" w:rsidRDefault="00120600" w:rsidP="001A08A9"/>
          <w:p w:rsidR="00120600" w:rsidRDefault="00120600" w:rsidP="001A08A9">
            <w:r>
              <w:t>Chen, Wednesday, 12:54</w:t>
            </w:r>
          </w:p>
          <w:p w:rsidR="00120600" w:rsidRDefault="00120600" w:rsidP="001A08A9">
            <w:r w:rsidRPr="008E68FE">
              <w:t>I suggest to</w:t>
            </w:r>
            <w:r>
              <w:t xml:space="preserve"> </w:t>
            </w:r>
            <w:r w:rsidRPr="008E68FE">
              <w:t>use “</w:t>
            </w:r>
            <w:r w:rsidRPr="008E68FE">
              <w:rPr>
                <w:highlight w:val="yellow"/>
              </w:rPr>
              <w:t>reset and restart</w:t>
            </w:r>
            <w:r w:rsidRPr="008E68FE">
              <w:t>” the privacy timer XXXX.</w:t>
            </w:r>
          </w:p>
          <w:p w:rsidR="00120600" w:rsidRDefault="00120600" w:rsidP="001A08A9"/>
          <w:p w:rsidR="00120600" w:rsidRDefault="00120600" w:rsidP="001A08A9">
            <w:r>
              <w:t>Behrouz, Wednesday, 13:13</w:t>
            </w:r>
          </w:p>
          <w:p w:rsidR="00120600" w:rsidRPr="00411444" w:rsidRDefault="00120600" w:rsidP="001A08A9">
            <w:r>
              <w:t>@</w:t>
            </w:r>
            <w:r w:rsidRPr="00411444">
              <w:t>Chen: There is only “one” occurrence of “reset” when it comes to timers in 24.587 and it says:</w:t>
            </w:r>
          </w:p>
          <w:p w:rsidR="00120600" w:rsidRPr="00411444" w:rsidRDefault="00120600" w:rsidP="001A08A9">
            <w:r w:rsidRPr="00411444">
              <w:t xml:space="preserve">“The UE shall, on the first expiry of the timer T5010, retransmit the UE POLICY PROVISIONING REQUEST message and </w:t>
            </w:r>
            <w:r w:rsidRPr="00411444">
              <w:rPr>
                <w:highlight w:val="green"/>
              </w:rPr>
              <w:t>shall reset and start</w:t>
            </w:r>
            <w:r w:rsidRPr="00411444">
              <w:t xml:space="preserve"> timer T5010. This retransmission is repeated four times, i.e. on the fifth expiry of timer T5010, the UE shall abort the procedure and release </w:t>
            </w:r>
            <w:r w:rsidRPr="00411444">
              <w:rPr>
                <w:lang w:eastAsia="zh-CN"/>
              </w:rPr>
              <w:t xml:space="preserve">the </w:t>
            </w:r>
            <w:r w:rsidRPr="00411444">
              <w:t xml:space="preserve">allocated </w:t>
            </w:r>
            <w:r w:rsidRPr="00411444">
              <w:rPr>
                <w:lang w:eastAsia="zh-CN"/>
              </w:rPr>
              <w:t>PTI".</w:t>
            </w:r>
          </w:p>
          <w:p w:rsidR="00120600" w:rsidRPr="00411444" w:rsidRDefault="00120600" w:rsidP="001A08A9">
            <w:r w:rsidRPr="00411444">
              <w:t>With that in mind, do you want to still make the change? It may trigger the same change to all other timers!</w:t>
            </w:r>
          </w:p>
          <w:p w:rsidR="00120600" w:rsidRPr="008E68FE" w:rsidRDefault="00120600" w:rsidP="001A08A9">
            <w:pPr>
              <w:rPr>
                <w:rFonts w:ascii="Calibri" w:hAnsi="Calibri"/>
                <w:lang w:val="en-US"/>
              </w:rPr>
            </w:pPr>
          </w:p>
          <w:p w:rsidR="00120600" w:rsidRDefault="00120600" w:rsidP="001A08A9">
            <w:r>
              <w:t>Chen, Thursday, 2:17</w:t>
            </w:r>
          </w:p>
          <w:p w:rsidR="00120600" w:rsidRPr="006220E0" w:rsidRDefault="00120600" w:rsidP="001A08A9">
            <w:r>
              <w:t xml:space="preserve">@Behrouz: </w:t>
            </w:r>
            <w:r w:rsidRPr="006220E0">
              <w:t>You may misunderstand me. What I mean is for the privacy timer, not for other timers. Just “start” timer means the timer continues at the last time where stopped.</w:t>
            </w:r>
          </w:p>
          <w:p w:rsidR="00120600" w:rsidRDefault="00120600" w:rsidP="001A08A9"/>
          <w:p w:rsidR="00120600" w:rsidRDefault="00120600" w:rsidP="001A08A9">
            <w:r>
              <w:t>Sunghoon, Thursday, 3:47</w:t>
            </w:r>
          </w:p>
          <w:p w:rsidR="00120600" w:rsidRDefault="00120600" w:rsidP="001A08A9">
            <w:pPr>
              <w:rPr>
                <w:rFonts w:ascii="Calibri" w:hAnsi="Calibri"/>
                <w:lang w:val="en-US"/>
              </w:rPr>
            </w:pPr>
            <w:r>
              <w:t>@Chen: In my understanding, in that case, we would better use ‘suspend’ and ‘resume’.</w:t>
            </w:r>
          </w:p>
          <w:p w:rsidR="00120600" w:rsidRDefault="00120600" w:rsidP="001A08A9">
            <w:r>
              <w:t>In C1-205380 (rev of 204740) it clarifies ‘the UE starts the timer as configured’, so your concern has been resolved.</w:t>
            </w:r>
          </w:p>
          <w:p w:rsidR="00120600" w:rsidRDefault="00120600" w:rsidP="001A08A9"/>
          <w:p w:rsidR="00120600" w:rsidRDefault="00120600" w:rsidP="001A08A9">
            <w:r>
              <w:t>Behrouz, Thursday, 5:08</w:t>
            </w:r>
          </w:p>
          <w:p w:rsidR="00120600" w:rsidRDefault="00120600" w:rsidP="001A08A9">
            <w:r>
              <w:t xml:space="preserve">@Chen: </w:t>
            </w:r>
            <w:r w:rsidRPr="00837194">
              <w:t>So, I guess I don’t have to reply anymore after Sunghoon’s explanation.</w:t>
            </w:r>
          </w:p>
          <w:p w:rsidR="00120600" w:rsidRDefault="00120600" w:rsidP="001A08A9">
            <w:pPr>
              <w:rPr>
                <w:rFonts w:cs="Arial"/>
              </w:rPr>
            </w:pPr>
          </w:p>
          <w:p w:rsidR="00120600" w:rsidRDefault="00120600" w:rsidP="001A08A9">
            <w:pPr>
              <w:rPr>
                <w:rFonts w:cs="Arial"/>
              </w:rPr>
            </w:pPr>
            <w:r>
              <w:rPr>
                <w:rFonts w:cs="Arial"/>
              </w:rPr>
              <w:t>Chen, Thursday, 6:16</w:t>
            </w:r>
          </w:p>
          <w:p w:rsidR="00120600" w:rsidRDefault="00120600" w:rsidP="001A08A9">
            <w:pPr>
              <w:rPr>
                <w:rFonts w:cs="Arial"/>
              </w:rPr>
            </w:pPr>
            <w:r>
              <w:rPr>
                <w:rFonts w:cs="Arial"/>
              </w:rPr>
              <w:t>@Sunghoon and Berhouz: Ok with me.</w:t>
            </w:r>
          </w:p>
          <w:p w:rsidR="00120600" w:rsidRPr="00D95972" w:rsidRDefault="00120600" w:rsidP="001A08A9">
            <w:pPr>
              <w:rPr>
                <w:rFonts w:cs="Arial"/>
              </w:rPr>
            </w:pPr>
          </w:p>
        </w:tc>
      </w:tr>
      <w:tr w:rsidR="00120600" w:rsidRPr="00D95972" w:rsidTr="009A6BC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0E4851" w:rsidRDefault="00120600" w:rsidP="001A08A9">
            <w:r w:rsidRPr="00CC1A0C">
              <w:t>C1-205450</w:t>
            </w:r>
          </w:p>
        </w:tc>
        <w:tc>
          <w:tcPr>
            <w:tcW w:w="4191" w:type="dxa"/>
            <w:gridSpan w:val="3"/>
            <w:tcBorders>
              <w:top w:val="single" w:sz="4" w:space="0" w:color="auto"/>
              <w:bottom w:val="single" w:sz="4" w:space="0" w:color="auto"/>
            </w:tcBorders>
            <w:shd w:val="clear" w:color="auto" w:fill="auto"/>
          </w:tcPr>
          <w:p w:rsidR="00120600" w:rsidRDefault="00120600" w:rsidP="001A08A9">
            <w:r>
              <w:t>Privacy timer of Layer-2 ID for unicast</w:t>
            </w:r>
          </w:p>
        </w:tc>
        <w:tc>
          <w:tcPr>
            <w:tcW w:w="1767" w:type="dxa"/>
            <w:tcBorders>
              <w:top w:val="single" w:sz="4" w:space="0" w:color="auto"/>
              <w:bottom w:val="single" w:sz="4" w:space="0" w:color="auto"/>
            </w:tcBorders>
            <w:shd w:val="clear" w:color="auto" w:fill="auto"/>
          </w:tcPr>
          <w:p w:rsidR="00120600" w:rsidRDefault="00120600" w:rsidP="001A08A9">
            <w:r>
              <w:t>ASUSTeK</w:t>
            </w:r>
          </w:p>
        </w:tc>
        <w:tc>
          <w:tcPr>
            <w:tcW w:w="826" w:type="dxa"/>
            <w:tcBorders>
              <w:top w:val="single" w:sz="4" w:space="0" w:color="auto"/>
              <w:bottom w:val="single" w:sz="4" w:space="0" w:color="auto"/>
            </w:tcBorders>
            <w:shd w:val="clear" w:color="auto" w:fill="auto"/>
          </w:tcPr>
          <w:p w:rsidR="00120600" w:rsidRDefault="00120600" w:rsidP="001A08A9">
            <w:r>
              <w:t>CR 0077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r>
              <w:t xml:space="preserve">Agreed </w:t>
            </w:r>
          </w:p>
          <w:p w:rsidR="00120600" w:rsidRDefault="00120600" w:rsidP="001A08A9">
            <w:r>
              <w:t>Revision of C1-204717</w:t>
            </w:r>
          </w:p>
          <w:p w:rsidR="00120600" w:rsidRDefault="00120600" w:rsidP="001A08A9"/>
          <w:p w:rsidR="00120600" w:rsidRDefault="00120600" w:rsidP="001A08A9">
            <w:r>
              <w:t>-----------------------------------------------</w:t>
            </w:r>
          </w:p>
          <w:p w:rsidR="00120600" w:rsidRDefault="00120600" w:rsidP="001A08A9">
            <w:r>
              <w:t>Rae, Thursday, 7:53</w:t>
            </w:r>
          </w:p>
          <w:p w:rsidR="00120600" w:rsidRDefault="00120600" w:rsidP="001A08A9">
            <w:r>
              <w:t>1. Has the first change been covered by subclause 6.1.2.5.2?</w:t>
            </w:r>
          </w:p>
          <w:p w:rsidR="00120600" w:rsidRDefault="00120600" w:rsidP="001A08A9">
            <w:r>
              <w:t>2. To keep the spec more clear, how about we keeping the current broadcast description and adding “with replacing broadcast to groupcast” to 6.1.4.2.4?</w:t>
            </w:r>
          </w:p>
          <w:p w:rsidR="00120600" w:rsidRDefault="00120600" w:rsidP="001A08A9"/>
          <w:p w:rsidR="00120600" w:rsidRDefault="00120600" w:rsidP="001A08A9">
            <w:r>
              <w:t>Wen, Thursday, 8:14</w:t>
            </w:r>
          </w:p>
          <w:p w:rsidR="00120600" w:rsidRDefault="00120600" w:rsidP="001A08A9">
            <w:r>
              <w:t>1. Now the definition of T5020 is for broadcast in table 10.4.1., we prefer to use dedicated privacy timer for unicast, broadcast and groupcast as our paper C1-204759.</w:t>
            </w:r>
          </w:p>
          <w:p w:rsidR="00120600" w:rsidRDefault="00120600" w:rsidP="001A08A9">
            <w:r>
              <w:t>2. Now the descriptions of privacy handling in clause 6.1.3.2.4 are applied to broadcast and groupcast, I am not sure it can be applied to unicast directly.</w:t>
            </w:r>
          </w:p>
          <w:p w:rsidR="00120600" w:rsidRDefault="00120600" w:rsidP="001A08A9"/>
          <w:p w:rsidR="00120600" w:rsidRDefault="00120600" w:rsidP="001A08A9">
            <w:r>
              <w:t>Sunghoon, Thursday, 8:26</w:t>
            </w:r>
          </w:p>
          <w:p w:rsidR="00120600" w:rsidRDefault="00120600" w:rsidP="001A08A9">
            <w:r>
              <w:t>1. the privacy timer value can be same per V2X service, or different per UE. This CR prevent the case that the target UE has different privacy timer based on its configuration.</w:t>
            </w:r>
          </w:p>
          <w:p w:rsidR="00120600" w:rsidRDefault="00120600" w:rsidP="001A08A9">
            <w:r>
              <w:t>In C1-205012(my paper), timer reset operation can be clarified.</w:t>
            </w:r>
          </w:p>
          <w:p w:rsidR="00120600" w:rsidRDefault="00120600" w:rsidP="001A08A9">
            <w:r>
              <w:t xml:space="preserve">2. For using T5020 for other cast, IMO it depends on whether broadcast and unicast are sharing the same source L2 ID. </w:t>
            </w:r>
          </w:p>
          <w:p w:rsidR="00120600" w:rsidRDefault="00120600" w:rsidP="001A08A9">
            <w:r>
              <w:t>If they are using different IDs, there is no reason to mandate them sharing the same timer. I believe it is not your intention.</w:t>
            </w:r>
          </w:p>
          <w:p w:rsidR="00120600" w:rsidRDefault="00120600" w:rsidP="001A08A9"/>
          <w:p w:rsidR="00120600" w:rsidRDefault="00120600" w:rsidP="001A08A9">
            <w:r>
              <w:t>Frederic, Thursday, 11:52</w:t>
            </w:r>
          </w:p>
          <w:p w:rsidR="00120600" w:rsidRDefault="00120600" w:rsidP="001A08A9">
            <w:r>
              <w:t>All styles have been lost. Please restore them if you revise this document.</w:t>
            </w:r>
          </w:p>
          <w:p w:rsidR="00120600" w:rsidRDefault="00120600" w:rsidP="001A08A9"/>
          <w:p w:rsidR="00120600" w:rsidRDefault="00120600" w:rsidP="001A08A9">
            <w:r>
              <w:t>Lider, Friday, 9:53</w:t>
            </w:r>
          </w:p>
          <w:p w:rsidR="00120600" w:rsidRDefault="00120600" w:rsidP="001A08A9">
            <w:r>
              <w:t xml:space="preserve">@Sunghoon: </w:t>
            </w:r>
          </w:p>
          <w:p w:rsidR="00120600" w:rsidRPr="002728F1" w:rsidRDefault="00120600" w:rsidP="001A08A9">
            <w:r w:rsidRPr="002728F1">
              <w:t>Although the target UE has different configurations of privacy timer, the target UE always needs to change its L2ID in the run of unicast link identifier update procedure. That is why we consider just one UE to maintain the privacy timer for each unicast link for simplicity.</w:t>
            </w:r>
          </w:p>
          <w:p w:rsidR="00120600" w:rsidRPr="002728F1" w:rsidRDefault="00120600" w:rsidP="001A08A9">
            <w:r w:rsidRPr="002728F1">
              <w:t>Maybe we can just replace T5020 with Txyz. Txyz could be the definition of privacy timer for unicast.</w:t>
            </w:r>
          </w:p>
          <w:p w:rsidR="00120600" w:rsidRDefault="00120600" w:rsidP="001A08A9">
            <w:pPr>
              <w:rPr>
                <w:rFonts w:ascii="Calibri" w:hAnsi="Calibri"/>
                <w:color w:val="1F497D"/>
                <w:sz w:val="24"/>
                <w:szCs w:val="24"/>
                <w:lang w:eastAsia="ko-KR"/>
              </w:rPr>
            </w:pPr>
          </w:p>
          <w:p w:rsidR="00120600" w:rsidRPr="002728F1" w:rsidRDefault="00120600" w:rsidP="001A08A9">
            <w:r w:rsidRPr="002728F1">
              <w:t xml:space="preserve">@Wen: </w:t>
            </w:r>
          </w:p>
          <w:p w:rsidR="00120600" w:rsidRPr="002728F1" w:rsidRDefault="00120600" w:rsidP="001A08A9">
            <w:r w:rsidRPr="002728F1">
              <w:t>I have no strong view to use different definition of the privacy timer. T5020 in the first changed can be replaced with Txyz temporarily.</w:t>
            </w:r>
          </w:p>
          <w:p w:rsidR="00120600" w:rsidRPr="002728F1" w:rsidRDefault="00120600" w:rsidP="001A08A9">
            <w:r w:rsidRPr="002728F1">
              <w:t>In my view, the operation of privacy timer is mainly for updating L2ID. It could be simpler to reuse majority procedural text and just add some modification for unicast.</w:t>
            </w:r>
          </w:p>
          <w:p w:rsidR="00120600" w:rsidRPr="002728F1" w:rsidRDefault="00120600" w:rsidP="001A08A9"/>
          <w:p w:rsidR="00120600" w:rsidRPr="002728F1" w:rsidRDefault="00120600" w:rsidP="001A08A9">
            <w:r w:rsidRPr="002728F1">
              <w:t>@Rae:</w:t>
            </w:r>
          </w:p>
          <w:p w:rsidR="00120600" w:rsidRPr="002728F1" w:rsidRDefault="00120600" w:rsidP="001A08A9">
            <w:r w:rsidRPr="002728F1">
              <w:t>I remove the redundant text from the first change. Please see if it is ok to you.</w:t>
            </w:r>
          </w:p>
          <w:p w:rsidR="00120600" w:rsidRDefault="00120600" w:rsidP="001A08A9">
            <w:r w:rsidRPr="002728F1">
              <w:t>In my opinion, if the procedural text in the sub-clause 6.1.3.2.4 (broadcast) is also reused for unicast and groupcast, it seems better to use common wording. Maybe we can see other company’s view.</w:t>
            </w:r>
          </w:p>
          <w:p w:rsidR="00120600" w:rsidRDefault="00120600" w:rsidP="001A08A9"/>
          <w:p w:rsidR="00120600" w:rsidRDefault="00120600" w:rsidP="001A08A9">
            <w:r>
              <w:t>Sunghoon, Monday, 4:34</w:t>
            </w:r>
          </w:p>
          <w:p w:rsidR="00120600" w:rsidRPr="00581920" w:rsidRDefault="00120600" w:rsidP="001A08A9">
            <w:r>
              <w:t xml:space="preserve">@Lider: </w:t>
            </w:r>
            <w:r w:rsidRPr="00581920">
              <w:t>What I mentioned is that there is a case where the target UE has different privacy timer value (if it is per UE, by the V2X service provider)</w:t>
            </w:r>
          </w:p>
          <w:p w:rsidR="00120600" w:rsidRPr="00581920" w:rsidRDefault="00120600" w:rsidP="001A08A9">
            <w:r w:rsidRPr="00581920">
              <w:t>If target UE has shorter value than initiating UE, target UE’s privacy configuration does work with your proposal.</w:t>
            </w:r>
          </w:p>
          <w:p w:rsidR="00120600" w:rsidRPr="00581920" w:rsidRDefault="00120600" w:rsidP="001A08A9">
            <w:r w:rsidRPr="00581920">
              <w:t xml:space="preserve">It should be </w:t>
            </w:r>
            <w:r>
              <w:t>possible</w:t>
            </w:r>
            <w:r w:rsidRPr="00581920">
              <w:t xml:space="preserve"> to initiate LIU from both initiating UE or target UE.</w:t>
            </w:r>
          </w:p>
          <w:p w:rsidR="00120600" w:rsidRDefault="00120600" w:rsidP="001A08A9"/>
          <w:p w:rsidR="00120600" w:rsidRDefault="00120600" w:rsidP="001A08A9">
            <w:r>
              <w:t>Lider, Monday, 5:58</w:t>
            </w:r>
          </w:p>
          <w:p w:rsidR="00120600" w:rsidRPr="009E78C7" w:rsidRDefault="00120600" w:rsidP="001A08A9">
            <w:r>
              <w:t xml:space="preserve">@Sunghoon: </w:t>
            </w:r>
            <w:r w:rsidRPr="009E78C7">
              <w:t xml:space="preserve">For a service on a given unicast link, both UEs should have the same privacy configuration of the service (i.e. both UEs should use the same privacy timer value for the service). I didn’t understand the case both UEs could have different privacy configurations for the same service. </w:t>
            </w:r>
          </w:p>
          <w:p w:rsidR="00120600" w:rsidRPr="009E78C7" w:rsidRDefault="00120600" w:rsidP="001A08A9">
            <w:r w:rsidRPr="009E78C7">
              <w:t>If you mean the case of running multiple services on different unicast links but using the same source L2ID for these unicast links, I think the initiating UE can select the shortest privacy timer value among the privacy configurations since the shortest one can fulfill all requirement of the privacy configurations.  If I miss something, please further clarify for me</w:t>
            </w:r>
            <w:r>
              <w:t>.</w:t>
            </w:r>
          </w:p>
          <w:p w:rsidR="00120600" w:rsidRDefault="00120600" w:rsidP="001A08A9"/>
          <w:p w:rsidR="00120600" w:rsidRDefault="00120600" w:rsidP="001A08A9">
            <w:r>
              <w:t>Sunghoon, Monday, 9:53</w:t>
            </w:r>
          </w:p>
          <w:p w:rsidR="00120600" w:rsidRPr="004032F8" w:rsidRDefault="00120600" w:rsidP="001A08A9">
            <w:r>
              <w:t xml:space="preserve">@Lider: </w:t>
            </w:r>
            <w:r w:rsidRPr="004032F8">
              <w:t xml:space="preserve">I don’t think there is any restriction that peer UEs should be configured with the same privacy timer. There is flexibility from V2X service provider point of view that each UE may be configured with different privacy timer value. For example, peer UE from different V2X service provider (or automobile manufacturer) can communicate each other with using same V2X Service ID. </w:t>
            </w:r>
          </w:p>
          <w:p w:rsidR="00120600" w:rsidRDefault="00120600" w:rsidP="001A08A9">
            <w:r w:rsidRPr="004032F8">
              <w:t>If you think the privacy timer shall be same per V2X service, who would regulate it?</w:t>
            </w:r>
          </w:p>
          <w:p w:rsidR="00120600" w:rsidRDefault="00120600" w:rsidP="001A08A9"/>
          <w:p w:rsidR="00120600" w:rsidRDefault="00120600" w:rsidP="001A08A9">
            <w:r>
              <w:t>Lider, Tuesday, 9:07</w:t>
            </w:r>
          </w:p>
          <w:p w:rsidR="00120600" w:rsidRPr="00AE3A38" w:rsidRDefault="00120600" w:rsidP="001A08A9">
            <w:r w:rsidRPr="00AE3A38">
              <w:t>@Sunghoon:</w:t>
            </w:r>
          </w:p>
          <w:p w:rsidR="00120600" w:rsidRPr="00AE3A38" w:rsidRDefault="00120600" w:rsidP="001A08A9">
            <w:r w:rsidRPr="00AE3A38">
              <w:t>Thanks for your comments. Since the privacy timer reset also addresses the similar issue, we are fine with your solution.</w:t>
            </w:r>
          </w:p>
          <w:p w:rsidR="00120600" w:rsidRPr="002728F1" w:rsidRDefault="00120600" w:rsidP="001A08A9">
            <w:r w:rsidRPr="00AE3A38">
              <w:t>To all, we tend to remove the first change from this CR. However, since the sub-clause 6.1.3.2.4 for privacy timer operation is referred to both broadcast and groupcast, it would be better to use high level procedural text. Therefore, we still propose the second change in this CR.</w:t>
            </w:r>
          </w:p>
          <w:p w:rsidR="00120600" w:rsidRDefault="00120600" w:rsidP="001A08A9"/>
          <w:p w:rsidR="00120600" w:rsidRDefault="00120600" w:rsidP="001A08A9">
            <w:r>
              <w:t>Sunghoon, Tuesday, 13:32</w:t>
            </w:r>
          </w:p>
          <w:p w:rsidR="00120600" w:rsidRDefault="00120600" w:rsidP="001A08A9">
            <w:r>
              <w:t>I am ok with the second change.</w:t>
            </w:r>
          </w:p>
          <w:p w:rsidR="00120600" w:rsidRDefault="00120600" w:rsidP="001A08A9"/>
          <w:p w:rsidR="00120600" w:rsidRDefault="00120600" w:rsidP="001A08A9">
            <w:r>
              <w:t>Behrouz, Tuesday, 19:08</w:t>
            </w:r>
          </w:p>
          <w:p w:rsidR="00120600" w:rsidRPr="00CB472D" w:rsidRDefault="00120600" w:rsidP="001A08A9">
            <w:r w:rsidRPr="00CB472D">
              <w:t>we cannot agree to the CR the way it is. Here is the reason: the CR is proposing to run the privacy timer on 1 UE only (not both peer UEs). A possibility is to have the initiating UE in an area where privacy is not required and the target UE in an area where privacy is required. in this case, the timer on the target UE will expire and both UEs MUST change their identifiers.</w:t>
            </w:r>
          </w:p>
          <w:p w:rsidR="00120600" w:rsidRPr="00CB472D" w:rsidRDefault="00120600" w:rsidP="001A08A9">
            <w:r w:rsidRPr="00CB472D">
              <w:t xml:space="preserve">About broadcast/groupcast: We are OK with that part. </w:t>
            </w:r>
          </w:p>
          <w:p w:rsidR="00120600" w:rsidRDefault="00120600" w:rsidP="001A08A9"/>
          <w:p w:rsidR="00120600" w:rsidRDefault="00120600" w:rsidP="001A08A9">
            <w:r>
              <w:t>Lider, Thursday, 4:48</w:t>
            </w:r>
          </w:p>
          <w:p w:rsidR="00120600" w:rsidRDefault="00120600" w:rsidP="001A08A9">
            <w:r>
              <w:t>A draft revision is available.</w:t>
            </w:r>
          </w:p>
          <w:p w:rsidR="00120600" w:rsidRDefault="00120600" w:rsidP="001A08A9"/>
          <w:p w:rsidR="00120600" w:rsidRDefault="00120600" w:rsidP="001A08A9">
            <w:r>
              <w:t>Lider, Thursday, 5:02</w:t>
            </w:r>
          </w:p>
          <w:p w:rsidR="00120600" w:rsidRDefault="00120600" w:rsidP="001A08A9">
            <w:r w:rsidRPr="00837194">
              <w:t>Since I found an indentation should be also fixed in the sub-clause 6.1.3.2.4, I already included the corresponding change in this draft.</w:t>
            </w:r>
          </w:p>
          <w:p w:rsidR="00120600" w:rsidRDefault="00120600" w:rsidP="001A08A9"/>
        </w:tc>
      </w:tr>
      <w:tr w:rsidR="00120600" w:rsidRPr="00D95972" w:rsidTr="00C920B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0E4851">
              <w:t>C1-205553</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Updates to PC5 unicast link establishment procedure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Huawei, HiSilicon / Vishnu</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0095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C920BF" w:rsidP="001A08A9">
            <w:r>
              <w:t>Postponed</w:t>
            </w:r>
          </w:p>
          <w:p w:rsidR="00120600" w:rsidRDefault="00120600" w:rsidP="001A08A9">
            <w:r>
              <w:t>Revision of C1-204816</w:t>
            </w:r>
          </w:p>
          <w:p w:rsidR="001F1D18" w:rsidRDefault="001F1D18" w:rsidP="001A08A9"/>
          <w:p w:rsidR="001F1D18" w:rsidRDefault="001F1D18" w:rsidP="001A08A9">
            <w:r>
              <w:t>Sunghoon, Thu, 1613</w:t>
            </w:r>
          </w:p>
          <w:p w:rsidR="001F1D18" w:rsidRDefault="001F1D18" w:rsidP="001A08A9">
            <w:r>
              <w:t>Objects</w:t>
            </w:r>
          </w:p>
          <w:p w:rsidR="00120600" w:rsidRDefault="00120600" w:rsidP="001A08A9"/>
          <w:p w:rsidR="00120600" w:rsidRDefault="00120600" w:rsidP="001A08A9">
            <w:r>
              <w:t>--------------------------------------------------</w:t>
            </w:r>
          </w:p>
          <w:p w:rsidR="00120600" w:rsidRDefault="00120600" w:rsidP="001A08A9">
            <w:r>
              <w:t>Wen, Thursday, 8:47</w:t>
            </w:r>
          </w:p>
          <w:p w:rsidR="00120600" w:rsidRDefault="00120600" w:rsidP="001A08A9">
            <w:r w:rsidRPr="00C11B04">
              <w:t>Question for clarification: what is the intention for the source UE to change the source layer-2 ID? to avoid L2 ID conflict? If so, that is not a problem, because the source UE can reject the next coming authentication request with same pair of L2 ID similar handling with link establishment reject with cause L2 ID conflict.</w:t>
            </w:r>
          </w:p>
          <w:p w:rsidR="00120600" w:rsidRDefault="00120600" w:rsidP="001A08A9"/>
          <w:p w:rsidR="00120600" w:rsidRDefault="00120600" w:rsidP="001A08A9">
            <w:r>
              <w:t>Ivo, Thursday, 8:54</w:t>
            </w:r>
          </w:p>
          <w:p w:rsidR="00120600" w:rsidRDefault="00120600" w:rsidP="001A08A9">
            <w:r>
              <w:t>Editorial: "intiaiting" -&gt; "initiating"</w:t>
            </w:r>
          </w:p>
          <w:p w:rsidR="00120600" w:rsidRDefault="00120600" w:rsidP="001A08A9"/>
          <w:p w:rsidR="00120600" w:rsidRDefault="00120600" w:rsidP="001A08A9">
            <w:r>
              <w:t>Sunghoon, Thursday, 9:18</w:t>
            </w:r>
          </w:p>
          <w:p w:rsidR="00120600" w:rsidRDefault="00120600" w:rsidP="001A08A9">
            <w:r>
              <w:t>Please see my comment for C1-204809.</w:t>
            </w:r>
          </w:p>
          <w:p w:rsidR="00120600" w:rsidRDefault="00120600" w:rsidP="001A08A9"/>
          <w:p w:rsidR="00120600" w:rsidRDefault="00120600" w:rsidP="001A08A9">
            <w:r>
              <w:t>Vishnu, Friday, 9:05</w:t>
            </w:r>
          </w:p>
          <w:p w:rsidR="00120600" w:rsidRPr="004C20C0" w:rsidRDefault="00120600" w:rsidP="001A08A9">
            <w:r w:rsidRPr="004C20C0">
              <w:t>@Ivo, thanks, we will fix it.</w:t>
            </w:r>
          </w:p>
          <w:p w:rsidR="00120600" w:rsidRPr="004C20C0" w:rsidRDefault="00120600" w:rsidP="001A08A9">
            <w:r w:rsidRPr="004C20C0">
              <w:t>@Sunghoon and Wen, please find our response below (same as the response give to C1-204809):</w:t>
            </w:r>
          </w:p>
          <w:p w:rsidR="00120600" w:rsidRDefault="00120600" w:rsidP="001A08A9">
            <w:r>
              <w:t>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rsidR="00120600" w:rsidRDefault="00120600" w:rsidP="001A08A9">
            <w: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rsidR="00120600" w:rsidRDefault="00120600" w:rsidP="001A08A9">
            <w:r>
              <w:t>3. Compared to rejecting a peer UE, it is better to accept the authentication request in order to establish the link, rather than trigger complicated following procedures (for example, the rejected target UE or the source UE trigger link establishment procedure again);</w:t>
            </w:r>
          </w:p>
          <w:p w:rsidR="00120600" w:rsidRDefault="00120600" w:rsidP="001A08A9">
            <w:r>
              <w:t>4. Also we need to keep in mind that PC5 unicast link authentication procedure can go few rounds during an PC5 link unicast establishment procedure, so the next coming authentication request might come from the same target UE.</w:t>
            </w:r>
          </w:p>
          <w:p w:rsidR="00120600" w:rsidRDefault="00120600" w:rsidP="001A08A9">
            <w: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rsidR="00120600" w:rsidRDefault="00120600" w:rsidP="001A08A9">
            <w:r>
              <w:t>Please let us know if you are fine with this.</w:t>
            </w:r>
          </w:p>
          <w:p w:rsidR="00120600" w:rsidRDefault="00120600" w:rsidP="001A08A9"/>
          <w:p w:rsidR="00120600" w:rsidRDefault="00120600" w:rsidP="001A08A9">
            <w:r>
              <w:t>Behrouz, Friday, 13:37</w:t>
            </w:r>
          </w:p>
          <w:p w:rsidR="00120600" w:rsidRPr="00302287" w:rsidRDefault="00120600" w:rsidP="001A08A9">
            <w:r w:rsidRPr="00302287">
              <w:t>We are not sure if you have noticed but SA3 has already studied this problem and has a solution document in the TS 33.536 (section 5.3.3.1.4.3). We have submitted a CR also for this week’s SA3 meeting to add clarifications (S3-201609).</w:t>
            </w:r>
          </w:p>
          <w:p w:rsidR="00120600" w:rsidRDefault="00120600" w:rsidP="001A08A9"/>
          <w:p w:rsidR="00120600" w:rsidRPr="008B71AC" w:rsidRDefault="00120600" w:rsidP="001A08A9">
            <w:r>
              <w:t>Wen, Monday</w:t>
            </w:r>
            <w:r w:rsidRPr="008B71AC">
              <w:t>, 2:22</w:t>
            </w:r>
          </w:p>
          <w:p w:rsidR="00120600" w:rsidRDefault="00120600" w:rsidP="001A08A9">
            <w:pPr>
              <w:rPr>
                <w:lang w:eastAsia="zh-CN"/>
              </w:rPr>
            </w:pPr>
            <w:r w:rsidRPr="008B71AC">
              <w:rPr>
                <w:rFonts w:hint="eastAsia"/>
                <w:lang w:eastAsia="zh-CN"/>
              </w:rPr>
              <w:t>In my understanding, once the source UE decides to change the source L2 ID after receiving the authentication request for avoiding the L2 conflict, the source UE shall include the new source L2 ID in the authentication accept message similar behavior to link ID update procedure, instead of using the new source layer-2 ID directly. Otherwise, the target UE cannot figure out authentication accept message in lower layer with new L2 ID</w:t>
            </w:r>
            <w:r w:rsidRPr="008B71AC">
              <w:rPr>
                <w:lang w:eastAsia="zh-CN"/>
              </w:rPr>
              <w:t>.</w:t>
            </w:r>
          </w:p>
          <w:p w:rsidR="00120600" w:rsidRDefault="00120600" w:rsidP="001A08A9">
            <w:pPr>
              <w:rPr>
                <w:lang w:eastAsia="zh-CN"/>
              </w:rPr>
            </w:pPr>
          </w:p>
          <w:p w:rsidR="00120600" w:rsidRDefault="00120600" w:rsidP="001A08A9">
            <w:pPr>
              <w:rPr>
                <w:lang w:eastAsia="zh-CN"/>
              </w:rPr>
            </w:pPr>
            <w:r>
              <w:rPr>
                <w:lang w:eastAsia="zh-CN"/>
              </w:rPr>
              <w:t>Sunghoon, Monday, 15:46</w:t>
            </w:r>
          </w:p>
          <w:p w:rsidR="00120600" w:rsidRDefault="00120600" w:rsidP="001A08A9">
            <w:pPr>
              <w:rPr>
                <w:lang w:eastAsia="zh-CN"/>
              </w:rPr>
            </w:pPr>
            <w:r>
              <w:rPr>
                <w:lang w:eastAsia="zh-CN"/>
              </w:rPr>
              <w:t>@Vishnu:</w:t>
            </w:r>
          </w:p>
          <w:p w:rsidR="00120600" w:rsidRPr="00266D3C" w:rsidRDefault="00120600" w:rsidP="00120600">
            <w:pPr>
              <w:pStyle w:val="ListParagraph"/>
              <w:numPr>
                <w:ilvl w:val="0"/>
                <w:numId w:val="40"/>
              </w:numPr>
              <w:overflowPunct/>
              <w:autoSpaceDE/>
              <w:autoSpaceDN/>
              <w:adjustRightInd/>
              <w:contextualSpacing w:val="0"/>
              <w:jc w:val="both"/>
              <w:textAlignment w:val="auto"/>
              <w:rPr>
                <w:rFonts w:cs="Arial"/>
                <w:lang w:val="en-US"/>
              </w:rPr>
            </w:pPr>
            <w:r w:rsidRPr="00266D3C">
              <w:rPr>
                <w:rFonts w:cs="Arial"/>
              </w:rPr>
              <w:t>The Source UE can use same source L2 ID for communicating with different target UEs, as the link is identified by the pair of {src L2 ID, dest L2 ID} so it should be fine to do so. No need to restrict this flexibility.</w:t>
            </w:r>
          </w:p>
          <w:p w:rsidR="00120600" w:rsidRPr="00266D3C" w:rsidRDefault="00120600" w:rsidP="00120600">
            <w:pPr>
              <w:pStyle w:val="ListParagraph"/>
              <w:numPr>
                <w:ilvl w:val="0"/>
                <w:numId w:val="40"/>
              </w:numPr>
              <w:overflowPunct/>
              <w:autoSpaceDE/>
              <w:autoSpaceDN/>
              <w:adjustRightInd/>
              <w:contextualSpacing w:val="0"/>
              <w:jc w:val="both"/>
              <w:textAlignment w:val="auto"/>
              <w:rPr>
                <w:rFonts w:cs="Arial"/>
              </w:rPr>
            </w:pPr>
            <w:r w:rsidRPr="00266D3C">
              <w:rPr>
                <w:rFonts w:cs="Arial"/>
              </w:rPr>
              <w:t>Actually using different source L2 Id increase the probability of the L2 ID conflict. It has more chance to encounter the UE using same source L2 ID. And I’m ok to change target L2 ID during LIU procedure always.</w:t>
            </w:r>
          </w:p>
          <w:p w:rsidR="00120600" w:rsidRPr="00266D3C" w:rsidRDefault="00120600" w:rsidP="00120600">
            <w:pPr>
              <w:pStyle w:val="ListParagraph"/>
              <w:numPr>
                <w:ilvl w:val="0"/>
                <w:numId w:val="40"/>
              </w:numPr>
              <w:overflowPunct/>
              <w:autoSpaceDE/>
              <w:autoSpaceDN/>
              <w:adjustRightInd/>
              <w:contextualSpacing w:val="0"/>
              <w:jc w:val="both"/>
              <w:textAlignment w:val="auto"/>
              <w:rPr>
                <w:rFonts w:cs="Arial"/>
              </w:rPr>
            </w:pPr>
            <w:r w:rsidRPr="00266D3C">
              <w:rPr>
                <w:rFonts w:cs="Arial"/>
              </w:rPr>
              <w:t>and 4., I second what Wen mentioned for this.</w:t>
            </w:r>
          </w:p>
          <w:p w:rsidR="00120600" w:rsidRPr="008B71AC" w:rsidRDefault="00120600" w:rsidP="001A08A9">
            <w:pPr>
              <w:rPr>
                <w:lang w:eastAsia="zh-CN"/>
              </w:rPr>
            </w:pPr>
          </w:p>
          <w:p w:rsidR="00120600" w:rsidRDefault="00120600" w:rsidP="001A08A9">
            <w:r>
              <w:t>Vishnu, Tuesday, 11:02</w:t>
            </w:r>
          </w:p>
          <w:p w:rsidR="00120600" w:rsidRDefault="00120600" w:rsidP="001A08A9">
            <w:r>
              <w:t>Provides answers to Wen and Sunghoon.</w:t>
            </w:r>
          </w:p>
          <w:p w:rsidR="00120600" w:rsidRDefault="00120600" w:rsidP="001A08A9"/>
          <w:p w:rsidR="00120600" w:rsidRDefault="00120600" w:rsidP="001A08A9">
            <w:r>
              <w:t>Behrouz, Tuesday, 18:44</w:t>
            </w:r>
          </w:p>
          <w:p w:rsidR="00120600" w:rsidRPr="00CB472D" w:rsidRDefault="00120600" w:rsidP="001A08A9">
            <w:r w:rsidRPr="00CB472D">
              <w:t>As we commented on the discussion paper, we are not in favor of this CR as SA3 already has agreed to a solution and we (IDC) have a CR in their meeting this week (S3-201609) with some clarification for the (agreed) solution.</w:t>
            </w:r>
          </w:p>
          <w:p w:rsidR="00120600" w:rsidRDefault="00120600" w:rsidP="001A08A9"/>
          <w:p w:rsidR="00120600" w:rsidRDefault="00120600" w:rsidP="001A08A9">
            <w:r>
              <w:t>Behrouz, Wednesday, 19:44</w:t>
            </w:r>
          </w:p>
          <w:p w:rsidR="00120600" w:rsidRPr="00A23E91" w:rsidRDefault="00120600" w:rsidP="001A08A9">
            <w:r w:rsidRPr="00A23E91">
              <w:t>We have some (more up to date) comments that we would like to provide here. Please disregard from our previous comments and take into account the ones below. Apologies if we created any confusion on your side.</w:t>
            </w:r>
          </w:p>
          <w:p w:rsidR="00120600" w:rsidRPr="00A23E91" w:rsidRDefault="00120600" w:rsidP="001A08A9"/>
          <w:p w:rsidR="00120600" w:rsidRPr="00A23E91" w:rsidRDefault="00120600" w:rsidP="001A08A9">
            <w:pPr>
              <w:rPr>
                <w:rFonts w:cs="Arial"/>
              </w:rPr>
            </w:pPr>
            <w:r w:rsidRPr="00A23E91">
              <w:rPr>
                <w:rFonts w:cs="Arial"/>
              </w:rPr>
              <w:t>We have realized that S3-201609 is not so related to the problem introduced in your discussion paper. Let’s come back to the problem statement and assumptions:</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lang w:eastAsia="zh-CN"/>
              </w:rPr>
              <w:t>If two target UEs (e.g. UE A and UE B) use the same source Layer-2 ID to respond to the initiating UE at very close time (i.e. Layer-2 ID conflict), then the initiating UE might get confused by different DIRECT LINK AUTHENTICATION REQUEST messages or DIRECT LINK SECURITY MODE COMMAND messages sent from two target UEs using the same source Layer-2 ID. This issue gets further more complicated when considering that the PC5 unicast link authentication procedure may be run multiple times between a pair of UEs. And one target UE (e.g. UE A) might take the DIRECT LINK AUTHENTICATION REPONSE message or DIRECT LINK SECURITY MODE COMPLETE message targeted for another target UE (e.g. UE B) as for its own, leading to the failure of security establishment</w:t>
            </w:r>
          </w:p>
          <w:p w:rsidR="00120600" w:rsidRPr="00A23E91" w:rsidRDefault="00120600" w:rsidP="001A08A9">
            <w:pPr>
              <w:rPr>
                <w:rFonts w:cs="Arial"/>
              </w:rPr>
            </w:pPr>
          </w:p>
          <w:p w:rsidR="00120600" w:rsidRPr="00A23E91" w:rsidRDefault="00120600" w:rsidP="001A08A9">
            <w:pPr>
              <w:rPr>
                <w:rFonts w:cs="Arial"/>
              </w:rPr>
            </w:pPr>
            <w:r w:rsidRPr="00A23E91">
              <w:rPr>
                <w:rFonts w:cs="Arial"/>
              </w:rPr>
              <w:t>Our answer:</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We agree the V2X service oriented method introduced many problems that you are addressing.</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We are ok with the modifications related to timer T5005 and the maximum number of established NR PC5 unicast links allowed in the UE at a time.</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We are ok with the new cause value “#5: lack of resources for PC5 unicast link (section 6.1.2.6.5) and the corresponding description in this same section.</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We are ok with the addition of the initiating UE’s (e.g. UE A) application layer ID in the link authentication request message (section 6.1.2.6.2) and of the target UE’s (e.g. UE A) application layer ID in the link authentication response message (section 6.1.2.6.3)</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 xml:space="preserve">We are not in favor of the change of layer-2 ID during the link authentication procedure. We believe that sending a link authentication failure with cause Layer-2 ID conflict when a Layer-2 ID conflict is detected, (based on the new field, i.e. initiating UE’s application layer ID on the link authentication request message) would solve the problem </w:t>
            </w:r>
            <w:r w:rsidRPr="00A23E91">
              <w:rPr>
                <w:rFonts w:cs="Arial"/>
                <w:i/>
                <w:iCs/>
              </w:rPr>
              <w:t>and would be in line with the rest of the Layer-2 ID conflict detection in other conditions.</w:t>
            </w:r>
          </w:p>
          <w:p w:rsidR="00120600" w:rsidRPr="00A23E91" w:rsidRDefault="00120600" w:rsidP="00120600">
            <w:pPr>
              <w:pStyle w:val="ListParagraph"/>
              <w:numPr>
                <w:ilvl w:val="0"/>
                <w:numId w:val="52"/>
              </w:numPr>
              <w:overflowPunct/>
              <w:autoSpaceDE/>
              <w:autoSpaceDN/>
              <w:adjustRightInd/>
              <w:contextualSpacing w:val="0"/>
              <w:jc w:val="both"/>
              <w:textAlignment w:val="auto"/>
              <w:rPr>
                <w:rFonts w:cs="Arial"/>
              </w:rPr>
            </w:pPr>
            <w:r w:rsidRPr="00A23E91">
              <w:rPr>
                <w:rFonts w:cs="Arial"/>
              </w:rPr>
              <w:t>We believe the response to a DCR message using V2X service oriented method is be a link authentication request (authentication procedure may only be skipped if the DCR message contains a Knrp ID. A Knrp ID can only be included if the DCR is sent to a specific peer UE. Knrp ID cannot be included on a broadcast DCR using the V2X service oriented method). Thus, we believe that the proposed modifications related to the link security mode control procedure are not needed.</w:t>
            </w:r>
          </w:p>
          <w:p w:rsidR="00120600" w:rsidRDefault="00120600" w:rsidP="001A08A9"/>
          <w:p w:rsidR="00120600" w:rsidRDefault="00120600" w:rsidP="001A08A9">
            <w:r>
              <w:t>Vishnu, Thursday, 7:18</w:t>
            </w:r>
          </w:p>
          <w:p w:rsidR="00120600" w:rsidRPr="00776774" w:rsidRDefault="00120600" w:rsidP="001A08A9">
            <w:r>
              <w:t xml:space="preserve">@Behrouz: </w:t>
            </w:r>
            <w:r w:rsidRPr="00776774">
              <w:t>The main reason for assigning a new L2-ID is not only to avoid L2_ID conflict. It has other motivations too (below bullets ). We believe it will keep the link handling much more simpler.</w:t>
            </w:r>
          </w:p>
          <w:p w:rsidR="00120600" w:rsidRPr="00776774" w:rsidRDefault="00120600" w:rsidP="001A08A9">
            <w:pPr>
              <w:ind w:left="720"/>
              <w:rPr>
                <w:rFonts w:cs="Arial"/>
              </w:rPr>
            </w:pPr>
            <w:r w:rsidRPr="00776774">
              <w:rPr>
                <w:rFonts w:cs="Arial"/>
              </w:rPr>
              <w:t xml:space="preserve"> 1. In order to establish different links triggered by one establishment request (and the request is using SRC L2 ID 1), it is natural for the source UE to assign different source L2 IDs for communicating with different target UEs (which can be found in clause 6.1.2.2.2 bullet c), in order to separate the establishment procedure with different target UEs after receiving security related requests;</w:t>
            </w:r>
          </w:p>
          <w:p w:rsidR="00120600" w:rsidRPr="00776774" w:rsidRDefault="00120600" w:rsidP="001A08A9">
            <w:pPr>
              <w:ind w:left="720"/>
              <w:rPr>
                <w:rFonts w:cs="Arial"/>
              </w:rPr>
            </w:pPr>
            <w:r w:rsidRPr="00776774">
              <w:rPr>
                <w:rFonts w:cs="Arial"/>
              </w:rPr>
              <w:t>2. Assigning different source Layer-2 IDs also minimize the possibility of L2 ID conflict during the future link identifier update procedure (considering if target UEs trigger the procedures, and source UE does not change its L2 ID, whether both sides shall change its L2 ID during the Link Identifier update procedure is still under discussion in SA2 and CT1);</w:t>
            </w:r>
          </w:p>
          <w:p w:rsidR="00120600" w:rsidRPr="00776774" w:rsidRDefault="00120600" w:rsidP="001A08A9">
            <w:pPr>
              <w:ind w:left="720"/>
              <w:rPr>
                <w:rFonts w:cs="Arial"/>
              </w:rPr>
            </w:pPr>
            <w:r w:rsidRPr="00776774">
              <w:rPr>
                <w:rFonts w:cs="Arial"/>
              </w:rPr>
              <w:t>3. Compared to rejecting a peer UE, it is better to accept the authentication request in order to establish the link, rather than trigger complicated following procedures (for example, the rejected target UE or the source UE trigger link establishment procedure again);</w:t>
            </w:r>
          </w:p>
          <w:p w:rsidR="00120600" w:rsidRPr="00776774" w:rsidRDefault="00120600" w:rsidP="001A08A9">
            <w:pPr>
              <w:ind w:left="720"/>
              <w:rPr>
                <w:rFonts w:cs="Arial"/>
              </w:rPr>
            </w:pPr>
            <w:r w:rsidRPr="00776774">
              <w:rPr>
                <w:rFonts w:cs="Arial"/>
              </w:rPr>
              <w:t>4. Also we need to keep in mind that PC5 unicast link authentication procedure can go few rounds during an PC5 link unicast establishment procedure, so the next coming authentication request might come from the same target UE.</w:t>
            </w:r>
          </w:p>
          <w:p w:rsidR="00120600" w:rsidRPr="00776774" w:rsidRDefault="00120600" w:rsidP="001A08A9">
            <w:pPr>
              <w:ind w:left="720"/>
              <w:rPr>
                <w:rFonts w:cs="Arial"/>
              </w:rPr>
            </w:pPr>
            <w:r w:rsidRPr="00776774">
              <w:rPr>
                <w:rFonts w:cs="Arial"/>
              </w:rPr>
              <w:t>Considering the reasons above, the target UEs needs to signal its user info (e.g. application layer ID) to identify its identity during the authentication procedure, and source UE can uniquely identify those target UEs and assign different L2 IDs to establish different links.</w:t>
            </w:r>
          </w:p>
          <w:p w:rsidR="00120600" w:rsidRPr="00776774" w:rsidRDefault="00120600" w:rsidP="001A08A9">
            <w:pPr>
              <w:rPr>
                <w:rFonts w:cs="Arial"/>
                <w:lang w:val="en-US" w:eastAsia="zh-CN"/>
              </w:rPr>
            </w:pPr>
            <w:r w:rsidRPr="00776774">
              <w:rPr>
                <w:rFonts w:cs="Arial"/>
              </w:rPr>
              <w:t xml:space="preserve">Also for your comment on changes on the SMC procedure: </w:t>
            </w:r>
            <w:r w:rsidRPr="00776774">
              <w:rPr>
                <w:rFonts w:cs="Arial"/>
                <w:lang w:eastAsia="zh-CN"/>
              </w:rPr>
              <w:t xml:space="preserve">We admit that the response to a DCR message (V2X service oriented) would be a link authentication request if security is needed. However, as stated in TS 33.536 clause 5.3.3.1.3.1 that: </w:t>
            </w:r>
          </w:p>
          <w:p w:rsidR="00120600" w:rsidRDefault="00120600" w:rsidP="001A08A9">
            <w:pPr>
              <w:pStyle w:val="ListParagraph"/>
              <w:rPr>
                <w:rFonts w:ascii="Calibri" w:hAnsi="Calibri"/>
                <w:i/>
                <w:iCs/>
                <w:color w:val="0070C0"/>
                <w:lang w:eastAsia="zh-CN"/>
              </w:rPr>
            </w:pPr>
            <w:r>
              <w:rPr>
                <w:rFonts w:hint="eastAsia"/>
                <w:i/>
                <w:iCs/>
                <w:color w:val="0070C0"/>
                <w:lang w:eastAsia="zh-CN"/>
              </w:rPr>
              <w:t>Clause 5.3.3.1.3 provides the details on the establishment of K</w:t>
            </w:r>
            <w:r>
              <w:rPr>
                <w:rFonts w:hint="eastAsia"/>
                <w:i/>
                <w:iCs/>
                <w:color w:val="0070C0"/>
                <w:vertAlign w:val="subscript"/>
                <w:lang w:eastAsia="zh-CN"/>
              </w:rPr>
              <w:t>NRP</w:t>
            </w:r>
            <w:r>
              <w:rPr>
                <w:rFonts w:hint="eastAsia"/>
                <w:i/>
                <w:iCs/>
                <w:color w:val="0070C0"/>
                <w:lang w:eastAsia="zh-CN"/>
              </w:rPr>
              <w:t xml:space="preserve">. </w:t>
            </w:r>
            <w:r>
              <w:rPr>
                <w:rFonts w:hint="eastAsia"/>
                <w:i/>
                <w:iCs/>
                <w:color w:val="0070C0"/>
                <w:highlight w:val="yellow"/>
                <w:lang w:eastAsia="zh-CN"/>
              </w:rPr>
              <w:t>The key establishment procedures in this clause shall be skipped if signalling integrity protection is not activated based on the decision of receiving UE of this PC5 unicast link</w:t>
            </w:r>
            <w:r>
              <w:rPr>
                <w:rFonts w:ascii="SimSun" w:eastAsia="SimSun" w:hAnsi="SimSun" w:hint="eastAsia"/>
                <w:i/>
                <w:iCs/>
                <w:color w:val="0070C0"/>
                <w:highlight w:val="yellow"/>
                <w:lang w:eastAsia="zh-CN"/>
              </w:rPr>
              <w:t>.</w:t>
            </w:r>
          </w:p>
          <w:p w:rsidR="00120600" w:rsidRDefault="00120600" w:rsidP="001A08A9">
            <w:pPr>
              <w:rPr>
                <w:rFonts w:cs="Arial"/>
              </w:rPr>
            </w:pPr>
            <w:r w:rsidRPr="00776774">
              <w:rPr>
                <w:rFonts w:cs="Arial"/>
              </w:rPr>
              <w:t>Thus if the target UEs, receiving the V2X service oriented direct link establishment request message, decides not to activate the signaling integrity protection (e.g. the security policy included indicates security off or preferred), the first response from the receiving UEs will be Direct Link Security Mode Command message</w:t>
            </w:r>
            <w:r>
              <w:rPr>
                <w:rFonts w:cs="Arial"/>
              </w:rPr>
              <w:t>.</w:t>
            </w:r>
          </w:p>
          <w:p w:rsidR="00120600" w:rsidRDefault="00120600" w:rsidP="001A08A9"/>
          <w:p w:rsidR="00120600" w:rsidRDefault="00120600" w:rsidP="001A08A9">
            <w:r>
              <w:t>Vishnu, Thursday, 7:38</w:t>
            </w:r>
          </w:p>
          <w:p w:rsidR="00120600" w:rsidRDefault="00120600" w:rsidP="001A08A9">
            <w:r>
              <w:t xml:space="preserve">@Wen and Sunghoon: </w:t>
            </w:r>
            <w:r w:rsidRPr="00C95F7F">
              <w:t>Can you please let us know if you are fine with the explanation and the changes?</w:t>
            </w:r>
          </w:p>
          <w:p w:rsidR="00120600" w:rsidRDefault="00120600" w:rsidP="001A08A9"/>
          <w:p w:rsidR="00120600" w:rsidRDefault="00120600" w:rsidP="001A08A9">
            <w:r>
              <w:t>Sunghoon, Thursday, 7:49</w:t>
            </w:r>
          </w:p>
          <w:p w:rsidR="00120600" w:rsidRPr="00C95F7F" w:rsidRDefault="00120600" w:rsidP="001A08A9">
            <w:r>
              <w:t xml:space="preserve">@Vishnu: </w:t>
            </w:r>
            <w:r w:rsidRPr="00C95F7F">
              <w:t>I’m sorry to tell you still I don’t see clear benefit to restrict to use different source L2 ID.</w:t>
            </w:r>
          </w:p>
          <w:p w:rsidR="00120600" w:rsidRDefault="00120600" w:rsidP="001A08A9">
            <w:r w:rsidRPr="00C95F7F">
              <w:t>IDCC’s discussion paper explains the probability is extremely lower, so we don’t have to put much effort to do so, as we have another way to resolve the L2 ID conflict. The peer sending PC5 signaling message can be identified by the pair of src L2 ID and dest L2 ID, so using different src L2 ID does not have any impact.</w:t>
            </w:r>
          </w:p>
          <w:p w:rsidR="00120600" w:rsidRDefault="00120600" w:rsidP="001A08A9"/>
          <w:p w:rsidR="00120600" w:rsidRDefault="00120600" w:rsidP="001A08A9">
            <w:r>
              <w:t>Vishnu, Thursday, 8:49</w:t>
            </w:r>
          </w:p>
          <w:p w:rsidR="00120600" w:rsidRPr="006D3B81" w:rsidRDefault="00120600" w:rsidP="001A08A9">
            <w:r>
              <w:t xml:space="preserve">@Sunghoon: </w:t>
            </w:r>
            <w:r w:rsidRPr="006D3B81">
              <w:t xml:space="preserve">We agree that it can be rare, but we cannot rule out the conflict completely. Many random number generation can be based on the system clock and here the signaling happens the same time, the probability is higher. Assigning a new source L2 ID for the initiating UE will make sure there is absolutely no conflict and no additional signaling. </w:t>
            </w:r>
          </w:p>
          <w:p w:rsidR="00120600" w:rsidRPr="006D3B81" w:rsidRDefault="00120600" w:rsidP="001A08A9">
            <w:r w:rsidRPr="006D3B81">
              <w:t xml:space="preserve">As we see clear benefits with this approach, We can make it optional behavior and the UE implementation can choose if they want to have it or not, will that be acceptable for you? </w:t>
            </w:r>
          </w:p>
          <w:p w:rsidR="00120600" w:rsidRDefault="00120600" w:rsidP="001A08A9"/>
          <w:p w:rsidR="00120600" w:rsidRDefault="00120600" w:rsidP="001A08A9">
            <w:r>
              <w:t>Sunghoon, Thursday, 9:16</w:t>
            </w:r>
          </w:p>
          <w:p w:rsidR="00120600" w:rsidRPr="00555320" w:rsidRDefault="00120600" w:rsidP="001A08A9">
            <w:r>
              <w:t xml:space="preserve">@Vishnu: </w:t>
            </w:r>
            <w:r w:rsidRPr="00555320">
              <w:t>It sounds a bit strange cuz HiSilicon was co-source of C1-205194 and observation#1 says unlikely what you said here.</w:t>
            </w:r>
          </w:p>
          <w:p w:rsidR="00120600" w:rsidRPr="00C95F7F" w:rsidRDefault="00120600" w:rsidP="001A08A9">
            <w:r w:rsidRPr="00555320">
              <w:t>It probably seems ok to make optional behavior to assign new source ID during the link establishment, but I’m afraid it is running out of time and C1-204816 contains numerous changes, it seems to difficult to have a time to review thoroughly. (Have you shared any draft? I haven’t seen). So, if you are ok to postpone this issue, I’m happy to work further in the next meeting</w:t>
            </w:r>
            <w:r>
              <w:t>.</w:t>
            </w:r>
          </w:p>
          <w:p w:rsidR="00120600" w:rsidRPr="00D95972" w:rsidRDefault="00120600" w:rsidP="001A08A9">
            <w:pPr>
              <w:rPr>
                <w:rFonts w:cs="Arial"/>
              </w:rPr>
            </w:pPr>
          </w:p>
        </w:tc>
      </w:tr>
      <w:tr w:rsidR="00120600" w:rsidRPr="00D95972" w:rsidTr="00C920BF">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874698">
              <w:t>C1-205</w:t>
            </w:r>
            <w:r>
              <w:t>555</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t>Indication of security protection activation to lower layer</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t>Qualcomm Korea</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t>CR 0098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t>Agreed</w:t>
            </w:r>
            <w:r>
              <w:rPr>
                <w:rFonts w:cs="Arial"/>
              </w:rPr>
              <w:t xml:space="preserve"> </w:t>
            </w:r>
          </w:p>
          <w:p w:rsidR="00120600" w:rsidRDefault="00120600" w:rsidP="001A08A9">
            <w:pPr>
              <w:rPr>
                <w:rFonts w:cs="Arial"/>
              </w:rPr>
            </w:pPr>
            <w:r>
              <w:rPr>
                <w:rFonts w:cs="Arial"/>
              </w:rPr>
              <w:t>Revision of C1-205287</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Pr>
                <w:rFonts w:cs="Arial"/>
              </w:rPr>
              <w:t>Revision of C1-205003</w:t>
            </w:r>
          </w:p>
          <w:p w:rsidR="00120600" w:rsidRDefault="00120600" w:rsidP="001A08A9">
            <w:pPr>
              <w:rPr>
                <w:rFonts w:cs="Arial"/>
              </w:rPr>
            </w:pPr>
          </w:p>
          <w:p w:rsidR="00120600" w:rsidRDefault="00120600" w:rsidP="001A08A9">
            <w:pPr>
              <w:rPr>
                <w:rFonts w:cs="Arial"/>
              </w:rPr>
            </w:pPr>
            <w:r>
              <w:rPr>
                <w:rFonts w:cs="Arial"/>
              </w:rPr>
              <w:t>Mohamed, Thursday, 10:12</w:t>
            </w:r>
          </w:p>
          <w:p w:rsidR="00120600" w:rsidRDefault="00120600" w:rsidP="001A08A9">
            <w:pPr>
              <w:rPr>
                <w:rFonts w:ascii="Calibri" w:hAnsi="Calibri"/>
                <w:lang w:val="en-US"/>
              </w:rPr>
            </w:pPr>
            <w:r>
              <w:t>@Sunghoon: Thank you for making the final revision below, I am fine with it, and we can take forward any remaining issue/gap in next meeting.</w:t>
            </w:r>
          </w:p>
          <w:p w:rsidR="00120600" w:rsidRDefault="00120600" w:rsidP="001A08A9">
            <w:r>
              <w:t xml:space="preserve">Could you please indicate Nokia as a co-signing company for </w:t>
            </w:r>
            <w:r w:rsidRPr="007D6E3B">
              <w:t>C1-205287?</w:t>
            </w:r>
          </w:p>
          <w:p w:rsidR="00120600" w:rsidRPr="007D6E3B" w:rsidRDefault="00120600" w:rsidP="001A08A9">
            <w:pPr>
              <w:rPr>
                <w:rFonts w:cs="Arial"/>
              </w:rPr>
            </w:pPr>
          </w:p>
          <w:p w:rsidR="00120600" w:rsidRDefault="00120600" w:rsidP="001A08A9">
            <w:pPr>
              <w:rPr>
                <w:rFonts w:cs="Arial"/>
              </w:rPr>
            </w:pPr>
            <w:r>
              <w:rPr>
                <w:rFonts w:cs="Arial"/>
              </w:rPr>
              <w:t>-----------------------------------------------</w:t>
            </w:r>
          </w:p>
          <w:p w:rsidR="00120600" w:rsidRPr="009E60A6" w:rsidRDefault="00120600" w:rsidP="001A08A9">
            <w:pPr>
              <w:rPr>
                <w:rFonts w:cs="Arial"/>
              </w:rPr>
            </w:pPr>
            <w:r w:rsidRPr="009E60A6">
              <w:rPr>
                <w:rFonts w:cs="Arial"/>
              </w:rPr>
              <w:t>Mohamed, Thursday, 7:05</w:t>
            </w:r>
          </w:p>
          <w:p w:rsidR="00120600" w:rsidRPr="009E60A6" w:rsidRDefault="00120600" w:rsidP="001A08A9">
            <w:pPr>
              <w:rPr>
                <w:rFonts w:cs="Arial"/>
              </w:rPr>
            </w:pPr>
            <w:r w:rsidRPr="009E60A6">
              <w:rPr>
                <w:rFonts w:cs="Arial"/>
              </w:rPr>
              <w:t>No need to send the security activation indication to lower layer ALSO AFTER sending DIRECT LINK ESTABLISHMENT REQUEST to Target UE.</w:t>
            </w:r>
          </w:p>
          <w:p w:rsidR="00120600" w:rsidRPr="009E60A6" w:rsidRDefault="00120600" w:rsidP="001A08A9">
            <w:pPr>
              <w:rPr>
                <w:rFonts w:cs="Arial"/>
              </w:rPr>
            </w:pPr>
          </w:p>
          <w:p w:rsidR="00120600" w:rsidRPr="009E60A6" w:rsidRDefault="00120600" w:rsidP="001A08A9">
            <w:pPr>
              <w:rPr>
                <w:rFonts w:cs="Arial"/>
              </w:rPr>
            </w:pPr>
            <w:r w:rsidRPr="009E60A6">
              <w:rPr>
                <w:rFonts w:cs="Arial"/>
              </w:rPr>
              <w:t>Rae, Thursday, 7:37</w:t>
            </w:r>
          </w:p>
          <w:p w:rsidR="00120600" w:rsidRPr="009E60A6" w:rsidRDefault="00120600" w:rsidP="001A08A9">
            <w:pPr>
              <w:rPr>
                <w:rFonts w:eastAsia="DengXian" w:cs="Arial"/>
                <w:lang w:val="en-US" w:eastAsia="zh-CN"/>
              </w:rPr>
            </w:pPr>
            <w:r w:rsidRPr="009E60A6">
              <w:rPr>
                <w:rFonts w:eastAsia="DengXian" w:cs="Arial"/>
                <w:lang w:eastAsia="zh-CN"/>
              </w:rPr>
              <w:t>I have the following comments:</w:t>
            </w:r>
          </w:p>
          <w:p w:rsidR="00120600" w:rsidRPr="009E60A6" w:rsidRDefault="00120600" w:rsidP="00120600">
            <w:pPr>
              <w:pStyle w:val="ListParagraph"/>
              <w:numPr>
                <w:ilvl w:val="0"/>
                <w:numId w:val="23"/>
              </w:numPr>
              <w:overflowPunct/>
              <w:autoSpaceDE/>
              <w:autoSpaceDN/>
              <w:adjustRightInd/>
              <w:contextualSpacing w:val="0"/>
              <w:textAlignment w:val="auto"/>
              <w:rPr>
                <w:rFonts w:eastAsia="DengXian" w:cs="Arial"/>
                <w:lang w:eastAsia="zh-CN"/>
              </w:rPr>
            </w:pPr>
            <w:r w:rsidRPr="009E60A6">
              <w:rPr>
                <w:rFonts w:eastAsia="DengXian" w:cs="Arial"/>
                <w:lang w:eastAsia="zh-CN"/>
              </w:rPr>
              <w:t>In 33.536, it specifies “The Direct Communication Request is always sent unprotected”. The reason for add the passing to AS layer is not correct, so the first change is not needed.</w:t>
            </w:r>
          </w:p>
          <w:p w:rsidR="00120600" w:rsidRPr="009E60A6" w:rsidRDefault="00120600" w:rsidP="001A08A9">
            <w:pPr>
              <w:pStyle w:val="ListParagraph"/>
              <w:ind w:left="360"/>
              <w:rPr>
                <w:rFonts w:eastAsia="DengXian" w:cs="Arial"/>
                <w:lang w:eastAsia="zh-CN"/>
              </w:rPr>
            </w:pPr>
          </w:p>
          <w:p w:rsidR="00120600" w:rsidRPr="009E60A6" w:rsidRDefault="00120600" w:rsidP="00120600">
            <w:pPr>
              <w:pStyle w:val="ListParagraph"/>
              <w:numPr>
                <w:ilvl w:val="0"/>
                <w:numId w:val="23"/>
              </w:numPr>
              <w:overflowPunct/>
              <w:autoSpaceDE/>
              <w:autoSpaceDN/>
              <w:adjustRightInd/>
              <w:contextualSpacing w:val="0"/>
              <w:textAlignment w:val="auto"/>
              <w:rPr>
                <w:rFonts w:eastAsia="DengXian" w:cs="Arial"/>
                <w:lang w:eastAsia="zh-CN"/>
              </w:rPr>
            </w:pPr>
            <w:r w:rsidRPr="009E60A6">
              <w:rPr>
                <w:rFonts w:eastAsia="DengXian" w:cs="Arial"/>
                <w:lang w:eastAsia="zh-CN"/>
              </w:rPr>
              <w:t>RAN2 LS does not say there should be an explicit indication. No need for explicit indication. Using the presence of the key(s) and algorithm can apply the same principle to all cases.</w:t>
            </w:r>
          </w:p>
          <w:p w:rsidR="00120600" w:rsidRPr="009E60A6" w:rsidRDefault="00120600" w:rsidP="001A08A9">
            <w:pPr>
              <w:pStyle w:val="ListParagraph"/>
              <w:ind w:left="360"/>
              <w:rPr>
                <w:rFonts w:eastAsia="DengXian" w:cs="Arial"/>
                <w:lang w:eastAsia="zh-CN"/>
              </w:rPr>
            </w:pPr>
          </w:p>
          <w:p w:rsidR="00120600" w:rsidRPr="009E60A6" w:rsidRDefault="00120600" w:rsidP="00120600">
            <w:pPr>
              <w:pStyle w:val="ListParagraph"/>
              <w:numPr>
                <w:ilvl w:val="0"/>
                <w:numId w:val="23"/>
              </w:numPr>
              <w:overflowPunct/>
              <w:autoSpaceDE/>
              <w:autoSpaceDN/>
              <w:adjustRightInd/>
              <w:contextualSpacing w:val="0"/>
              <w:textAlignment w:val="auto"/>
              <w:rPr>
                <w:rFonts w:eastAsia="DengXian" w:cs="Arial"/>
                <w:lang w:eastAsia="zh-CN"/>
              </w:rPr>
            </w:pPr>
            <w:r w:rsidRPr="009E60A6">
              <w:rPr>
                <w:rFonts w:eastAsia="DengXian" w:cs="Arial"/>
                <w:lang w:eastAsia="zh-CN"/>
              </w:rPr>
              <w:t>For SMC initiation by initiating UE, the integrity related parameters should be passed to AS layer to integrity protection the SMC message.</w:t>
            </w:r>
            <w:r>
              <w:rPr>
                <w:rFonts w:eastAsia="DengXian" w:cs="Arial"/>
                <w:lang w:eastAsia="zh-CN"/>
              </w:rPr>
              <w:t xml:space="preserve"> </w:t>
            </w:r>
            <w:r w:rsidRPr="009E60A6">
              <w:rPr>
                <w:rFonts w:eastAsia="DengXian" w:cs="Arial"/>
                <w:lang w:eastAsia="zh-CN"/>
              </w:rPr>
              <w:t>The change to 6.1.2.7.2 is missing.</w:t>
            </w:r>
          </w:p>
          <w:p w:rsidR="00120600" w:rsidRDefault="00120600" w:rsidP="001A08A9">
            <w:pPr>
              <w:rPr>
                <w:rFonts w:cs="Arial"/>
              </w:rPr>
            </w:pPr>
          </w:p>
          <w:p w:rsidR="00120600" w:rsidRDefault="00120600" w:rsidP="001A08A9">
            <w:pPr>
              <w:rPr>
                <w:rFonts w:cs="Arial"/>
              </w:rPr>
            </w:pPr>
            <w:r>
              <w:rPr>
                <w:rFonts w:cs="Arial"/>
              </w:rPr>
              <w:t>Sunghoon, Thursday, 8:18</w:t>
            </w:r>
          </w:p>
          <w:p w:rsidR="00120600" w:rsidRPr="00547F62" w:rsidRDefault="00120600" w:rsidP="001A08A9">
            <w:pPr>
              <w:rPr>
                <w:rFonts w:cs="Arial"/>
              </w:rPr>
            </w:pPr>
            <w:r>
              <w:rPr>
                <w:rFonts w:cs="Arial"/>
              </w:rPr>
              <w:t xml:space="preserve">1. -&gt; </w:t>
            </w:r>
            <w:r w:rsidRPr="00547F62">
              <w:rPr>
                <w:rFonts w:cs="Arial"/>
              </w:rPr>
              <w:t>It is allowed to use previously used PC5 unicast context for subsequent PC5 unicast link establishment. That is the reason why key materials can be exchanged during the PC5 unicast link release procedure.</w:t>
            </w:r>
          </w:p>
          <w:p w:rsidR="00120600" w:rsidRDefault="00120600" w:rsidP="001A08A9">
            <w:pPr>
              <w:rPr>
                <w:rFonts w:cs="Arial"/>
              </w:rPr>
            </w:pPr>
            <w:r w:rsidRPr="00547F62">
              <w:rPr>
                <w:rFonts w:cs="Arial"/>
              </w:rPr>
              <w:t>If the security context is still valid, then why the UE has to sent Direct Link Establishment msg unprotected</w:t>
            </w:r>
            <w:r>
              <w:rPr>
                <w:rFonts w:cs="Arial"/>
              </w:rPr>
              <w:t>?</w:t>
            </w:r>
          </w:p>
          <w:p w:rsidR="00120600" w:rsidRDefault="00120600" w:rsidP="001A08A9">
            <w:pPr>
              <w:rPr>
                <w:rFonts w:cs="Arial"/>
              </w:rPr>
            </w:pPr>
            <w:r>
              <w:rPr>
                <w:rFonts w:cs="Arial"/>
              </w:rPr>
              <w:t xml:space="preserve">2. -&gt; </w:t>
            </w:r>
            <w:r w:rsidRPr="00547F62">
              <w:rPr>
                <w:rFonts w:cs="Arial"/>
              </w:rPr>
              <w:t>Do you mean that providing the key and chosen Alg are enough to indicate the security protection activation?</w:t>
            </w:r>
          </w:p>
          <w:p w:rsidR="00120600" w:rsidRDefault="00120600" w:rsidP="001A08A9">
            <w:pPr>
              <w:rPr>
                <w:rFonts w:cs="Arial"/>
              </w:rPr>
            </w:pPr>
            <w:r>
              <w:rPr>
                <w:rFonts w:cs="Arial"/>
              </w:rPr>
              <w:t xml:space="preserve">3. -&gt; </w:t>
            </w:r>
            <w:r w:rsidRPr="00547F62">
              <w:rPr>
                <w:rFonts w:cs="Arial"/>
              </w:rPr>
              <w:t>In my understanding SMC msg is integrity protected by V2X layer, and after passing this msg to lower layer, the lower layer binds this msg to the logical channel for the PC5-S signaling to activate security</w:t>
            </w:r>
          </w:p>
          <w:p w:rsidR="00120600" w:rsidRDefault="00120600" w:rsidP="001A08A9">
            <w:pPr>
              <w:rPr>
                <w:rFonts w:cs="Arial"/>
              </w:rPr>
            </w:pPr>
          </w:p>
          <w:p w:rsidR="00120600" w:rsidRDefault="00120600" w:rsidP="001A08A9">
            <w:pPr>
              <w:rPr>
                <w:rFonts w:cs="Arial"/>
              </w:rPr>
            </w:pPr>
            <w:r>
              <w:rPr>
                <w:rFonts w:cs="Arial"/>
              </w:rPr>
              <w:t>Mohamed, Thursday, 9:01</w:t>
            </w:r>
          </w:p>
          <w:p w:rsidR="00120600" w:rsidRDefault="00120600" w:rsidP="001A08A9">
            <w:pPr>
              <w:rPr>
                <w:rFonts w:ascii="Calibri" w:hAnsi="Calibri"/>
              </w:rPr>
            </w:pPr>
            <w:r>
              <w:rPr>
                <w:rFonts w:cs="Arial"/>
              </w:rPr>
              <w:t xml:space="preserve">About 1., </w:t>
            </w:r>
            <w:r>
              <w:t>this is exactly my point. The security context was still set to “Active” in all layers. I mean, nothing “In-validated” the context in Lower layers. So why we shall send an indication to lower layer in that case ?</w:t>
            </w:r>
          </w:p>
          <w:p w:rsidR="00120600" w:rsidRDefault="00120600" w:rsidP="001A08A9">
            <w:r>
              <w:t xml:space="preserve">Or do you mean the release procedure will Invalidate the security context ? =&gt; but if this is True, shouldn’t we send a new indication to lower layer for </w:t>
            </w:r>
            <w:r>
              <w:rPr>
                <w:u w:val="single"/>
              </w:rPr>
              <w:t>Invalidating</w:t>
            </w:r>
            <w:r>
              <w:t xml:space="preserve"> the context here ?</w:t>
            </w:r>
          </w:p>
          <w:p w:rsidR="00120600" w:rsidRDefault="00120600" w:rsidP="001A08A9"/>
          <w:p w:rsidR="00120600" w:rsidRDefault="00120600" w:rsidP="001A08A9">
            <w:r>
              <w:t>Rae, Friday, 4:03</w:t>
            </w:r>
          </w:p>
          <w:p w:rsidR="00120600" w:rsidRDefault="00120600" w:rsidP="001A08A9">
            <w:r>
              <w:t>@Sunghoon:</w:t>
            </w:r>
          </w:p>
          <w:p w:rsidR="00120600" w:rsidRDefault="00120600" w:rsidP="001A08A9">
            <w:r>
              <w:t xml:space="preserve">1. -&gt; </w:t>
            </w:r>
            <w:r w:rsidRPr="007728A3">
              <w:t>this is what specified by SA3. If you want to change this requirement, a CR should be sent to SA3. Another point is that if the establishment request can be security protected, then there is no need to delete the Knrp ID each time the link is release. Of course the security context with the same UE can be reused such as the same Knrp. But this does not mean the establishment request message should be protected</w:t>
            </w:r>
          </w:p>
          <w:p w:rsidR="00120600" w:rsidRDefault="00120600" w:rsidP="001A08A9">
            <w:r>
              <w:t>2. -&gt; Yes</w:t>
            </w:r>
          </w:p>
          <w:p w:rsidR="00120600" w:rsidRDefault="00120600" w:rsidP="001A08A9">
            <w:r>
              <w:t xml:space="preserve">3. -&gt; </w:t>
            </w:r>
            <w:r w:rsidRPr="007728A3">
              <w:t>in my understanding, both the integrity and cipher protection are executed at PDCP layer. V2X layer just determines the key and algorithm and passes them to AS layer if the security is activated. Since it is possible to integrity protect the SMCommand if the policy is not “not needed”, the related parameters should also be sent to AS layer.</w:t>
            </w:r>
          </w:p>
          <w:p w:rsidR="00120600" w:rsidRPr="009B3331" w:rsidRDefault="00120600" w:rsidP="001A08A9"/>
          <w:p w:rsidR="00120600" w:rsidRPr="009B3331" w:rsidRDefault="00120600" w:rsidP="001A08A9">
            <w:pPr>
              <w:rPr>
                <w:rFonts w:cs="Arial"/>
              </w:rPr>
            </w:pPr>
            <w:r w:rsidRPr="009B3331">
              <w:rPr>
                <w:rFonts w:cs="Arial"/>
              </w:rPr>
              <w:t>Sunghoon, Friday, 13:03</w:t>
            </w:r>
          </w:p>
          <w:p w:rsidR="00120600" w:rsidRPr="009B3331" w:rsidRDefault="00120600" w:rsidP="001A08A9">
            <w:pPr>
              <w:rPr>
                <w:lang w:eastAsia="zh-CN"/>
              </w:rPr>
            </w:pPr>
            <w:r w:rsidRPr="009B3331">
              <w:rPr>
                <w:rFonts w:cs="Arial"/>
              </w:rPr>
              <w:t xml:space="preserve">1. -&gt; </w:t>
            </w:r>
            <w:r w:rsidRPr="009B3331">
              <w:rPr>
                <w:lang w:eastAsia="zh-CN"/>
              </w:rPr>
              <w:t>So the purpose of the Krnp_ID exchanged during the release procedure is for Direct SMC procedure (if it is new, it should be exchanged during SMC, otherwise UEs do not have to exhcnage Knrp ID during SMC procedure)  I’m ok with it.</w:t>
            </w:r>
          </w:p>
          <w:p w:rsidR="00120600" w:rsidRPr="009B3331" w:rsidRDefault="00120600" w:rsidP="001A08A9">
            <w:pPr>
              <w:rPr>
                <w:lang w:eastAsia="zh-CN"/>
              </w:rPr>
            </w:pPr>
            <w:r w:rsidRPr="009B3331">
              <w:rPr>
                <w:lang w:eastAsia="zh-CN"/>
              </w:rPr>
              <w:t>2. -&gt; Okay fine, I can revise the text to say like: The target UE shall provide lower layer with NRPEK, NRPIK, KNPR-sess ID and the selected security algorithms as specified in TS 33.536 [20] to indicate the activation of the PC5 unicast signalling security protection and/or PC5 unicast user plane security protection for the PC5 unicast link.</w:t>
            </w:r>
          </w:p>
          <w:p w:rsidR="00120600" w:rsidRDefault="00120600" w:rsidP="001A08A9">
            <w:pPr>
              <w:rPr>
                <w:lang w:eastAsia="zh-CN"/>
              </w:rPr>
            </w:pPr>
            <w:r w:rsidRPr="009B3331">
              <w:rPr>
                <w:lang w:eastAsia="zh-CN"/>
              </w:rPr>
              <w:t>3. -&gt; I will further check and get back to you. However, it is not related with the security protection activation.</w:t>
            </w:r>
          </w:p>
          <w:p w:rsidR="00120600" w:rsidRDefault="00120600" w:rsidP="001A08A9">
            <w:pPr>
              <w:rPr>
                <w:lang w:eastAsia="zh-CN"/>
              </w:rPr>
            </w:pPr>
          </w:p>
          <w:p w:rsidR="00120600" w:rsidRDefault="00120600" w:rsidP="001A08A9">
            <w:pPr>
              <w:rPr>
                <w:lang w:eastAsia="zh-CN"/>
              </w:rPr>
            </w:pPr>
            <w:r>
              <w:rPr>
                <w:lang w:eastAsia="zh-CN"/>
              </w:rPr>
              <w:t>Behrouz, Friday, 13:37</w:t>
            </w:r>
          </w:p>
          <w:p w:rsidR="00120600" w:rsidRPr="00302287" w:rsidRDefault="00120600" w:rsidP="001A08A9">
            <w:pPr>
              <w:rPr>
                <w:rFonts w:ascii="Calibri" w:hAnsi="Calibri"/>
                <w:lang w:val="en-US"/>
              </w:rPr>
            </w:pPr>
            <w:r w:rsidRPr="00302287">
              <w:t>We have quite a few comments (please see below) on this CR and do not believe that it should progress.</w:t>
            </w:r>
          </w:p>
          <w:p w:rsidR="00120600" w:rsidRPr="00302287" w:rsidRDefault="00120600" w:rsidP="001A08A9"/>
          <w:p w:rsidR="00120600" w:rsidRPr="00302287" w:rsidRDefault="00120600" w:rsidP="00120600">
            <w:pPr>
              <w:pStyle w:val="ListParagraph"/>
              <w:numPr>
                <w:ilvl w:val="1"/>
                <w:numId w:val="32"/>
              </w:numPr>
              <w:overflowPunct/>
              <w:autoSpaceDE/>
              <w:autoSpaceDN/>
              <w:adjustRightInd/>
              <w:contextualSpacing w:val="0"/>
              <w:textAlignment w:val="auto"/>
            </w:pPr>
            <w:r w:rsidRPr="00302287">
              <w:t>Discussion on this CR is not going in the right direction.</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 xml:space="preserve">The Release procedure is used to exchange new </w:t>
            </w:r>
            <w:r w:rsidRPr="00302287">
              <w:rPr>
                <w:b/>
                <w:bCs/>
              </w:rPr>
              <w:t>Knrp IDs</w:t>
            </w:r>
            <w:r w:rsidRPr="00302287">
              <w:t xml:space="preserve"> (not keys). </w:t>
            </w:r>
            <w:r w:rsidRPr="00302287">
              <w:rPr>
                <w:b/>
                <w:bCs/>
              </w:rPr>
              <w:t>The Knrp/Knrp ID is not the same as the Knrp-sess/Knrp-sess ID</w:t>
            </w:r>
            <w:r w:rsidRPr="00302287">
              <w:t>.</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 xml:space="preserve">Knrp-sess ID is used to retrieve the security context associated to a specific unicast link. The security context is deleted when the unicast link is released. A new security context is created each time a unicast link is established. </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Knrp/Knrp ID is associated to a specific peer UE and may be kept after the unicast link is released. It’s used with other parameters to generate keys when establishing unicast links with the peer UE.</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If the Knrp/Knrp ID has been preserved after the unicast link release, the authentication steps may be skipped when a new unicast link is established with the same peer UE. The preserved Knrp/Knrp ID is used to generate the Knrp-sess for the new unicast link.</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See 33.536 (5.3.3.1.2.1) for all the details about the Keys/IDs.</w:t>
            </w:r>
          </w:p>
          <w:p w:rsidR="00120600" w:rsidRPr="00302287" w:rsidRDefault="00120600" w:rsidP="00120600">
            <w:pPr>
              <w:pStyle w:val="ListParagraph"/>
              <w:numPr>
                <w:ilvl w:val="1"/>
                <w:numId w:val="32"/>
              </w:numPr>
              <w:overflowPunct/>
              <w:autoSpaceDE/>
              <w:autoSpaceDN/>
              <w:adjustRightInd/>
              <w:contextualSpacing w:val="0"/>
              <w:textAlignment w:val="auto"/>
            </w:pPr>
            <w:r w:rsidRPr="00302287">
              <w:t>The security context cannot be preserved and reused with future unicast links, even with the same peer UE</w:t>
            </w:r>
          </w:p>
          <w:p w:rsidR="00120600" w:rsidRDefault="00120600" w:rsidP="001A08A9">
            <w:pPr>
              <w:rPr>
                <w:lang w:eastAsia="zh-CN"/>
              </w:rPr>
            </w:pPr>
          </w:p>
          <w:p w:rsidR="00120600" w:rsidRDefault="00120600" w:rsidP="001A08A9">
            <w:pPr>
              <w:rPr>
                <w:lang w:eastAsia="zh-CN"/>
              </w:rPr>
            </w:pPr>
            <w:r>
              <w:rPr>
                <w:lang w:eastAsia="zh-CN"/>
              </w:rPr>
              <w:t>Sunghoon, Friday, 13:52</w:t>
            </w:r>
          </w:p>
          <w:p w:rsidR="00120600" w:rsidRPr="0077728E" w:rsidRDefault="00120600" w:rsidP="001A08A9">
            <w:pPr>
              <w:rPr>
                <w:rFonts w:ascii="Calibri" w:hAnsi="Calibri"/>
              </w:rPr>
            </w:pPr>
            <w:r>
              <w:t>The change of DIRECT LINK ESTABLISHMENT REQUEST part will be removed. Hope it is fine with you.</w:t>
            </w:r>
          </w:p>
          <w:p w:rsidR="00120600" w:rsidRDefault="00120600" w:rsidP="001A08A9">
            <w:pPr>
              <w:rPr>
                <w:rFonts w:cs="Arial"/>
              </w:rPr>
            </w:pPr>
          </w:p>
          <w:p w:rsidR="00120600" w:rsidRDefault="00120600" w:rsidP="001A08A9">
            <w:pPr>
              <w:rPr>
                <w:rFonts w:cs="Arial"/>
              </w:rPr>
            </w:pPr>
            <w:r>
              <w:rPr>
                <w:rFonts w:cs="Arial"/>
              </w:rPr>
              <w:t>Sunghoon, Monday, 9:58</w:t>
            </w:r>
          </w:p>
          <w:p w:rsidR="00120600" w:rsidRDefault="00120600" w:rsidP="001A08A9">
            <w:pPr>
              <w:rPr>
                <w:rFonts w:ascii="Calibri" w:hAnsi="Calibri"/>
                <w:lang w:val="en-US" w:eastAsia="ko-KR"/>
              </w:rPr>
            </w:pPr>
            <w:r>
              <w:rPr>
                <w:rFonts w:cs="Arial"/>
              </w:rPr>
              <w:t xml:space="preserve">At Mohamed: </w:t>
            </w:r>
            <w:r>
              <w:rPr>
                <w:lang w:eastAsia="ko-KR"/>
              </w:rPr>
              <w:t>As I mentioned to Rae, I will remove the change on Direct Link Establishment part.</w:t>
            </w:r>
          </w:p>
          <w:p w:rsidR="00120600" w:rsidRDefault="00120600" w:rsidP="001A08A9">
            <w:pPr>
              <w:rPr>
                <w:lang w:eastAsia="ko-KR"/>
              </w:rPr>
            </w:pPr>
            <w:r>
              <w:rPr>
                <w:lang w:eastAsia="ko-KR"/>
              </w:rPr>
              <w:t>For clarification on your comment</w:t>
            </w:r>
          </w:p>
          <w:p w:rsidR="00120600" w:rsidRDefault="00120600" w:rsidP="00120600">
            <w:pPr>
              <w:pStyle w:val="ListParagraph"/>
              <w:numPr>
                <w:ilvl w:val="0"/>
                <w:numId w:val="38"/>
              </w:numPr>
              <w:overflowPunct/>
              <w:autoSpaceDE/>
              <w:autoSpaceDN/>
              <w:adjustRightInd/>
              <w:contextualSpacing w:val="0"/>
              <w:textAlignment w:val="auto"/>
              <w:rPr>
                <w:lang w:eastAsia="ko-KR"/>
              </w:rPr>
            </w:pPr>
            <w:r>
              <w:rPr>
                <w:lang w:eastAsia="ko-KR"/>
              </w:rPr>
              <w:t>After release procedure, PDCP layer cleans the context, so AS layer has no more the context for the PC5 unicast link. So we don’t need new indication for invalidating the context.</w:t>
            </w:r>
          </w:p>
          <w:p w:rsidR="00120600" w:rsidRDefault="00120600" w:rsidP="001A08A9">
            <w:pPr>
              <w:rPr>
                <w:rFonts w:cs="Arial"/>
              </w:rPr>
            </w:pPr>
          </w:p>
          <w:p w:rsidR="00120600" w:rsidRDefault="00120600" w:rsidP="001A08A9">
            <w:pPr>
              <w:rPr>
                <w:rFonts w:cs="Arial"/>
              </w:rPr>
            </w:pPr>
            <w:r>
              <w:rPr>
                <w:rFonts w:cs="Arial"/>
              </w:rPr>
              <w:t>Sunghoon, Tuesday, 6:24</w:t>
            </w:r>
          </w:p>
          <w:p w:rsidR="00120600" w:rsidRDefault="00120600" w:rsidP="001A08A9">
            <w:pPr>
              <w:rPr>
                <w:rFonts w:cs="Arial"/>
              </w:rPr>
            </w:pPr>
            <w:r>
              <w:rPr>
                <w:rFonts w:cs="Arial"/>
              </w:rPr>
              <w:t>A draft revision is available with the following changes:</w:t>
            </w:r>
          </w:p>
          <w:p w:rsidR="00120600" w:rsidRDefault="00120600" w:rsidP="00120600">
            <w:pPr>
              <w:pStyle w:val="ListParagraph"/>
              <w:numPr>
                <w:ilvl w:val="0"/>
                <w:numId w:val="41"/>
              </w:numPr>
              <w:overflowPunct/>
              <w:autoSpaceDE/>
              <w:autoSpaceDN/>
              <w:adjustRightInd/>
              <w:contextualSpacing w:val="0"/>
              <w:textAlignment w:val="auto"/>
              <w:rPr>
                <w:rFonts w:ascii="Calibri" w:hAnsi="Calibri"/>
                <w:lang w:val="en-US" w:eastAsia="ko-KR"/>
              </w:rPr>
            </w:pPr>
            <w:r>
              <w:rPr>
                <w:lang w:eastAsia="ko-KR"/>
              </w:rPr>
              <w:t xml:space="preserve">Remove the changes on 6.1.2.2.2 </w:t>
            </w:r>
            <w:r>
              <w:t>PC5 unicast link establishment procedure initiation by initiating UE</w:t>
            </w:r>
          </w:p>
          <w:p w:rsidR="00120600" w:rsidRDefault="00120600" w:rsidP="00120600">
            <w:pPr>
              <w:pStyle w:val="ListParagraph"/>
              <w:numPr>
                <w:ilvl w:val="0"/>
                <w:numId w:val="41"/>
              </w:numPr>
              <w:overflowPunct/>
              <w:autoSpaceDE/>
              <w:autoSpaceDN/>
              <w:adjustRightInd/>
              <w:contextualSpacing w:val="0"/>
              <w:textAlignment w:val="auto"/>
              <w:rPr>
                <w:lang w:eastAsia="ko-KR"/>
              </w:rPr>
            </w:pPr>
            <w:r>
              <w:rPr>
                <w:lang w:eastAsia="ko-KR"/>
              </w:rPr>
              <w:t>No explicit indication to lower layer, rather the security materials provided to the lower layer itself is to indicate the security activation.</w:t>
            </w:r>
          </w:p>
          <w:p w:rsidR="00120600" w:rsidRDefault="00120600" w:rsidP="00120600">
            <w:pPr>
              <w:pStyle w:val="ListParagraph"/>
              <w:numPr>
                <w:ilvl w:val="0"/>
                <w:numId w:val="41"/>
              </w:numPr>
              <w:overflowPunct/>
              <w:autoSpaceDE/>
              <w:autoSpaceDN/>
              <w:adjustRightInd/>
              <w:contextualSpacing w:val="0"/>
              <w:textAlignment w:val="auto"/>
              <w:rPr>
                <w:lang w:eastAsia="ko-KR"/>
              </w:rPr>
            </w:pPr>
            <w:r>
              <w:rPr>
                <w:lang w:eastAsia="ko-KR"/>
              </w:rPr>
              <w:t>Adding 6.1.2.7.2 to clarify the V2X layer provides lower layer with NRIPK and the chosen alg for integrity protection of Direct SMC msg.</w:t>
            </w:r>
          </w:p>
          <w:p w:rsidR="00120600" w:rsidRDefault="00120600" w:rsidP="001A08A9">
            <w:pPr>
              <w:rPr>
                <w:rFonts w:cs="Arial"/>
              </w:rPr>
            </w:pPr>
          </w:p>
          <w:p w:rsidR="00120600" w:rsidRDefault="00120600" w:rsidP="001A08A9">
            <w:pPr>
              <w:rPr>
                <w:rFonts w:cs="Arial"/>
              </w:rPr>
            </w:pPr>
            <w:r>
              <w:rPr>
                <w:rFonts w:cs="Arial"/>
              </w:rPr>
              <w:t>Rae, Tuesday, 6:45</w:t>
            </w:r>
          </w:p>
          <w:p w:rsidR="00120600" w:rsidRPr="00006E27" w:rsidRDefault="00120600" w:rsidP="001A08A9">
            <w:pPr>
              <w:rPr>
                <w:rFonts w:cs="Arial"/>
              </w:rPr>
            </w:pPr>
            <w:r>
              <w:rPr>
                <w:rFonts w:cs="Arial"/>
              </w:rPr>
              <w:t xml:space="preserve">@Sunghoon: </w:t>
            </w:r>
            <w:r w:rsidRPr="00006E27">
              <w:rPr>
                <w:rFonts w:cs="Arial"/>
              </w:rPr>
              <w:t>For clarification, you use “shall” because UE should provide to AS layer even the key is zero and algorithm is null?</w:t>
            </w:r>
          </w:p>
          <w:p w:rsidR="00120600" w:rsidRDefault="00120600" w:rsidP="001A08A9">
            <w:pPr>
              <w:rPr>
                <w:rFonts w:cs="Arial"/>
              </w:rPr>
            </w:pPr>
            <w:r w:rsidRPr="00006E27">
              <w:rPr>
                <w:rFonts w:cs="Arial"/>
              </w:rPr>
              <w:t>One editorial comment: TS 33.536 [20] -&gt; 3GPP TS 33.536 [20]. Please pay attention to the hard space.</w:t>
            </w:r>
          </w:p>
          <w:p w:rsidR="00120600" w:rsidRDefault="00120600" w:rsidP="001A08A9">
            <w:pPr>
              <w:rPr>
                <w:rFonts w:cs="Arial"/>
              </w:rPr>
            </w:pPr>
          </w:p>
          <w:p w:rsidR="00120600" w:rsidRDefault="00120600" w:rsidP="001A08A9">
            <w:pPr>
              <w:rPr>
                <w:rFonts w:cs="Arial"/>
              </w:rPr>
            </w:pPr>
            <w:r>
              <w:rPr>
                <w:rFonts w:cs="Arial"/>
              </w:rPr>
              <w:t>Scott, Tuesday, 9:20</w:t>
            </w:r>
          </w:p>
          <w:p w:rsidR="00120600" w:rsidRPr="002F692A" w:rsidRDefault="00120600" w:rsidP="001A08A9">
            <w:pPr>
              <w:rPr>
                <w:rFonts w:ascii="Calibri" w:hAnsi="Calibri"/>
                <w:sz w:val="21"/>
                <w:szCs w:val="21"/>
                <w:lang w:val="en-US" w:eastAsia="zh-CN"/>
              </w:rPr>
            </w:pPr>
            <w:r w:rsidRPr="002F692A">
              <w:rPr>
                <w:sz w:val="21"/>
                <w:szCs w:val="21"/>
                <w:lang w:eastAsia="zh-CN"/>
              </w:rPr>
              <w:t>I have several comments on draft revision:</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Non-explicit indication is not enough to indicate all the cases. For example activation of integrity protection/cipher protection in user plane. The indication of different cases (CP, UP, integrity, cipher) need to design uniformly even though in some case explicit indication is not needed.</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After the completion of Direct link establishment accept, the indication of user plane security activation is needed to indicate to lower layer if needed.</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The precondition of sending the indication of security activation to lower layer is needed as described in CR</w:t>
            </w:r>
            <w:r w:rsidRPr="002F692A">
              <w:rPr>
                <w:rFonts w:eastAsia="SimSun" w:cs="Arial"/>
                <w:sz w:val="24"/>
                <w:szCs w:val="24"/>
              </w:rPr>
              <w:t xml:space="preserve"> </w:t>
            </w:r>
            <w:r w:rsidRPr="002F692A">
              <w:rPr>
                <w:rFonts w:eastAsia="SimSun"/>
                <w:sz w:val="21"/>
                <w:szCs w:val="21"/>
                <w:lang w:eastAsia="zh-CN"/>
              </w:rPr>
              <w:t>C1-204810, for example non-null algorithm, activation of integrity/cipher protection etc.</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Now that NRPIK is sent to lower layer in subclause 6.1.2.7.2, it is not needed to be sent to lower layer again in subclause 6.1.2.7.4.</w:t>
            </w:r>
          </w:p>
          <w:p w:rsidR="00120600" w:rsidRPr="002F692A" w:rsidRDefault="00120600" w:rsidP="00120600">
            <w:pPr>
              <w:pStyle w:val="ListParagraph"/>
              <w:numPr>
                <w:ilvl w:val="0"/>
                <w:numId w:val="42"/>
              </w:numPr>
              <w:overflowPunct/>
              <w:autoSpaceDE/>
              <w:autoSpaceDN/>
              <w:adjustRightInd/>
              <w:contextualSpacing w:val="0"/>
              <w:textAlignment w:val="auto"/>
              <w:rPr>
                <w:rFonts w:eastAsia="SimSun"/>
                <w:sz w:val="21"/>
                <w:szCs w:val="21"/>
                <w:lang w:eastAsia="zh-CN"/>
              </w:rPr>
            </w:pPr>
            <w:r w:rsidRPr="002F692A">
              <w:rPr>
                <w:rFonts w:eastAsia="SimSun"/>
                <w:sz w:val="21"/>
                <w:szCs w:val="21"/>
                <w:lang w:eastAsia="zh-CN"/>
              </w:rPr>
              <w:t xml:space="preserve">If NRPIK is sent to lower layer in subclause 6.1.2.7.2 and lower layer performs integrity protection, how does the lower layer of peer UE verify the integrity protected </w:t>
            </w:r>
            <w:r w:rsidRPr="002F692A">
              <w:rPr>
                <w:rFonts w:eastAsia="SimSun"/>
              </w:rPr>
              <w:t>DIRECT LINK SECURITY MODE COMMAND</w:t>
            </w:r>
            <w:r w:rsidRPr="002F692A">
              <w:rPr>
                <w:rFonts w:eastAsia="SimSun"/>
                <w:sz w:val="21"/>
                <w:szCs w:val="21"/>
                <w:lang w:eastAsia="zh-CN"/>
              </w:rPr>
              <w:t xml:space="preserve"> signaling since no NRPIK is receive from upper layer. </w:t>
            </w:r>
          </w:p>
          <w:p w:rsidR="00120600" w:rsidRPr="009E60A6" w:rsidRDefault="00120600" w:rsidP="001A08A9">
            <w:pPr>
              <w:rPr>
                <w:rFonts w:cs="Arial"/>
              </w:rPr>
            </w:pPr>
          </w:p>
          <w:p w:rsidR="00120600" w:rsidRDefault="00120600" w:rsidP="001A08A9">
            <w:r>
              <w:t>Mohamed, Tuesday, 10:19</w:t>
            </w:r>
          </w:p>
          <w:p w:rsidR="00120600" w:rsidRDefault="00120600" w:rsidP="001A08A9">
            <w:r>
              <w:t>There is still one issue in the draft revision as following:</w:t>
            </w:r>
          </w:p>
          <w:p w:rsidR="00120600" w:rsidRDefault="00120600" w:rsidP="001A08A9">
            <w:r>
              <w:t>=&gt;I believe the change you made in 6.1.2.7.2 is not needed, i.e. you don’t need to provide an early key (and algorithms) to lower layers.</w:t>
            </w:r>
          </w:p>
          <w:p w:rsidR="00120600" w:rsidRDefault="00120600" w:rsidP="001A08A9">
            <w:r>
              <w:t>As I indicated before, the lower layer shall get the keys and algorithms ONLY AFTER the successful completion of the Security Mode Command procedure. This is the only point in time where we can say security has been fully activated and is currently “in-use”. For example, please consider the scenario when Target UE will send SECURITY MODE REJECT to Initiating UE =&gt;Here the security procedure will be aborted, then who will invalidate the key that was provided to lower layer and when ? =&gt;this will cause mismatch between lower layer and V2X layer.</w:t>
            </w:r>
          </w:p>
          <w:p w:rsidR="00120600" w:rsidRDefault="00120600" w:rsidP="001A08A9"/>
          <w:p w:rsidR="00120600" w:rsidRDefault="00120600" w:rsidP="001A08A9">
            <w:r>
              <w:t>I know that SECURITY MODE COMMAND was sent Integrity Protected, and that’s why you wanted to indicate lower layer with NRPIK at this point of time. BUT this is still an intermediate step where security is still not fully established, hence it is better to wait till the full completion.</w:t>
            </w:r>
          </w:p>
          <w:p w:rsidR="00120600" w:rsidRDefault="00120600" w:rsidP="001A08A9">
            <w:r>
              <w:t xml:space="preserve">Also one editorial comment in the cover sheet: </w:t>
            </w:r>
          </w:p>
          <w:p w:rsidR="00120600" w:rsidRDefault="00120600" w:rsidP="001A08A9">
            <w:r>
              <w:t>You can replace the statement (According to LS R2-2005978 (waiting for CT1 tdoc number)…) with the CT1 Tdoc number which is C1-204613.</w:t>
            </w:r>
          </w:p>
          <w:p w:rsidR="00120600" w:rsidRDefault="00120600" w:rsidP="001A08A9">
            <w:r>
              <w:t>Other changes look fine to me.</w:t>
            </w:r>
          </w:p>
          <w:p w:rsidR="00120600" w:rsidRDefault="00120600" w:rsidP="001A08A9"/>
          <w:p w:rsidR="00120600" w:rsidRDefault="00120600" w:rsidP="001A08A9">
            <w:r>
              <w:t>Sunghoon, Tuesday, 13:44</w:t>
            </w:r>
          </w:p>
          <w:p w:rsidR="00120600" w:rsidRPr="001202A4" w:rsidRDefault="00120600" w:rsidP="001A08A9">
            <w:r>
              <w:t xml:space="preserve">@Rae: yes, I use “shall” </w:t>
            </w:r>
            <w:r w:rsidRPr="001202A4">
              <w:rPr>
                <w:rFonts w:hint="eastAsia"/>
              </w:rPr>
              <w:t>because UE should provide to AS layer even the key is zero and algorithm is null</w:t>
            </w:r>
            <w:r w:rsidRPr="001202A4">
              <w:t xml:space="preserve">, otherwise we need explicit indication. </w:t>
            </w:r>
          </w:p>
          <w:p w:rsidR="00120600" w:rsidRPr="001202A4" w:rsidRDefault="00120600" w:rsidP="001A08A9">
            <w:r w:rsidRPr="001202A4">
              <w:t xml:space="preserve">I will </w:t>
            </w:r>
            <w:r>
              <w:t>correct</w:t>
            </w:r>
            <w:r w:rsidRPr="001202A4">
              <w:t xml:space="preserve"> the editorial.</w:t>
            </w:r>
          </w:p>
          <w:p w:rsidR="00120600" w:rsidRPr="001202A4" w:rsidRDefault="00120600" w:rsidP="001A08A9">
            <w:r>
              <w:t xml:space="preserve">In addition, I think I should bring back the explicit indication – as NRPEK/NRPIK + chosen algs are shared for both PC5 signaling protection and User plane protection. </w:t>
            </w:r>
          </w:p>
          <w:p w:rsidR="00120600" w:rsidRDefault="00120600" w:rsidP="001A08A9">
            <w:r>
              <w:t>Just sending NRPEK/NRPIK + chosen Alg cannot indicate whether the security protection is for the signaling or user plane.</w:t>
            </w:r>
          </w:p>
          <w:p w:rsidR="00120600" w:rsidRDefault="00120600" w:rsidP="001A08A9">
            <w:r>
              <w:t>Please let me know your thought.</w:t>
            </w:r>
          </w:p>
          <w:p w:rsidR="00120600" w:rsidRDefault="00120600" w:rsidP="001A08A9"/>
          <w:p w:rsidR="00120600" w:rsidRPr="00085155" w:rsidRDefault="00120600" w:rsidP="001A08A9">
            <w:r>
              <w:t>Sung</w:t>
            </w:r>
            <w:r w:rsidRPr="00085155">
              <w:t>hoon, Tuesday, 13:52</w:t>
            </w:r>
          </w:p>
          <w:p w:rsidR="00120600" w:rsidRPr="00085155" w:rsidRDefault="00120600" w:rsidP="001A08A9">
            <w:pPr>
              <w:rPr>
                <w:rFonts w:ascii="Calibri" w:hAnsi="Calibri"/>
              </w:rPr>
            </w:pPr>
            <w:r>
              <w:t xml:space="preserve">@Mohamed: </w:t>
            </w:r>
            <w:r w:rsidRPr="00085155">
              <w:t>Security Mode Command shall be integrity protected, and it is done by PDCP layer. If you wait until full completion, how the msg can be integrity protected?</w:t>
            </w:r>
          </w:p>
          <w:p w:rsidR="00120600" w:rsidRPr="00085155" w:rsidRDefault="00120600" w:rsidP="001A08A9">
            <w:r w:rsidRPr="00085155">
              <w:t>Perhaps I can remove this part in my CR, and we can clarify in the next meeting. But let me try if we can get common understanding.</w:t>
            </w:r>
          </w:p>
          <w:p w:rsidR="00120600" w:rsidRDefault="00120600" w:rsidP="001A08A9">
            <w:r w:rsidRPr="00085155">
              <w:t>I will update the CT1 tdoc number in the coversheet.</w:t>
            </w:r>
          </w:p>
          <w:p w:rsidR="00120600" w:rsidRDefault="00120600" w:rsidP="001A08A9"/>
          <w:p w:rsidR="00120600" w:rsidRDefault="00120600" w:rsidP="001A08A9">
            <w:r>
              <w:t>Sunghoon, Tuesday, 14:21</w:t>
            </w:r>
          </w:p>
          <w:p w:rsidR="00120600" w:rsidRDefault="00120600" w:rsidP="001A08A9">
            <w:r>
              <w:t xml:space="preserve">@Scott: </w:t>
            </w:r>
          </w:p>
          <w:p w:rsidR="00120600" w:rsidRDefault="00120600" w:rsidP="00120600">
            <w:pPr>
              <w:pStyle w:val="ListParagraph"/>
              <w:numPr>
                <w:ilvl w:val="0"/>
                <w:numId w:val="44"/>
              </w:numPr>
              <w:overflowPunct/>
              <w:autoSpaceDE/>
              <w:autoSpaceDN/>
              <w:adjustRightInd/>
              <w:contextualSpacing w:val="0"/>
              <w:textAlignment w:val="auto"/>
              <w:rPr>
                <w:rFonts w:ascii="Calibri" w:hAnsi="Calibri"/>
                <w:lang w:val="en-US" w:eastAsia="ko-KR"/>
              </w:rPr>
            </w:pPr>
            <w:r>
              <w:rPr>
                <w:lang w:eastAsia="ko-KR"/>
              </w:rPr>
              <w:t>I agree that explicit indication is necessary to indicate separate security policy, as the key and chosen algs are used for both signaling and user plane. I will bring it back.</w:t>
            </w:r>
          </w:p>
          <w:p w:rsidR="00120600" w:rsidRDefault="00120600" w:rsidP="00120600">
            <w:pPr>
              <w:pStyle w:val="ListParagraph"/>
              <w:numPr>
                <w:ilvl w:val="0"/>
                <w:numId w:val="44"/>
              </w:numPr>
              <w:overflowPunct/>
              <w:autoSpaceDE/>
              <w:autoSpaceDN/>
              <w:adjustRightInd/>
              <w:contextualSpacing w:val="0"/>
              <w:textAlignment w:val="auto"/>
              <w:rPr>
                <w:lang w:eastAsia="ko-KR"/>
              </w:rPr>
            </w:pPr>
            <w:r>
              <w:rPr>
                <w:lang w:eastAsia="ko-KR"/>
              </w:rPr>
              <w:t>Whether to protect user plane or not is identified during SMC procedure. So it can be passed to lower layer during SMC.</w:t>
            </w:r>
          </w:p>
          <w:p w:rsidR="00120600" w:rsidRDefault="00120600" w:rsidP="00120600">
            <w:pPr>
              <w:pStyle w:val="ListParagraph"/>
              <w:numPr>
                <w:ilvl w:val="0"/>
                <w:numId w:val="44"/>
              </w:numPr>
              <w:overflowPunct/>
              <w:autoSpaceDE/>
              <w:autoSpaceDN/>
              <w:adjustRightInd/>
              <w:contextualSpacing w:val="0"/>
              <w:textAlignment w:val="auto"/>
              <w:rPr>
                <w:lang w:eastAsia="ko-KR"/>
              </w:rPr>
            </w:pPr>
            <w:r>
              <w:rPr>
                <w:lang w:eastAsia="ko-KR"/>
              </w:rPr>
              <w:t>It has been clarified in TS 33.536. We can just refer. Perhaps I misunderstood what you mean ‘precondition’.</w:t>
            </w:r>
          </w:p>
          <w:p w:rsidR="00120600" w:rsidRDefault="00120600" w:rsidP="00120600">
            <w:pPr>
              <w:pStyle w:val="ListParagraph"/>
              <w:numPr>
                <w:ilvl w:val="0"/>
                <w:numId w:val="44"/>
              </w:numPr>
              <w:overflowPunct/>
              <w:autoSpaceDE/>
              <w:autoSpaceDN/>
              <w:adjustRightInd/>
              <w:contextualSpacing w:val="0"/>
              <w:textAlignment w:val="auto"/>
              <w:rPr>
                <w:lang w:eastAsia="ko-KR"/>
              </w:rPr>
            </w:pPr>
            <w:r>
              <w:rPr>
                <w:lang w:eastAsia="ko-KR"/>
              </w:rPr>
              <w:t>I will fix it.</w:t>
            </w:r>
          </w:p>
          <w:p w:rsidR="00120600" w:rsidRDefault="00120600" w:rsidP="00120600">
            <w:pPr>
              <w:pStyle w:val="ListParagraph"/>
              <w:numPr>
                <w:ilvl w:val="0"/>
                <w:numId w:val="44"/>
              </w:numPr>
              <w:overflowPunct/>
              <w:autoSpaceDE/>
              <w:autoSpaceDN/>
              <w:adjustRightInd/>
              <w:contextualSpacing w:val="0"/>
              <w:textAlignment w:val="auto"/>
              <w:rPr>
                <w:lang w:eastAsia="ko-KR"/>
              </w:rPr>
            </w:pPr>
            <w:r>
              <w:rPr>
                <w:lang w:eastAsia="ko-KR"/>
              </w:rPr>
              <w:t>Based on the selected alg and Krnp ID received, the UE can calculate Knrp-sess and NRPIK/NRPEK. Please refer 33.536.</w:t>
            </w:r>
          </w:p>
          <w:p w:rsidR="00120600" w:rsidRPr="00085155" w:rsidRDefault="00120600" w:rsidP="001A08A9"/>
          <w:p w:rsidR="00120600" w:rsidRDefault="00120600" w:rsidP="001A08A9">
            <w:r>
              <w:t>Sunghoon, Tuesday, 14:38</w:t>
            </w:r>
          </w:p>
          <w:p w:rsidR="00120600" w:rsidRDefault="00120600" w:rsidP="001A08A9">
            <w:pPr>
              <w:rPr>
                <w:rFonts w:ascii="Calibri" w:hAnsi="Calibri"/>
                <w:lang w:val="en-US" w:eastAsia="ko-KR"/>
              </w:rPr>
            </w:pPr>
            <w:r>
              <w:t xml:space="preserve">@Scott: </w:t>
            </w:r>
            <w:r>
              <w:rPr>
                <w:lang w:eastAsia="ko-KR"/>
              </w:rPr>
              <w:t xml:space="preserve">One more clarification on 5, V2X layer verifies the integrity protection. </w:t>
            </w:r>
          </w:p>
          <w:p w:rsidR="00120600" w:rsidRDefault="00120600" w:rsidP="001A08A9"/>
          <w:p w:rsidR="00120600" w:rsidRDefault="00120600" w:rsidP="001A08A9">
            <w:r>
              <w:t>Mohamed, Tuesday, 15:04</w:t>
            </w:r>
          </w:p>
          <w:p w:rsidR="00120600" w:rsidRPr="005533CE" w:rsidRDefault="00120600" w:rsidP="001A08A9">
            <w:pPr>
              <w:rPr>
                <w:rFonts w:ascii="Calibri" w:hAnsi="Calibri"/>
                <w:lang w:val="en-US"/>
              </w:rPr>
            </w:pPr>
            <w:r>
              <w:t xml:space="preserve">@Sunghoon: </w:t>
            </w:r>
            <w:r w:rsidRPr="005533CE">
              <w:t>But my understanding is that the SECURITY MODE COMMAND is integrity protected on V2X level, by interfacing with the Hardware cryptographic engine to perform Integrity protection/validation (and ciphering/de-ciphering).</w:t>
            </w:r>
          </w:p>
          <w:p w:rsidR="00120600" w:rsidRPr="005533CE" w:rsidRDefault="00120600" w:rsidP="001A08A9">
            <w:r w:rsidRPr="005533CE">
              <w:t>i.e. something like what we have today in 3GPP NAS layer (Non-Access Stratum), where the EMM/5GMM performs the Integrity/Ciphering on NAS level by interfacing with the Hardware cryptographic engine…then there is another integrity/ciphering that happens on PDCP level.</w:t>
            </w:r>
          </w:p>
          <w:p w:rsidR="00120600" w:rsidRPr="005533CE" w:rsidRDefault="00120600" w:rsidP="001A08A9">
            <w:r w:rsidRPr="005533CE">
              <w:t>So are you sure this is not the case for V2X ?</w:t>
            </w:r>
          </w:p>
          <w:p w:rsidR="00120600" w:rsidRPr="005533CE" w:rsidRDefault="00120600" w:rsidP="001A08A9">
            <w:r w:rsidRPr="005533CE">
              <w:t>Could you please mention the specs reference for that?</w:t>
            </w:r>
          </w:p>
          <w:p w:rsidR="00120600" w:rsidRDefault="00120600" w:rsidP="001A08A9">
            <w:r w:rsidRPr="005533CE">
              <w:t>Maybe I am wrong…</w:t>
            </w:r>
          </w:p>
          <w:p w:rsidR="00120600" w:rsidRDefault="00120600" w:rsidP="001A08A9"/>
          <w:p w:rsidR="00120600" w:rsidRDefault="00120600" w:rsidP="001A08A9">
            <w:r>
              <w:t>Sunghoon, Tuesday, 15:32</w:t>
            </w:r>
          </w:p>
          <w:p w:rsidR="00120600" w:rsidRDefault="00120600" w:rsidP="001A08A9">
            <w:pPr>
              <w:rPr>
                <w:rFonts w:ascii="Calibri" w:hAnsi="Calibri"/>
                <w:lang w:val="en-US" w:eastAsia="ko-KR"/>
              </w:rPr>
            </w:pPr>
            <w:r>
              <w:t xml:space="preserve">@Mohamed: </w:t>
            </w:r>
            <w:r>
              <w:rPr>
                <w:lang w:eastAsia="ko-KR"/>
              </w:rPr>
              <w:t>I’ve checked with my SA3 colleague: PDCP layer will do integrity protection.</w:t>
            </w:r>
          </w:p>
          <w:p w:rsidR="00120600" w:rsidRDefault="00120600" w:rsidP="001A08A9">
            <w:pPr>
              <w:rPr>
                <w:lang w:eastAsia="ko-KR"/>
              </w:rPr>
            </w:pPr>
            <w:r>
              <w:rPr>
                <w:lang w:eastAsia="ko-KR"/>
              </w:rPr>
              <w:t>PC5 link is over the air, so PDCP layer protection is enough like RRC.</w:t>
            </w:r>
          </w:p>
          <w:p w:rsidR="00120600" w:rsidRDefault="00120600" w:rsidP="001A08A9">
            <w:pPr>
              <w:rPr>
                <w:lang w:eastAsia="ko-KR"/>
              </w:rPr>
            </w:pPr>
            <w:r>
              <w:rPr>
                <w:lang w:eastAsia="ko-KR"/>
              </w:rPr>
              <w:t>But at the receiving side, V2X layer checks the integrity protection.</w:t>
            </w:r>
          </w:p>
          <w:p w:rsidR="00120600" w:rsidRDefault="00120600" w:rsidP="001A08A9">
            <w:pPr>
              <w:rPr>
                <w:lang w:eastAsia="ko-KR"/>
              </w:rPr>
            </w:pPr>
          </w:p>
          <w:p w:rsidR="00120600" w:rsidRDefault="00120600" w:rsidP="001A08A9">
            <w:pPr>
              <w:rPr>
                <w:lang w:eastAsia="ko-KR"/>
              </w:rPr>
            </w:pPr>
            <w:r>
              <w:rPr>
                <w:lang w:eastAsia="ko-KR"/>
              </w:rPr>
              <w:t>Mohamed, Tuesday, 15:58</w:t>
            </w:r>
          </w:p>
          <w:p w:rsidR="00120600" w:rsidRDefault="00120600" w:rsidP="001A08A9">
            <w:r>
              <w:rPr>
                <w:lang w:eastAsia="ko-KR"/>
              </w:rPr>
              <w:t xml:space="preserve">@Sunghoon: </w:t>
            </w:r>
            <w:r>
              <w:t>I was searching for that topic and I found the same like what you mentioned in the V2X security document 3GPP TS 33.536.</w:t>
            </w:r>
          </w:p>
          <w:p w:rsidR="00120600" w:rsidRDefault="00120600" w:rsidP="001A08A9">
            <w:pPr>
              <w:rPr>
                <w:rFonts w:ascii="Calibri" w:hAnsi="Calibri"/>
              </w:rPr>
            </w:pPr>
            <w:r>
              <w:t xml:space="preserve">But then I believe the </w:t>
            </w:r>
            <w:r>
              <w:rPr>
                <w:lang w:eastAsia="ko-KR"/>
              </w:rPr>
              <w:t xml:space="preserve">integrity </w:t>
            </w:r>
            <w:r>
              <w:t>validation (at the receiving side) happens at PDCP level as well and not at V2X (as it requires interfacing with the cryptographic engine in the same way to reverse the operation and to Integrity-validate the message).</w:t>
            </w:r>
          </w:p>
          <w:p w:rsidR="00120600" w:rsidRDefault="00120600" w:rsidP="001A08A9">
            <w:r>
              <w:t>Hence there maybe a need at the receiver to process the SECURITY MODE COMMAND message and generate the keys before integrity-validating it. And then receiver needs to integrity-validate the message using the generated keys.</w:t>
            </w:r>
          </w:p>
          <w:p w:rsidR="00120600" w:rsidRDefault="00120600" w:rsidP="001A08A9">
            <w:r>
              <w:t>(Again this is similar to what happens in NAS layer.)</w:t>
            </w:r>
          </w:p>
          <w:p w:rsidR="00120600" w:rsidRDefault="00120600" w:rsidP="001A08A9">
            <w:pPr>
              <w:rPr>
                <w:lang w:eastAsia="ko-KR"/>
              </w:rPr>
            </w:pPr>
            <w:r>
              <w:t xml:space="preserve">Anyway my understanding is that you will be working on a new version to return back the </w:t>
            </w:r>
            <w:r>
              <w:rPr>
                <w:lang w:eastAsia="ko-KR"/>
              </w:rPr>
              <w:t>explicit indication to lower layer, and for that new revision we can review it further.</w:t>
            </w:r>
          </w:p>
          <w:p w:rsidR="00120600" w:rsidRDefault="00120600" w:rsidP="001A08A9"/>
          <w:p w:rsidR="00120600" w:rsidRDefault="00120600" w:rsidP="001A08A9">
            <w:r>
              <w:t>Behrouz, Tuesday, 19:00</w:t>
            </w:r>
          </w:p>
          <w:p w:rsidR="00120600" w:rsidRPr="00CB472D" w:rsidRDefault="00120600" w:rsidP="001A08A9">
            <w:pPr>
              <w:rPr>
                <w:rFonts w:ascii="Calibri" w:hAnsi="Calibri"/>
                <w:lang w:val="en-US"/>
              </w:rPr>
            </w:pPr>
            <w:r>
              <w:t>W</w:t>
            </w:r>
            <w:r w:rsidRPr="00CB472D">
              <w:t>e are in general OK with this CR now. However, we would like to ask you to consider the comments below:</w:t>
            </w:r>
          </w:p>
          <w:p w:rsidR="00120600" w:rsidRPr="00CB472D" w:rsidRDefault="00120600" w:rsidP="00120600">
            <w:pPr>
              <w:pStyle w:val="ListParagraph"/>
              <w:numPr>
                <w:ilvl w:val="0"/>
                <w:numId w:val="45"/>
              </w:numPr>
              <w:overflowPunct/>
              <w:adjustRightInd/>
              <w:contextualSpacing w:val="0"/>
              <w:textAlignment w:val="auto"/>
            </w:pPr>
            <w:r w:rsidRPr="00CB472D">
              <w:t xml:space="preserve">Section 6.1.2.7.3, Signaling security protection may be sent to AS layer at this point but NOT user plane security protection since the agreed user plane protection from the peer UE will be received only on the Link Establishment Accept message (not received yet) or rekeying response message. User plane security protection selected algorithm and key may be sent to lower layer when receiving the Link Establishment Accept message or rekeying response message. </w:t>
            </w:r>
          </w:p>
          <w:p w:rsidR="00120600" w:rsidRPr="00CB472D" w:rsidRDefault="00120600" w:rsidP="00120600">
            <w:pPr>
              <w:pStyle w:val="ListParagraph"/>
              <w:numPr>
                <w:ilvl w:val="0"/>
                <w:numId w:val="45"/>
              </w:numPr>
              <w:overflowPunct/>
              <w:autoSpaceDE/>
              <w:autoSpaceDN/>
              <w:adjustRightInd/>
              <w:contextualSpacing w:val="0"/>
              <w:textAlignment w:val="auto"/>
            </w:pPr>
            <w:r w:rsidRPr="00CB472D">
              <w:t>Section 6.1.2.7.4, signaling security algo and NRPIK have already been provided to lower layer in section 6.1.2.7.2. No need to re-send.</w:t>
            </w:r>
          </w:p>
          <w:p w:rsidR="00120600" w:rsidRPr="005533CE" w:rsidRDefault="00120600" w:rsidP="001A08A9"/>
          <w:p w:rsidR="00120600" w:rsidRDefault="00120600" w:rsidP="001A08A9">
            <w:r>
              <w:t>Rae, Wednesday, 2:11</w:t>
            </w:r>
          </w:p>
          <w:p w:rsidR="00120600" w:rsidRPr="00B46E50" w:rsidRDefault="00120600" w:rsidP="001A08A9">
            <w:r>
              <w:t xml:space="preserve">@Sunghoon: </w:t>
            </w:r>
            <w:r w:rsidRPr="00B46E50">
              <w:rPr>
                <w:rFonts w:hint="eastAsia"/>
              </w:rPr>
              <w:t>Inspired by Scott, I thought over the detailed timing and parameters provided to AS layer.</w:t>
            </w:r>
          </w:p>
          <w:p w:rsidR="00120600" w:rsidRDefault="00120600" w:rsidP="001A08A9">
            <w:r w:rsidRPr="00B46E50">
              <w:rPr>
                <w:rFonts w:hint="eastAsia"/>
              </w:rPr>
              <w:t>Now I am OK to introduce the explicit indication to distinguish the CP and UP for security activation.</w:t>
            </w:r>
          </w:p>
          <w:p w:rsidR="00120600" w:rsidRDefault="00120600" w:rsidP="001A08A9"/>
          <w:p w:rsidR="00120600" w:rsidRDefault="00120600" w:rsidP="001A08A9">
            <w:r>
              <w:t>Sunghoon, Wednesday, 7:15</w:t>
            </w:r>
          </w:p>
          <w:p w:rsidR="00120600" w:rsidRDefault="00120600" w:rsidP="001A08A9">
            <w:r>
              <w:t>C1-205003 is revised to C1-205287. A draft of the revision is available. Changes in the revision include:</w:t>
            </w:r>
          </w:p>
          <w:p w:rsidR="00120600" w:rsidRDefault="00120600" w:rsidP="00120600">
            <w:pPr>
              <w:pStyle w:val="ListParagraph"/>
              <w:numPr>
                <w:ilvl w:val="0"/>
                <w:numId w:val="46"/>
              </w:numPr>
              <w:overflowPunct/>
              <w:autoSpaceDE/>
              <w:autoSpaceDN/>
              <w:adjustRightInd/>
              <w:contextualSpacing w:val="0"/>
              <w:textAlignment w:val="auto"/>
            </w:pPr>
            <w:r>
              <w:t>Explicit indication for security activation came back.</w:t>
            </w:r>
          </w:p>
          <w:p w:rsidR="00120600" w:rsidRDefault="00120600" w:rsidP="00120600">
            <w:pPr>
              <w:pStyle w:val="ListParagraph"/>
              <w:numPr>
                <w:ilvl w:val="0"/>
                <w:numId w:val="46"/>
              </w:numPr>
              <w:overflowPunct/>
              <w:autoSpaceDE/>
              <w:autoSpaceDN/>
              <w:adjustRightInd/>
              <w:contextualSpacing w:val="0"/>
              <w:textAlignment w:val="auto"/>
            </w:pPr>
            <w:r>
              <w:t>Signaling security protection activation is provided when UE sends/receives Direct Link Security Mode Command, as the security policy and chosen alg are decided and NRPIK, NRPEK (if applicable) are calculated at this time.</w:t>
            </w:r>
          </w:p>
          <w:p w:rsidR="00120600" w:rsidRDefault="00120600" w:rsidP="00120600">
            <w:pPr>
              <w:pStyle w:val="ListParagraph"/>
              <w:numPr>
                <w:ilvl w:val="0"/>
                <w:numId w:val="46"/>
              </w:numPr>
              <w:overflowPunct/>
              <w:autoSpaceDE/>
              <w:autoSpaceDN/>
              <w:adjustRightInd/>
              <w:contextualSpacing w:val="0"/>
              <w:textAlignment w:val="auto"/>
            </w:pPr>
            <w:r>
              <w:t xml:space="preserve">User plane security protection activation is provided when UE sends/receives Direct Link Establish Accept. The final decision of user plane security policy is made after the UE receives Direct Link Security Mode Complete msg and before sending Direct Link Establish Accept. As NRPIK/NRPEK and chosen alg. are already provided, V2X layer just needs to provide the indication of PC5 user plane security protection activation. </w:t>
            </w:r>
          </w:p>
          <w:p w:rsidR="00120600" w:rsidRDefault="00120600" w:rsidP="00120600">
            <w:pPr>
              <w:pStyle w:val="ListParagraph"/>
              <w:numPr>
                <w:ilvl w:val="0"/>
                <w:numId w:val="46"/>
              </w:numPr>
              <w:overflowPunct/>
              <w:autoSpaceDE/>
              <w:autoSpaceDN/>
              <w:adjustRightInd/>
              <w:contextualSpacing w:val="0"/>
              <w:textAlignment w:val="auto"/>
            </w:pPr>
            <w:r>
              <w:t xml:space="preserve">@Behrouz, re-keying procedure does not change the user plane security protection activation. </w:t>
            </w:r>
          </w:p>
          <w:p w:rsidR="00120600" w:rsidRDefault="00120600" w:rsidP="00120600">
            <w:pPr>
              <w:pStyle w:val="ListParagraph"/>
              <w:numPr>
                <w:ilvl w:val="0"/>
                <w:numId w:val="46"/>
              </w:numPr>
              <w:overflowPunct/>
              <w:autoSpaceDE/>
              <w:autoSpaceDN/>
              <w:adjustRightInd/>
              <w:contextualSpacing w:val="0"/>
              <w:textAlignment w:val="auto"/>
            </w:pPr>
            <w:r>
              <w:t>@Mohamed, Direct Link SMC msg should be handled especially. Other than this msg, all protection/validation is done by PDCP. Here is the reason</w:t>
            </w:r>
          </w:p>
          <w:p w:rsidR="00120600" w:rsidRDefault="00120600" w:rsidP="00120600">
            <w:pPr>
              <w:pStyle w:val="ListParagraph"/>
              <w:numPr>
                <w:ilvl w:val="1"/>
                <w:numId w:val="46"/>
              </w:numPr>
              <w:overflowPunct/>
              <w:autoSpaceDE/>
              <w:autoSpaceDN/>
              <w:adjustRightInd/>
              <w:contextualSpacing w:val="0"/>
              <w:textAlignment w:val="auto"/>
            </w:pPr>
            <w:r>
              <w:t>UE-1 sends Direct Link Establishment Request msg including Security capability (supported Algs)</w:t>
            </w:r>
          </w:p>
          <w:p w:rsidR="00120600" w:rsidRDefault="00120600" w:rsidP="00120600">
            <w:pPr>
              <w:pStyle w:val="ListParagraph"/>
              <w:numPr>
                <w:ilvl w:val="1"/>
                <w:numId w:val="46"/>
              </w:numPr>
              <w:overflowPunct/>
              <w:autoSpaceDE/>
              <w:autoSpaceDN/>
              <w:adjustRightInd/>
              <w:contextualSpacing w:val="0"/>
              <w:textAlignment w:val="auto"/>
            </w:pPr>
            <w:r>
              <w:t>UE-2 selected the alg (=chosen alg. in the spec) and sends it back to UE-1 in the Direct Link Security Mode Command.</w:t>
            </w:r>
          </w:p>
          <w:p w:rsidR="00120600" w:rsidRDefault="00120600" w:rsidP="00120600">
            <w:pPr>
              <w:pStyle w:val="ListParagraph"/>
              <w:numPr>
                <w:ilvl w:val="1"/>
                <w:numId w:val="46"/>
              </w:numPr>
              <w:overflowPunct/>
              <w:autoSpaceDE/>
              <w:autoSpaceDN/>
              <w:adjustRightInd/>
              <w:contextualSpacing w:val="0"/>
              <w:textAlignment w:val="auto"/>
            </w:pPr>
            <w:r>
              <w:t xml:space="preserve">From UE-1 perspective, it is impossible to know which alg is used for the integrity protection of Direct Link SMC msg. </w:t>
            </w:r>
          </w:p>
          <w:p w:rsidR="00120600" w:rsidRDefault="00120600" w:rsidP="00120600">
            <w:pPr>
              <w:pStyle w:val="ListParagraph"/>
              <w:numPr>
                <w:ilvl w:val="1"/>
                <w:numId w:val="46"/>
              </w:numPr>
              <w:overflowPunct/>
              <w:autoSpaceDE/>
              <w:autoSpaceDN/>
              <w:adjustRightInd/>
              <w:contextualSpacing w:val="0"/>
              <w:textAlignment w:val="auto"/>
            </w:pPr>
            <w:r>
              <w:t>Therefore, UE-1 V2X layer needs to check the Direct Link SMC msg, and figure out which Alg is used, then check integrity protection. (it is already specified in our spec)</w:t>
            </w:r>
          </w:p>
          <w:p w:rsidR="00120600" w:rsidRDefault="00120600" w:rsidP="00120600">
            <w:pPr>
              <w:pStyle w:val="ListParagraph"/>
              <w:numPr>
                <w:ilvl w:val="1"/>
                <w:numId w:val="46"/>
              </w:numPr>
              <w:overflowPunct/>
              <w:autoSpaceDE/>
              <w:autoSpaceDN/>
              <w:adjustRightInd/>
              <w:contextualSpacing w:val="0"/>
              <w:textAlignment w:val="auto"/>
            </w:pPr>
            <w:r>
              <w:t>Please note that there is dedicated LCID for Direct Link SMC msgs. Other than that, PDCP will do protection/validation.</w:t>
            </w:r>
          </w:p>
          <w:p w:rsidR="00120600" w:rsidRDefault="00120600" w:rsidP="001A08A9"/>
          <w:p w:rsidR="00120600" w:rsidRDefault="00120600" w:rsidP="001A08A9">
            <w:r>
              <w:t>Rae, Wednesday, 9:02</w:t>
            </w:r>
          </w:p>
          <w:p w:rsidR="00120600" w:rsidRPr="007F7FE7" w:rsidRDefault="00120600" w:rsidP="001A08A9">
            <w:r w:rsidRPr="007F7FE7">
              <w:rPr>
                <w:rFonts w:hint="eastAsia"/>
              </w:rPr>
              <w:t>I have the following questions:</w:t>
            </w:r>
          </w:p>
          <w:p w:rsidR="00120600" w:rsidRPr="007F7FE7" w:rsidRDefault="00120600" w:rsidP="00120600">
            <w:pPr>
              <w:pStyle w:val="ListParagraph"/>
              <w:numPr>
                <w:ilvl w:val="0"/>
                <w:numId w:val="46"/>
              </w:numPr>
            </w:pPr>
            <w:r w:rsidRPr="007F7FE7">
              <w:rPr>
                <w:rFonts w:hint="eastAsia"/>
              </w:rPr>
              <w:t>It seems that the indication of signaling security will always been provided to the AS layer with using “shall”.  What is the meaning of this indication?</w:t>
            </w:r>
          </w:p>
          <w:p w:rsidR="00120600" w:rsidRDefault="00120600" w:rsidP="00120600">
            <w:pPr>
              <w:pStyle w:val="ListParagraph"/>
              <w:numPr>
                <w:ilvl w:val="0"/>
                <w:numId w:val="46"/>
              </w:numPr>
            </w:pPr>
            <w:r w:rsidRPr="007F7FE7">
              <w:rPr>
                <w:rFonts w:hint="eastAsia"/>
              </w:rPr>
              <w:t>For SMC on initiating UE, if NRPIK and NRPEK are both provided to the AS layer, how the AS layer can know that only NRPIK is used?</w:t>
            </w:r>
          </w:p>
          <w:p w:rsidR="00120600" w:rsidRPr="007F7FE7" w:rsidRDefault="00120600" w:rsidP="001A08A9">
            <w:pPr>
              <w:pStyle w:val="ListParagraph"/>
            </w:pPr>
          </w:p>
          <w:p w:rsidR="00120600" w:rsidRPr="007F7FE7" w:rsidRDefault="00120600" w:rsidP="001A08A9">
            <w:r w:rsidRPr="007F7FE7">
              <w:t>Sunghoon, Wednesday, 9:15</w:t>
            </w:r>
          </w:p>
          <w:p w:rsidR="00120600" w:rsidRPr="007F7FE7" w:rsidRDefault="00120600" w:rsidP="001A08A9">
            <w:r w:rsidRPr="007F7FE7">
              <w:t>@Rae:</w:t>
            </w:r>
          </w:p>
          <w:p w:rsidR="00120600" w:rsidRDefault="00120600" w:rsidP="00120600">
            <w:pPr>
              <w:pStyle w:val="ListParagraph"/>
              <w:numPr>
                <w:ilvl w:val="0"/>
                <w:numId w:val="47"/>
              </w:numPr>
            </w:pPr>
            <w:r>
              <w:t xml:space="preserve">Before SMC, no signaling security protection. After SMC, signaling protection is activated. ‘Shall’ operation make it simple operation. e.g., security protection activation indication with NULL alg </w:t>
            </w:r>
            <w:r w:rsidRPr="007F7FE7">
              <w:t>à</w:t>
            </w:r>
            <w:r>
              <w:t xml:space="preserve"> PDCP can take it into account as it is not security protection.</w:t>
            </w:r>
          </w:p>
          <w:p w:rsidR="00120600" w:rsidRDefault="00120600" w:rsidP="00120600">
            <w:pPr>
              <w:pStyle w:val="ListParagraph"/>
              <w:numPr>
                <w:ilvl w:val="0"/>
                <w:numId w:val="47"/>
              </w:numPr>
            </w:pPr>
            <w:r>
              <w:t>If it is not used, why UE needs to derive NRPEK?</w:t>
            </w:r>
          </w:p>
          <w:p w:rsidR="00120600" w:rsidRDefault="00120600" w:rsidP="001A08A9"/>
          <w:p w:rsidR="00120600" w:rsidRDefault="00120600" w:rsidP="001A08A9">
            <w:r>
              <w:t>Mohamed, Wednesday, 10:18</w:t>
            </w:r>
          </w:p>
          <w:p w:rsidR="00120600" w:rsidRDefault="00120600" w:rsidP="001A08A9">
            <w:pPr>
              <w:rPr>
                <w:rFonts w:ascii="Calibri" w:hAnsi="Calibri"/>
              </w:rPr>
            </w:pPr>
            <w:r>
              <w:t>I believe what Rae meant by her comment (For SMC on initiating UE, if NRPIK and NRPEK are both provided to the AS layer, how the AS layer can know that only NRPIK is used?) is that, we need the SMC to be only Integrity Protected (with the new security context) and not ciphered.</w:t>
            </w:r>
          </w:p>
          <w:p w:rsidR="00120600" w:rsidRDefault="00120600" w:rsidP="001A08A9">
            <w:r>
              <w:t>So how PDCP will know that, if you provide the 2 keys to lower layer ?</w:t>
            </w:r>
          </w:p>
          <w:p w:rsidR="00120600" w:rsidRDefault="00120600" w:rsidP="001A08A9">
            <w:r>
              <w:t>Since you provide the two keys then the PDCP will do both Integrity and ciphering which is wrong in SMC case.</w:t>
            </w:r>
          </w:p>
          <w:p w:rsidR="00120600" w:rsidRDefault="00120600" w:rsidP="001A08A9">
            <w:r>
              <w:t xml:space="preserve">This is an open issue that we need all to think how to solve it, it is a bit complicated </w:t>
            </w:r>
            <w:r>
              <w:rPr>
                <w:rFonts w:ascii="Segoe UI Emoji" w:hAnsi="Segoe UI Emoji" w:cs="Segoe UI Emoji"/>
              </w:rPr>
              <w:t>☹</w:t>
            </w:r>
          </w:p>
          <w:p w:rsidR="00120600" w:rsidRDefault="00120600" w:rsidP="001A08A9">
            <w:r>
              <w:t>==&gt;To solve this issue, we need special handling between V2X and PDCP, only for SMC case.</w:t>
            </w:r>
          </w:p>
          <w:p w:rsidR="00120600" w:rsidRDefault="00120600" w:rsidP="001A08A9">
            <w:r>
              <w:t>After SMC then everything can go as normal.</w:t>
            </w:r>
          </w:p>
          <w:p w:rsidR="00120600" w:rsidRDefault="00120600" w:rsidP="001A08A9">
            <w:r>
              <w:t>Now some comments from my side that needs to be considered:</w:t>
            </w:r>
          </w:p>
          <w:p w:rsidR="00120600" w:rsidRDefault="00120600" w:rsidP="00120600">
            <w:pPr>
              <w:pStyle w:val="ListParagraph"/>
              <w:numPr>
                <w:ilvl w:val="0"/>
                <w:numId w:val="48"/>
              </w:numPr>
              <w:overflowPunct/>
              <w:autoSpaceDE/>
              <w:autoSpaceDN/>
              <w:adjustRightInd/>
              <w:contextualSpacing w:val="0"/>
              <w:textAlignment w:val="auto"/>
            </w:pPr>
            <w:r>
              <w:t xml:space="preserve">In subclause 6.1.2.7.2, the UE shall also provide </w:t>
            </w:r>
            <w:r>
              <w:rPr>
                <w:lang w:eastAsia="x-none"/>
              </w:rPr>
              <w:t>K</w:t>
            </w:r>
            <w:r>
              <w:rPr>
                <w:vertAlign w:val="subscript"/>
                <w:lang w:eastAsia="x-none"/>
              </w:rPr>
              <w:t>NPR-sess</w:t>
            </w:r>
            <w:r>
              <w:rPr>
                <w:lang w:eastAsia="x-none"/>
              </w:rPr>
              <w:t xml:space="preserve"> ID </w:t>
            </w:r>
            <w:r>
              <w:t>to lower layer, and this is missing in the text…since this parameter shall be included in the PDCP header as per subclause 5.3.3.1.5.4 in TS 33.536.</w:t>
            </w:r>
          </w:p>
          <w:p w:rsidR="00120600" w:rsidRDefault="00120600" w:rsidP="00120600">
            <w:pPr>
              <w:pStyle w:val="ListParagraph"/>
              <w:numPr>
                <w:ilvl w:val="0"/>
                <w:numId w:val="48"/>
              </w:numPr>
              <w:overflowPunct/>
              <w:autoSpaceDE/>
              <w:autoSpaceDN/>
              <w:adjustRightInd/>
              <w:contextualSpacing w:val="0"/>
              <w:textAlignment w:val="auto"/>
            </w:pPr>
            <w:r>
              <w:t xml:space="preserve">In subclause 6.1.2.7.3, the UE shall also provide the </w:t>
            </w:r>
            <w:r>
              <w:rPr>
                <w:lang w:eastAsia="x-none"/>
              </w:rPr>
              <w:t xml:space="preserve">selected security algorithm to lower layer, and this is missing in the text. Because this is a mandatory input to perform the ciphering/deciphering and integrity protection/validation (please check </w:t>
            </w:r>
            <w:r>
              <w:t>Annex D in TS 33.501</w:t>
            </w:r>
            <w:r>
              <w:rPr>
                <w:lang w:eastAsia="x-none"/>
              </w:rPr>
              <w:t>).</w:t>
            </w:r>
          </w:p>
          <w:p w:rsidR="00120600" w:rsidRDefault="00120600" w:rsidP="00120600">
            <w:pPr>
              <w:pStyle w:val="ListParagraph"/>
              <w:numPr>
                <w:ilvl w:val="0"/>
                <w:numId w:val="48"/>
              </w:numPr>
              <w:overflowPunct/>
              <w:autoSpaceDE/>
              <w:autoSpaceDN/>
              <w:adjustRightInd/>
              <w:contextualSpacing w:val="0"/>
              <w:textAlignment w:val="auto"/>
            </w:pPr>
            <w:r>
              <w:rPr>
                <w:u w:val="single"/>
                <w:lang w:eastAsia="x-none"/>
              </w:rPr>
              <w:t>Just a note</w:t>
            </w:r>
            <w:r>
              <w:rPr>
                <w:lang w:eastAsia="x-none"/>
              </w:rPr>
              <w:t xml:space="preserve"> regarding the phrase “if applicable” that you added in all sections: I think the intention of this phrase is to indicate that; if Security is NOT Activated (i.e. no keys, no containers, no algorithms…etc), then there will be no indication form UE to lower layer. I believe this is ok and correct statement and I agree with it.</w:t>
            </w:r>
          </w:p>
          <w:p w:rsidR="00120600" w:rsidRDefault="00120600" w:rsidP="001A08A9">
            <w:pPr>
              <w:pStyle w:val="ListParagraph"/>
            </w:pPr>
            <w:r>
              <w:rPr>
                <w:lang w:eastAsia="x-none"/>
              </w:rPr>
              <w:t>This is different from the other case where algorithm can be NULL=&gt;in this case there will be still an indication to lower layer carring the NULL algorithms and keys, and that is ok as well.</w:t>
            </w:r>
          </w:p>
          <w:p w:rsidR="00120600" w:rsidRPr="00D41B2C" w:rsidRDefault="00120600" w:rsidP="001A08A9"/>
          <w:p w:rsidR="00120600" w:rsidRDefault="00120600" w:rsidP="001A08A9">
            <w:r>
              <w:t>Scott, Wednesday, 10:13</w:t>
            </w:r>
          </w:p>
          <w:p w:rsidR="00120600" w:rsidRPr="00EE5862" w:rsidRDefault="00120600" w:rsidP="001A08A9">
            <w:pPr>
              <w:rPr>
                <w:lang w:eastAsia="zh-CN"/>
              </w:rPr>
            </w:pPr>
            <w:r w:rsidRPr="00EE5862">
              <w:rPr>
                <w:lang w:eastAsia="zh-CN"/>
              </w:rPr>
              <w:t>During PC5 unicast link establishment procedure, PC5 link identifier, (source layer-2 ID, target layer-2 ID) uniquely identify the a PC5 unicast link in both upper layer and lower layer.</w:t>
            </w:r>
          </w:p>
          <w:p w:rsidR="00120600" w:rsidRPr="00EE5862" w:rsidRDefault="00120600" w:rsidP="001A08A9">
            <w:pPr>
              <w:rPr>
                <w:rFonts w:ascii="Calibri" w:hAnsi="Calibri"/>
                <w:lang w:val="en-US" w:eastAsia="zh-CN"/>
              </w:rPr>
            </w:pPr>
            <w:r w:rsidRPr="00EE5862">
              <w:rPr>
                <w:lang w:eastAsia="zh-CN"/>
              </w:rPr>
              <w:t>I think in lower layer, PC5 link identifier, (source layer-2 ID, target layer-2 ID) is used to identify the ID of a PC5 unicast link and associate with security policy, security key as well as security algorithm.  If these information is not sent to lower layer but the keys and security policy are sent to lower layer ahead of time. How does the lower layer associate the link ID with these context info?</w:t>
            </w:r>
          </w:p>
          <w:p w:rsidR="00120600" w:rsidRPr="00EE5862" w:rsidRDefault="00120600" w:rsidP="001A08A9">
            <w:pPr>
              <w:rPr>
                <w:lang w:eastAsia="zh-CN"/>
              </w:rPr>
            </w:pPr>
            <w:r w:rsidRPr="00EE5862">
              <w:rPr>
                <w:lang w:eastAsia="zh-CN"/>
              </w:rPr>
              <w:t xml:space="preserve">For the re-keying procedure, technically, the new key can be sent to lower layer after generated by upper layer because the PC5 unicast link ID has existed in lower layer. But I think the new key could not be used during SMC procedure. </w:t>
            </w:r>
          </w:p>
          <w:p w:rsidR="00120600" w:rsidRPr="00EE5862" w:rsidRDefault="00120600" w:rsidP="001A08A9">
            <w:pPr>
              <w:rPr>
                <w:rFonts w:ascii="Calibri" w:hAnsi="Calibri"/>
                <w:lang w:val="en-US" w:eastAsia="zh-CN"/>
              </w:rPr>
            </w:pPr>
            <w:r w:rsidRPr="00EE5862">
              <w:rPr>
                <w:lang w:eastAsia="zh-CN"/>
              </w:rPr>
              <w:t>I think after sending security mode complete and receiving DIRECT LINK REKEYING RESPONSE, the UE may send the new key to lower layer. I am not sure about it. Anyway, we can discuss together.</w:t>
            </w:r>
          </w:p>
          <w:p w:rsidR="00120600" w:rsidRDefault="00120600" w:rsidP="001A08A9"/>
          <w:p w:rsidR="00120600" w:rsidRDefault="00120600" w:rsidP="001A08A9">
            <w:r>
              <w:t>Sunghoon, Wednesday, 11:51</w:t>
            </w:r>
          </w:p>
          <w:p w:rsidR="00120600" w:rsidRDefault="00120600" w:rsidP="001A08A9">
            <w:pPr>
              <w:spacing w:line="276" w:lineRule="auto"/>
              <w:rPr>
                <w:rFonts w:ascii="Calibri" w:hAnsi="Calibri"/>
                <w:lang w:val="en-US"/>
              </w:rPr>
            </w:pPr>
            <w:r>
              <w:t xml:space="preserve">@Mohamed: In “Signalling ciphering not needed” case, no need to derive NRPEK. </w:t>
            </w:r>
          </w:p>
          <w:p w:rsidR="00120600" w:rsidRDefault="00120600" w:rsidP="001A08A9">
            <w:pPr>
              <w:spacing w:line="276" w:lineRule="auto"/>
            </w:pPr>
            <w:r>
              <w:t>And it is clear that SM Command shall be integrity protected, and SM Complete shall be both integrity protected/ciphered (of course if ciphering is needed). I’m not sure what is an issue here. Perhaps we can identify and fix in the next meeting.</w:t>
            </w:r>
          </w:p>
          <w:p w:rsidR="00120600" w:rsidRDefault="00120600" w:rsidP="001A08A9">
            <w:pPr>
              <w:spacing w:line="276" w:lineRule="auto"/>
            </w:pPr>
            <w:r>
              <w:t>For your comments</w:t>
            </w:r>
          </w:p>
          <w:p w:rsidR="00120600" w:rsidRDefault="00120600" w:rsidP="00120600">
            <w:pPr>
              <w:pStyle w:val="ListParagraph"/>
              <w:numPr>
                <w:ilvl w:val="0"/>
                <w:numId w:val="49"/>
              </w:numPr>
              <w:overflowPunct/>
              <w:autoSpaceDE/>
              <w:autoSpaceDN/>
              <w:adjustRightInd/>
              <w:spacing w:line="276" w:lineRule="auto"/>
              <w:contextualSpacing w:val="0"/>
              <w:textAlignment w:val="auto"/>
            </w:pPr>
            <w:r>
              <w:t>Sorry I’ve missed Knrp-sess ID. I will put it back. Correct, It is used for PDCP header.</w:t>
            </w:r>
          </w:p>
          <w:p w:rsidR="00120600" w:rsidRDefault="00120600" w:rsidP="00120600">
            <w:pPr>
              <w:pStyle w:val="ListParagraph"/>
              <w:numPr>
                <w:ilvl w:val="0"/>
                <w:numId w:val="49"/>
              </w:numPr>
              <w:overflowPunct/>
              <w:autoSpaceDE/>
              <w:autoSpaceDN/>
              <w:adjustRightInd/>
              <w:spacing w:line="276" w:lineRule="auto"/>
              <w:contextualSpacing w:val="0"/>
              <w:textAlignment w:val="auto"/>
            </w:pPr>
            <w:r>
              <w:t>Sorry I’ve missed it too. Thanks for pointing out.</w:t>
            </w:r>
          </w:p>
          <w:p w:rsidR="00120600" w:rsidRDefault="00120600" w:rsidP="00120600">
            <w:pPr>
              <w:pStyle w:val="ListParagraph"/>
              <w:numPr>
                <w:ilvl w:val="0"/>
                <w:numId w:val="49"/>
              </w:numPr>
              <w:overflowPunct/>
              <w:autoSpaceDE/>
              <w:autoSpaceDN/>
              <w:adjustRightInd/>
              <w:spacing w:line="276" w:lineRule="auto"/>
              <w:contextualSpacing w:val="0"/>
              <w:textAlignment w:val="auto"/>
            </w:pPr>
            <w:r>
              <w:t xml:space="preserve">Yes it seems we are on the same page. </w:t>
            </w:r>
          </w:p>
          <w:p w:rsidR="00120600" w:rsidRPr="00B46E50" w:rsidRDefault="00120600" w:rsidP="001A08A9"/>
          <w:p w:rsidR="00120600" w:rsidRDefault="00120600" w:rsidP="001A08A9">
            <w:r>
              <w:t>Mohamed, Wednesday, 12:28</w:t>
            </w:r>
          </w:p>
          <w:p w:rsidR="00120600" w:rsidRPr="008E68FE" w:rsidRDefault="00120600" w:rsidP="001A08A9">
            <w:pPr>
              <w:spacing w:line="276" w:lineRule="auto"/>
              <w:rPr>
                <w:rFonts w:ascii="Calibri" w:hAnsi="Calibri"/>
                <w:lang w:val="en-US"/>
              </w:rPr>
            </w:pPr>
            <w:r w:rsidRPr="008E68FE">
              <w:t>The issue is:</w:t>
            </w:r>
          </w:p>
          <w:p w:rsidR="00120600" w:rsidRPr="008E68FE" w:rsidRDefault="00120600" w:rsidP="001A08A9">
            <w:pPr>
              <w:spacing w:line="276" w:lineRule="auto"/>
            </w:pPr>
            <w:r w:rsidRPr="008E68FE">
              <w:t>    =&gt;SMC shall be Integrity protected only</w:t>
            </w:r>
          </w:p>
          <w:p w:rsidR="00120600" w:rsidRPr="008E68FE" w:rsidRDefault="00120600" w:rsidP="001A08A9">
            <w:pPr>
              <w:spacing w:line="276" w:lineRule="auto"/>
            </w:pPr>
            <w:r w:rsidRPr="008E68FE">
              <w:t>    =&gt;All other messages after SMCommand shall be both Integrity Protected and Ciphered.</w:t>
            </w:r>
          </w:p>
          <w:p w:rsidR="00120600" w:rsidRPr="008E68FE" w:rsidRDefault="00120600" w:rsidP="001A08A9">
            <w:pPr>
              <w:spacing w:line="276" w:lineRule="auto"/>
            </w:pPr>
            <w:r w:rsidRPr="008E68FE">
              <w:t>How does PDCP at the sender side will differentiate between the two cases to take the correct action?</w:t>
            </w:r>
          </w:p>
          <w:p w:rsidR="00120600" w:rsidRPr="008E68FE" w:rsidRDefault="00120600" w:rsidP="001A08A9">
            <w:pPr>
              <w:spacing w:line="276" w:lineRule="auto"/>
            </w:pPr>
            <w:r w:rsidRPr="008E68FE">
              <w:t>Will PDCP check the “message type” in order to know it is SMCommand and hence performs only Integrity protection and not ciphering ? =&gt;but I think tis is not a good option and it needs to be agreed with RAN/lower layer.</w:t>
            </w:r>
          </w:p>
          <w:p w:rsidR="00120600" w:rsidRPr="008E68FE" w:rsidRDefault="00120600" w:rsidP="001A08A9">
            <w:pPr>
              <w:spacing w:line="276" w:lineRule="auto"/>
            </w:pPr>
            <w:r w:rsidRPr="008E68FE">
              <w:t>Also an editorial comment: in the cover sheet please correct the yellow-highlighted text in “</w:t>
            </w:r>
            <w:r w:rsidRPr="008E68FE">
              <w:rPr>
                <w:i/>
                <w:iCs/>
              </w:rPr>
              <w:t>According to LS R2-2005978 (</w:t>
            </w:r>
            <w:r w:rsidRPr="008E68FE">
              <w:rPr>
                <w:i/>
                <w:iCs/>
                <w:highlight w:val="yellow"/>
              </w:rPr>
              <w:t>waiting for CT1 tdoc number),</w:t>
            </w:r>
            <w:r w:rsidRPr="008E68FE">
              <w:rPr>
                <w:i/>
                <w:iCs/>
              </w:rPr>
              <w:t>”</w:t>
            </w:r>
            <w:r w:rsidRPr="008E68FE">
              <w:t xml:space="preserve"> as discussed before.</w:t>
            </w:r>
          </w:p>
          <w:p w:rsidR="00120600" w:rsidRDefault="00120600" w:rsidP="001A08A9"/>
          <w:p w:rsidR="00120600" w:rsidRDefault="00120600" w:rsidP="001A08A9">
            <w:r>
              <w:t>Rae, Wednesday, 12:37</w:t>
            </w:r>
          </w:p>
          <w:p w:rsidR="00120600" w:rsidRPr="008E68FE" w:rsidRDefault="00120600" w:rsidP="001A08A9">
            <w:r w:rsidRPr="008E68FE">
              <w:rPr>
                <w:rFonts w:hint="eastAsia"/>
              </w:rPr>
              <w:t>Thanks Mohamend for helping explain my comment. I have the same question.</w:t>
            </w:r>
          </w:p>
          <w:p w:rsidR="00120600" w:rsidRPr="008E68FE" w:rsidRDefault="00120600" w:rsidP="001A08A9">
            <w:r w:rsidRPr="008E68FE">
              <w:rPr>
                <w:rFonts w:hint="eastAsia"/>
              </w:rPr>
              <w:t>In my understanding, PDCP will only follow the security parameters V2X layer provides.</w:t>
            </w:r>
          </w:p>
          <w:p w:rsidR="00120600" w:rsidRDefault="00120600" w:rsidP="001A08A9">
            <w:r w:rsidRPr="008E68FE">
              <w:rPr>
                <w:rFonts w:hint="eastAsia"/>
              </w:rPr>
              <w:t>Another alternative may be UE only provide NRPIK to AS layer when sending SM</w:t>
            </w:r>
            <w:r>
              <w:t xml:space="preserve"> </w:t>
            </w:r>
            <w:r w:rsidRPr="008E68FE">
              <w:rPr>
                <w:rFonts w:hint="eastAsia"/>
              </w:rPr>
              <w:t>Command. Then further provide NRPEK, if needed, after receiving the SM</w:t>
            </w:r>
            <w:r>
              <w:t xml:space="preserve"> </w:t>
            </w:r>
            <w:r w:rsidRPr="008E68FE">
              <w:rPr>
                <w:rFonts w:hint="eastAsia"/>
              </w:rPr>
              <w:t>Complete.</w:t>
            </w:r>
          </w:p>
          <w:p w:rsidR="00120600" w:rsidRDefault="00120600" w:rsidP="001A08A9"/>
          <w:p w:rsidR="00120600" w:rsidRDefault="00120600" w:rsidP="001A08A9">
            <w:r>
              <w:t>Sunghoon, Wednesday, 12:41</w:t>
            </w:r>
          </w:p>
          <w:p w:rsidR="00120600" w:rsidRDefault="00120600" w:rsidP="001A08A9">
            <w:pPr>
              <w:rPr>
                <w:rFonts w:ascii="Calibri" w:hAnsi="Calibri"/>
                <w:lang w:val="en-US"/>
              </w:rPr>
            </w:pPr>
            <w:r>
              <w:t>@Mohamed: Please note that there are dedicated LCID for SM Command and SM Complete msg, which means PDCP layer looks up the msg type and process accordingly.</w:t>
            </w:r>
          </w:p>
          <w:p w:rsidR="00120600" w:rsidRDefault="00120600" w:rsidP="001A08A9">
            <w:r>
              <w:t>&lt;quoted&gt;</w:t>
            </w:r>
          </w:p>
          <w:p w:rsidR="00120600" w:rsidRDefault="00120600" w:rsidP="001A08A9">
            <w:pPr>
              <w:pStyle w:val="CRCoverPage"/>
              <w:spacing w:after="0"/>
            </w:pPr>
            <w:r>
              <w:t>According to RAN2 agreement on R2-2001668, 4 different LCIDs are allocated for the following SL SRBs:</w:t>
            </w:r>
          </w:p>
          <w:p w:rsidR="00120600" w:rsidRDefault="00120600" w:rsidP="001A08A9">
            <w:pPr>
              <w:pStyle w:val="CRCoverPage"/>
              <w:spacing w:after="0"/>
              <w:ind w:left="284"/>
            </w:pPr>
            <w:r>
              <w:t>i) The PC5-S signalling that is not protected, e.g., Direct Communication Request.</w:t>
            </w:r>
          </w:p>
          <w:p w:rsidR="00120600" w:rsidRDefault="00120600" w:rsidP="001A08A9">
            <w:pPr>
              <w:pStyle w:val="CRCoverPage"/>
              <w:spacing w:after="0"/>
              <w:ind w:left="284"/>
            </w:pPr>
            <w:r>
              <w:rPr>
                <w:highlight w:val="yellow"/>
              </w:rPr>
              <w:t>ii) The PC5-S signalling to activate security, i.e., Direct Security Mode Command and Direct Security Mode Complete.</w:t>
            </w:r>
          </w:p>
          <w:p w:rsidR="00120600" w:rsidRDefault="00120600" w:rsidP="001A08A9">
            <w:pPr>
              <w:pStyle w:val="CRCoverPage"/>
              <w:spacing w:after="0"/>
              <w:ind w:left="284"/>
            </w:pPr>
            <w:r>
              <w:t>iii) Other PC5-S signallings that are protected.</w:t>
            </w:r>
          </w:p>
          <w:p w:rsidR="00120600" w:rsidRDefault="00120600" w:rsidP="001A08A9">
            <w:pPr>
              <w:pStyle w:val="CRCoverPage"/>
              <w:spacing w:after="0"/>
              <w:ind w:left="284"/>
            </w:pPr>
            <w:r>
              <w:t>iv) PC5-RRC signallings that are protected.</w:t>
            </w:r>
          </w:p>
          <w:p w:rsidR="00120600" w:rsidRDefault="00120600" w:rsidP="001A08A9">
            <w:r>
              <w:t>&lt;/quoted&gt;</w:t>
            </w:r>
          </w:p>
          <w:p w:rsidR="00120600" w:rsidRPr="008E68FE" w:rsidRDefault="00120600" w:rsidP="001A08A9"/>
          <w:p w:rsidR="00120600" w:rsidRDefault="00120600" w:rsidP="001A08A9">
            <w:r>
              <w:t>Mohamed, Wednesday, 14:32</w:t>
            </w:r>
          </w:p>
          <w:p w:rsidR="00120600" w:rsidRDefault="00120600" w:rsidP="001A08A9">
            <w:pPr>
              <w:rPr>
                <w:rFonts w:ascii="Calibri" w:hAnsi="Calibri"/>
              </w:rPr>
            </w:pPr>
            <w:r>
              <w:t>Ok this is fine.</w:t>
            </w:r>
          </w:p>
          <w:p w:rsidR="00120600" w:rsidRDefault="00120600" w:rsidP="001A08A9">
            <w:r>
              <w:t>As long as PDCP can distinguish the SMCommand using the Message Type (i.e. dedicated LCID as you indicated below) then there shall be no problem.</w:t>
            </w:r>
          </w:p>
          <w:p w:rsidR="00120600" w:rsidRDefault="00120600" w:rsidP="001A08A9">
            <w:r>
              <w:t>So this point is closed now.</w:t>
            </w:r>
          </w:p>
          <w:p w:rsidR="00120600" w:rsidRDefault="00120600" w:rsidP="001A08A9">
            <w:pPr>
              <w:rPr>
                <w:rFonts w:ascii="Calibri" w:hAnsi="Calibri"/>
              </w:rPr>
            </w:pPr>
            <w:r>
              <w:t>But please allow me to propose one modification given the current understanding to have a correct behaviour, and I hop you are a bit patient with me here:</w:t>
            </w:r>
          </w:p>
          <w:p w:rsidR="00120600" w:rsidRDefault="00120600" w:rsidP="001A08A9"/>
          <w:p w:rsidR="00120600" w:rsidRDefault="00120600" w:rsidP="001A08A9">
            <w:r>
              <w:t>=&gt;Shouldn’t we separate the indication of Security Activation from the indication of Security parameters to lower layer ?</w:t>
            </w:r>
          </w:p>
          <w:p w:rsidR="00120600" w:rsidRDefault="00120600" w:rsidP="001A08A9">
            <w:r>
              <w:t>I.e. we shall make two different indications from UE to lower layer as following:</w:t>
            </w:r>
          </w:p>
          <w:p w:rsidR="00120600" w:rsidRDefault="00120600" w:rsidP="001A08A9">
            <w:r>
              <w:t>a)</w:t>
            </w:r>
            <w:r>
              <w:rPr>
                <w:b/>
                <w:bCs/>
              </w:rPr>
              <w:t>First indication</w:t>
            </w:r>
            <w:r>
              <w:t xml:space="preserve"> is to carry the security parameters (keys, algorithms…etc) and it will be sent in the same location exactly like in your final revision (</w:t>
            </w:r>
            <w:r>
              <w:rPr>
                <w:highlight w:val="yellow"/>
              </w:rPr>
              <w:t>no change</w:t>
            </w:r>
            <w:r>
              <w:t>). Because this info is needed to process the SMC message (since SMC is a special case and it is known anyway by PDCP).</w:t>
            </w:r>
          </w:p>
          <w:p w:rsidR="00120600" w:rsidRDefault="00120600" w:rsidP="001A08A9">
            <w:r>
              <w:t>b)</w:t>
            </w:r>
            <w:r>
              <w:rPr>
                <w:b/>
                <w:bCs/>
              </w:rPr>
              <w:t>Second indication</w:t>
            </w:r>
            <w:r>
              <w:t xml:space="preserve"> is to indicate security has been finally activated…and this shall happen after the complete SMC has been done successfully (i.e. after SMComplete is sent to lower layer by the receiving UE (same like what is in your final revision, no change) and after the SMComplete is received by the other UE (</w:t>
            </w:r>
            <w:r>
              <w:rPr>
                <w:highlight w:val="yellow"/>
              </w:rPr>
              <w:t>this is the only request of modification in your proposal</w:t>
            </w:r>
            <w:r>
              <w:t>))</w:t>
            </w:r>
          </w:p>
          <w:p w:rsidR="00120600" w:rsidRDefault="00120600" w:rsidP="001A08A9">
            <w:pPr>
              <w:ind w:left="720"/>
            </w:pPr>
          </w:p>
          <w:p w:rsidR="00120600" w:rsidRDefault="00120600" w:rsidP="001A08A9">
            <w:r>
              <w:rPr>
                <w:u w:val="single"/>
              </w:rPr>
              <w:t>The reason behind this change request:</w:t>
            </w:r>
            <w:r>
              <w:t xml:space="preserve"> in order to consider the case that SMCommand is </w:t>
            </w:r>
            <w:r>
              <w:rPr>
                <w:b/>
                <w:bCs/>
              </w:rPr>
              <w:t>Rejected</w:t>
            </w:r>
            <w:r>
              <w:t>…because if Rejection happens, then we would have provided a wrong indication to lower layer that Security is Activated while it is not.</w:t>
            </w:r>
          </w:p>
          <w:p w:rsidR="00120600" w:rsidRDefault="00120600" w:rsidP="001A08A9">
            <w:r>
              <w:t>So it is better to provide the indication after the complete SMC is done successfully. And no worry about SMC itself, as it is a special case and PDCP will take care of it (dedicated LCID).</w:t>
            </w:r>
          </w:p>
          <w:p w:rsidR="00120600" w:rsidRDefault="00120600" w:rsidP="001A08A9">
            <w:r>
              <w:t>Please let me know if we can make this modification to have a correct behaviour.</w:t>
            </w:r>
          </w:p>
          <w:p w:rsidR="00120600" w:rsidRDefault="00120600" w:rsidP="001A08A9"/>
          <w:p w:rsidR="00120600" w:rsidRDefault="00120600" w:rsidP="001A08A9">
            <w:r>
              <w:t>Sunghoon, Wednesday, 14:55</w:t>
            </w:r>
          </w:p>
          <w:p w:rsidR="00120600" w:rsidRDefault="00120600" w:rsidP="001A08A9">
            <w:r>
              <w:t>@Mohamed: If SM Reject occurs, in cause reject cause value #d, subsequent SMC procedure will take place again and security indication will be set accordingly. Other failure cases will fall into 6.1.2.7.6.1. If so, perhaps an indication to lower layer seems necessary to indicate lower layer to clean up PDCP entity (rather than ‘second’ indication as you suggested. It only happens when reject happens. We don’t need to indicate secondly every time) But I’m a bit hesitant to add it because  lower layer can determine to clean it up by their own means. It seems better to wait RAN2 completes their work first.</w:t>
            </w:r>
          </w:p>
          <w:p w:rsidR="00120600" w:rsidRDefault="00120600" w:rsidP="001A08A9"/>
          <w:p w:rsidR="00120600" w:rsidRDefault="00120600" w:rsidP="001A08A9">
            <w:r>
              <w:t>Mohamed, Wednesday, 15:24</w:t>
            </w:r>
          </w:p>
          <w:p w:rsidR="00120600" w:rsidRDefault="00120600" w:rsidP="001A08A9">
            <w:pPr>
              <w:rPr>
                <w:rFonts w:ascii="Calibri" w:hAnsi="Calibri"/>
              </w:rPr>
            </w:pPr>
            <w:r>
              <w:t>@Sunghoon: According to the RAN2 LS, the AS layer is interested also about the cases where security is deactivated. Hence I strongly recommend to send the Secuirty_Activated_Indication in the correct places (i.e. my proposal in the last email below), and by this we avoid any side effects.</w:t>
            </w:r>
          </w:p>
          <w:p w:rsidR="00120600" w:rsidRDefault="00120600" w:rsidP="001A08A9">
            <w:r>
              <w:t>This is easier than going through all the Rejection/Abnormal cases and adding new text in the specs to indicate lower layer to Invalidate the context, because it will not be the same for all cases but it needs to be checked case by case. So the other way is much easier.</w:t>
            </w:r>
          </w:p>
          <w:p w:rsidR="00120600" w:rsidRDefault="00120600" w:rsidP="001A08A9"/>
          <w:p w:rsidR="00120600" w:rsidRDefault="00120600" w:rsidP="001A08A9">
            <w:r>
              <w:t>Sunghoon, Wednesday, 15:35</w:t>
            </w:r>
          </w:p>
          <w:p w:rsidR="00120600" w:rsidRDefault="00120600" w:rsidP="001A08A9">
            <w:pPr>
              <w:rPr>
                <w:rFonts w:ascii="Calibri" w:hAnsi="Calibri"/>
                <w:lang w:val="en-US"/>
              </w:rPr>
            </w:pPr>
            <w:r>
              <w:t>@Mohamed: If I understood correctly your suggestion,</w:t>
            </w:r>
          </w:p>
          <w:p w:rsidR="00120600" w:rsidRDefault="00120600" w:rsidP="001A08A9">
            <w:r>
              <w:t>The UE (Initiates SMCommand) passes NRPIK, NRPEK, and chosen alg to lower layer when it sends SMCommand to target UE, and then</w:t>
            </w:r>
          </w:p>
          <w:p w:rsidR="00120600" w:rsidRDefault="00120600" w:rsidP="001A08A9">
            <w:r>
              <w:t>If the UE receives the SMComplete from the target UE, the UE passes only an indication of security activation to lower layer.</w:t>
            </w:r>
          </w:p>
          <w:p w:rsidR="00120600" w:rsidRDefault="00120600" w:rsidP="001A08A9">
            <w:r>
              <w:t>It is correct?</w:t>
            </w:r>
          </w:p>
          <w:p w:rsidR="00120600" w:rsidRDefault="00120600" w:rsidP="001A08A9">
            <w:r>
              <w:t>If so, I would rather change Direct Link Estab. Accept section to provide the security activation indication to lower layer.</w:t>
            </w:r>
          </w:p>
          <w:p w:rsidR="00120600" w:rsidRDefault="00120600" w:rsidP="001A08A9"/>
          <w:p w:rsidR="00120600" w:rsidRDefault="00120600" w:rsidP="001A08A9">
            <w:r>
              <w:t>Scott, Wednesday, 15:53</w:t>
            </w:r>
          </w:p>
          <w:p w:rsidR="00120600" w:rsidRPr="00D847F0" w:rsidRDefault="00120600" w:rsidP="001A08A9">
            <w:r w:rsidRPr="00D847F0">
              <w:t xml:space="preserve">If the link identifier is not sent to the lower layer, sending any info to lower layer makes no sense. Because lower layer can not associate the establishing link with these key, algorithm and activation indication. If we follow this way, we don’t consider the failure case either. </w:t>
            </w:r>
          </w:p>
          <w:p w:rsidR="00120600" w:rsidRDefault="00120600" w:rsidP="001A08A9"/>
          <w:p w:rsidR="00120600" w:rsidRDefault="00120600" w:rsidP="001A08A9">
            <w:r>
              <w:t>Sunghoon, Wednesday, 16:04</w:t>
            </w:r>
          </w:p>
          <w:p w:rsidR="00120600" w:rsidRDefault="00120600" w:rsidP="001A08A9">
            <w:pPr>
              <w:rPr>
                <w:rFonts w:ascii="Calibri" w:hAnsi="Calibri"/>
                <w:lang w:val="en-US"/>
              </w:rPr>
            </w:pPr>
            <w:r>
              <w:t>@Scott: Ok, let me put in this way</w:t>
            </w:r>
          </w:p>
          <w:p w:rsidR="00120600" w:rsidRDefault="00120600" w:rsidP="00120600">
            <w:pPr>
              <w:pStyle w:val="ListParagraph"/>
              <w:numPr>
                <w:ilvl w:val="0"/>
                <w:numId w:val="51"/>
              </w:numPr>
              <w:overflowPunct/>
              <w:autoSpaceDE/>
              <w:autoSpaceDN/>
              <w:adjustRightInd/>
              <w:contextualSpacing w:val="0"/>
              <w:textAlignment w:val="auto"/>
            </w:pPr>
            <w:r>
              <w:t>V2X layer provides NRPIK, NRPEK, and Knrp-sess ID to lower layer during SMC procedure, it is just for integrity protection and/or ciphering the SMC msg.</w:t>
            </w:r>
          </w:p>
          <w:p w:rsidR="00120600" w:rsidRDefault="00120600" w:rsidP="00120600">
            <w:pPr>
              <w:pStyle w:val="ListParagraph"/>
              <w:numPr>
                <w:ilvl w:val="0"/>
                <w:numId w:val="51"/>
              </w:numPr>
              <w:overflowPunct/>
              <w:autoSpaceDE/>
              <w:autoSpaceDN/>
              <w:adjustRightInd/>
              <w:contextualSpacing w:val="0"/>
              <w:textAlignment w:val="auto"/>
            </w:pPr>
            <w:r>
              <w:t>At the Direct Link Est. Accept stage, V2X layer provides the indication of security activation (signaling, user plane), NRPIK, NRPEK (if applicalble), Knrp-sess ID, and chosen alg to lower layer. (along with link identifier)</w:t>
            </w:r>
          </w:p>
          <w:p w:rsidR="00120600" w:rsidRDefault="00120600" w:rsidP="001A08A9"/>
          <w:p w:rsidR="00120600" w:rsidRDefault="00120600" w:rsidP="001A08A9">
            <w:r>
              <w:t>Mohamed, Wednesday, 16:05</w:t>
            </w:r>
          </w:p>
          <w:p w:rsidR="00120600" w:rsidRDefault="00120600" w:rsidP="001A08A9">
            <w:pPr>
              <w:rPr>
                <w:rFonts w:ascii="Calibri" w:hAnsi="Calibri"/>
              </w:rPr>
            </w:pPr>
            <w:r>
              <w:t>@Sunghoon: Yes, you understood my suggestion correctly, thanks.</w:t>
            </w:r>
          </w:p>
          <w:p w:rsidR="00120600" w:rsidRDefault="00120600" w:rsidP="001A08A9"/>
          <w:p w:rsidR="00120600" w:rsidRDefault="00120600" w:rsidP="001A08A9">
            <w:pPr>
              <w:rPr>
                <w:i/>
                <w:iCs/>
                <w:lang w:val="en-US"/>
              </w:rPr>
            </w:pPr>
            <w:r>
              <w:t xml:space="preserve">Regarding your last statement </w:t>
            </w:r>
            <w:r>
              <w:rPr>
                <w:i/>
                <w:iCs/>
              </w:rPr>
              <w:t>“If so, I would rather change Direct Link Estab. Accept section to provide the security activation indication to lower layer.”</w:t>
            </w:r>
          </w:p>
          <w:p w:rsidR="00120600" w:rsidRDefault="00120600" w:rsidP="001A08A9">
            <w:r>
              <w:t>=&gt;just let’s be careful again where the target is to indicate the lower layer about security at the “</w:t>
            </w:r>
            <w:r>
              <w:rPr>
                <w:u w:val="single"/>
              </w:rPr>
              <w:t>earliest</w:t>
            </w:r>
            <w:r>
              <w:t xml:space="preserve"> </w:t>
            </w:r>
            <w:r>
              <w:rPr>
                <w:b/>
                <w:bCs/>
                <w:u w:val="single"/>
              </w:rPr>
              <w:t>possible</w:t>
            </w:r>
            <w:r>
              <w:t xml:space="preserve"> position” for not wrongly skipping the security of any air message.</w:t>
            </w:r>
          </w:p>
          <w:p w:rsidR="00120600" w:rsidRDefault="00120600" w:rsidP="001A08A9">
            <w:r>
              <w:t>So you can form the text and send the CR for last review, hopefully.</w:t>
            </w:r>
          </w:p>
          <w:p w:rsidR="00120600" w:rsidRDefault="00120600" w:rsidP="001A08A9"/>
          <w:p w:rsidR="00120600" w:rsidRDefault="00120600" w:rsidP="001A08A9">
            <w:r>
              <w:t>Mohamed, Wednesday, 16:34</w:t>
            </w:r>
          </w:p>
          <w:p w:rsidR="00120600" w:rsidRDefault="00120600" w:rsidP="001A08A9">
            <w:r>
              <w:t>Comment on Sunghoon’s reply to Scott:</w:t>
            </w:r>
          </w:p>
          <w:p w:rsidR="00120600" w:rsidRDefault="00120600" w:rsidP="001A08A9">
            <w:pPr>
              <w:rPr>
                <w:color w:val="FF0000"/>
              </w:rPr>
            </w:pPr>
            <w:r>
              <w:t xml:space="preserve">Please see the modifications below in </w:t>
            </w:r>
            <w:r>
              <w:rPr>
                <w:color w:val="FF0000"/>
              </w:rPr>
              <w:t>RED.</w:t>
            </w:r>
          </w:p>
          <w:p w:rsidR="00120600" w:rsidRDefault="00120600" w:rsidP="00120600">
            <w:pPr>
              <w:pStyle w:val="ListParagraph"/>
              <w:numPr>
                <w:ilvl w:val="0"/>
                <w:numId w:val="51"/>
              </w:numPr>
              <w:overflowPunct/>
              <w:autoSpaceDE/>
              <w:autoSpaceDN/>
              <w:adjustRightInd/>
              <w:contextualSpacing w:val="0"/>
              <w:textAlignment w:val="auto"/>
              <w:rPr>
                <w:rFonts w:ascii="Calibri" w:hAnsi="Calibri"/>
                <w:lang w:val="en-US"/>
              </w:rPr>
            </w:pPr>
            <w:r>
              <w:t xml:space="preserve">V2X layer provides NRPIK, NRPEK, </w:t>
            </w:r>
            <w:r>
              <w:rPr>
                <w:color w:val="FF0000"/>
              </w:rPr>
              <w:t xml:space="preserve">chosen security algorithms </w:t>
            </w:r>
            <w:r>
              <w:t>and Knrp-sess ID to lower layer during SMC procedure, it is just for integrity protection and/or ciphering the SMC msg.</w:t>
            </w:r>
          </w:p>
          <w:p w:rsidR="00120600" w:rsidRDefault="00120600" w:rsidP="001A08A9">
            <w:pPr>
              <w:pStyle w:val="ListParagraph"/>
            </w:pPr>
          </w:p>
          <w:p w:rsidR="00120600" w:rsidRDefault="00120600" w:rsidP="00120600">
            <w:pPr>
              <w:pStyle w:val="ListParagraph"/>
              <w:numPr>
                <w:ilvl w:val="0"/>
                <w:numId w:val="51"/>
              </w:numPr>
              <w:overflowPunct/>
              <w:autoSpaceDE/>
              <w:autoSpaceDN/>
              <w:adjustRightInd/>
              <w:contextualSpacing w:val="0"/>
              <w:textAlignment w:val="auto"/>
            </w:pPr>
            <w:r>
              <w:t xml:space="preserve">At the Direct Link Est. Accept stage, V2X layer provides the indication of security activation (signaling, user plane), </w:t>
            </w:r>
            <w:r>
              <w:rPr>
                <w:strike/>
                <w:color w:val="FF0000"/>
              </w:rPr>
              <w:t>NRPIK, NRPEK (if applicalble)</w:t>
            </w:r>
            <w:r>
              <w:t>, Knrp-sess ID, and chosen alg to lower layer. (along with link identifier)</w:t>
            </w:r>
          </w:p>
          <w:p w:rsidR="00120600" w:rsidRDefault="00120600" w:rsidP="001A08A9">
            <w:pPr>
              <w:ind w:firstLine="720"/>
              <w:rPr>
                <w:color w:val="FF0000"/>
              </w:rPr>
            </w:pPr>
            <w:r>
              <w:rPr>
                <w:color w:val="FF0000"/>
              </w:rPr>
              <w:t>(no need to resend the NRPIK, NRPEK as they were sent in first step above)</w:t>
            </w:r>
          </w:p>
          <w:p w:rsidR="00120600" w:rsidRDefault="00120600" w:rsidP="001A08A9">
            <w:pPr>
              <w:ind w:firstLine="720"/>
              <w:rPr>
                <w:color w:val="FF0000"/>
              </w:rPr>
            </w:pPr>
            <w:r>
              <w:rPr>
                <w:color w:val="FF0000"/>
              </w:rPr>
              <w:t>=&gt;this is ok for target UE (who sends Direct Link Est Accept)</w:t>
            </w:r>
          </w:p>
          <w:p w:rsidR="00120600" w:rsidRDefault="00120600" w:rsidP="001A08A9">
            <w:pPr>
              <w:ind w:firstLine="720"/>
              <w:rPr>
                <w:color w:val="FF0000"/>
              </w:rPr>
            </w:pPr>
            <w:r>
              <w:rPr>
                <w:color w:val="FF0000"/>
              </w:rPr>
              <w:t>=&gt;But do you mean the Initiating UE (who sends the Direct Link Est Req) will send the indication of security activation to lower layer also once it gets Direct Link Est Accept ? But then how lower layer (PDCP) will process the Direct Link Est Accept message because it will be ciphered and integrity protected ?</w:t>
            </w:r>
          </w:p>
          <w:p w:rsidR="00120600" w:rsidRDefault="00120600" w:rsidP="001A08A9">
            <w:pPr>
              <w:ind w:firstLine="720"/>
              <w:rPr>
                <w:color w:val="FF0000"/>
              </w:rPr>
            </w:pPr>
            <w:r>
              <w:rPr>
                <w:color w:val="FF0000"/>
              </w:rPr>
              <w:t>In my view the indication from Initiating UE to lower layer is needed once it sends the SMComplete</w:t>
            </w:r>
          </w:p>
          <w:p w:rsidR="00120600" w:rsidRDefault="00120600" w:rsidP="001A08A9"/>
          <w:p w:rsidR="00120600" w:rsidRDefault="00120600" w:rsidP="001A08A9">
            <w:r>
              <w:t>Sunghoon, Wednesday, 16:45</w:t>
            </w:r>
          </w:p>
          <w:p w:rsidR="00120600" w:rsidRDefault="00120600" w:rsidP="001A08A9">
            <w:r>
              <w:t xml:space="preserve">@Mohamed: </w:t>
            </w:r>
          </w:p>
          <w:p w:rsidR="00120600" w:rsidRPr="00CB4288" w:rsidRDefault="00120600" w:rsidP="00120600">
            <w:pPr>
              <w:pStyle w:val="ListParagraph"/>
              <w:numPr>
                <w:ilvl w:val="0"/>
                <w:numId w:val="51"/>
              </w:numPr>
            </w:pPr>
            <w:r w:rsidRPr="00CB4288">
              <w:t>NRPIK, NRPEK needs to be provided again to associate them with the Link ID</w:t>
            </w:r>
          </w:p>
          <w:p w:rsidR="00120600" w:rsidRPr="00CB4288" w:rsidRDefault="00120600" w:rsidP="00120600">
            <w:pPr>
              <w:pStyle w:val="ListParagraph"/>
              <w:numPr>
                <w:ilvl w:val="0"/>
                <w:numId w:val="51"/>
              </w:numPr>
            </w:pPr>
            <w:r w:rsidRPr="00CB4288">
              <w:t>lower layer (PDCP) will process the Direct Link Est Accept message with tne info provided during SMC</w:t>
            </w:r>
          </w:p>
          <w:p w:rsidR="00120600" w:rsidRDefault="00120600" w:rsidP="001A08A9"/>
          <w:p w:rsidR="00120600" w:rsidRDefault="00120600" w:rsidP="001A08A9">
            <w:r>
              <w:t>Sunghoon, Wednesday, 17:14</w:t>
            </w:r>
          </w:p>
          <w:p w:rsidR="00120600" w:rsidRDefault="00120600" w:rsidP="001A08A9">
            <w:r>
              <w:t>A draft revision is available.</w:t>
            </w:r>
          </w:p>
          <w:p w:rsidR="00120600" w:rsidRDefault="00120600" w:rsidP="001A08A9">
            <w:pPr>
              <w:rPr>
                <w:rFonts w:ascii="Calibri" w:hAnsi="Calibri"/>
                <w:lang w:val="en-US"/>
              </w:rPr>
            </w:pPr>
            <w:r>
              <w:t xml:space="preserve">For the concern from Scott, </w:t>
            </w:r>
          </w:p>
          <w:p w:rsidR="00120600" w:rsidRDefault="00120600" w:rsidP="001A08A9">
            <w:pPr>
              <w:pStyle w:val="CRCoverPage"/>
              <w:spacing w:after="0"/>
            </w:pPr>
            <w:r>
              <w:t>before the indication of the security protection activation is provided to the lower layer, the lower layer can map the pair of {source Layer 2 ID and destination Layer 2 ID} to the security materials (NRPIK, NRPEK, Chosen Algorithm) for processing Direct SMC messages.</w:t>
            </w:r>
          </w:p>
          <w:p w:rsidR="00120600" w:rsidRDefault="00120600" w:rsidP="001A08A9">
            <w:r>
              <w:t>So I’ve changed to send just indication of the security protection activation when Direct Link Establishment Accept and Direct Link Establishment complete.</w:t>
            </w:r>
          </w:p>
          <w:p w:rsidR="00120600" w:rsidRDefault="00120600" w:rsidP="001A08A9"/>
          <w:p w:rsidR="00120600" w:rsidRPr="009C7A8D" w:rsidRDefault="00120600" w:rsidP="001A08A9">
            <w:pPr>
              <w:pStyle w:val="CRCoverPage"/>
              <w:spacing w:after="0"/>
            </w:pPr>
            <w:r w:rsidRPr="009C7A8D">
              <w:t>Rae, Thursday, 1</w:t>
            </w:r>
            <w:r>
              <w:t>:</w:t>
            </w:r>
            <w:r w:rsidRPr="009C7A8D">
              <w:t>55</w:t>
            </w:r>
          </w:p>
          <w:p w:rsidR="00120600" w:rsidRPr="009C7A8D" w:rsidRDefault="00120600" w:rsidP="001A08A9">
            <w:pPr>
              <w:pStyle w:val="CRCoverPage"/>
              <w:spacing w:after="0"/>
            </w:pPr>
            <w:r w:rsidRPr="009C7A8D">
              <w:rPr>
                <w:rFonts w:hint="eastAsia"/>
              </w:rPr>
              <w:t>I can live with the draft. If we find out more issues, we can solve it in the next meeting.</w:t>
            </w:r>
          </w:p>
          <w:p w:rsidR="00120600" w:rsidRPr="009C7A8D" w:rsidRDefault="00120600" w:rsidP="001A08A9">
            <w:pPr>
              <w:pStyle w:val="CRCoverPage"/>
              <w:spacing w:after="0"/>
            </w:pPr>
            <w:r w:rsidRPr="009C7A8D">
              <w:rPr>
                <w:rFonts w:hint="eastAsia"/>
              </w:rPr>
              <w:t>Another comment: the editorial change on Knrp has been covered by other papers.</w:t>
            </w:r>
          </w:p>
          <w:p w:rsidR="00120600" w:rsidRPr="00C9589E" w:rsidRDefault="00120600" w:rsidP="001A08A9">
            <w:pPr>
              <w:pStyle w:val="CRCoverPage"/>
              <w:spacing w:after="0"/>
            </w:pPr>
          </w:p>
          <w:p w:rsidR="00120600" w:rsidRPr="00C9589E" w:rsidRDefault="00120600" w:rsidP="001A08A9">
            <w:pPr>
              <w:pStyle w:val="CRCoverPage"/>
              <w:spacing w:after="0"/>
            </w:pPr>
            <w:r w:rsidRPr="00C9589E">
              <w:t>Sunghoon, Thursday, 4:02</w:t>
            </w:r>
          </w:p>
          <w:p w:rsidR="00120600" w:rsidRDefault="00120600" w:rsidP="001A08A9">
            <w:pPr>
              <w:pStyle w:val="CRCoverPage"/>
              <w:spacing w:after="0"/>
            </w:pPr>
            <w:r w:rsidRPr="00C9589E">
              <w:t xml:space="preserve">@Rae: </w:t>
            </w:r>
            <w:r>
              <w:t>I’ve reverted the editorial changes on Knrp-sess ID. Plus, changes on coversheet to clarify. An updated draft revision is available.</w:t>
            </w:r>
          </w:p>
          <w:p w:rsidR="00120600" w:rsidRDefault="00120600" w:rsidP="001A08A9">
            <w:pPr>
              <w:rPr>
                <w:lang w:eastAsia="en-US"/>
              </w:rPr>
            </w:pPr>
          </w:p>
          <w:p w:rsidR="00120600" w:rsidRDefault="00120600" w:rsidP="001A08A9">
            <w:pPr>
              <w:rPr>
                <w:rFonts w:cs="Arial"/>
              </w:rPr>
            </w:pPr>
            <w:r>
              <w:rPr>
                <w:rFonts w:cs="Arial"/>
              </w:rPr>
              <w:t>Scott, Thursday, 5:53</w:t>
            </w:r>
          </w:p>
          <w:p w:rsidR="00120600" w:rsidRPr="00EB40C4" w:rsidRDefault="00120600" w:rsidP="001A08A9">
            <w:pPr>
              <w:rPr>
                <w:rFonts w:ascii="Calibri" w:hAnsi="Calibri"/>
                <w:lang w:val="en-US" w:eastAsia="zh-CN"/>
              </w:rPr>
            </w:pPr>
            <w:r w:rsidRPr="00EB40C4">
              <w:rPr>
                <w:lang w:eastAsia="zh-CN"/>
              </w:rPr>
              <w:t>I drafted a new revision to way forward, proposing to sending security context to lower layer after the completion of PC5 unicast link establishment and rekeying procedure.</w:t>
            </w:r>
          </w:p>
          <w:p w:rsidR="00120600" w:rsidRPr="00EB40C4" w:rsidRDefault="00120600" w:rsidP="001A08A9">
            <w:pPr>
              <w:rPr>
                <w:lang w:eastAsia="zh-CN"/>
              </w:rPr>
            </w:pPr>
            <w:r w:rsidRPr="00EB40C4">
              <w:rPr>
                <w:lang w:eastAsia="zh-CN"/>
              </w:rPr>
              <w:t>The arguments are as follows:</w:t>
            </w:r>
          </w:p>
          <w:p w:rsidR="00120600" w:rsidRPr="00EB40C4" w:rsidRDefault="00120600" w:rsidP="00120600">
            <w:pPr>
              <w:pStyle w:val="ListParagraph"/>
              <w:numPr>
                <w:ilvl w:val="0"/>
                <w:numId w:val="55"/>
              </w:numPr>
              <w:overflowPunct/>
              <w:autoSpaceDE/>
              <w:autoSpaceDN/>
              <w:adjustRightInd/>
              <w:contextualSpacing w:val="0"/>
              <w:textAlignment w:val="auto"/>
              <w:rPr>
                <w:rFonts w:eastAsia="SimSun"/>
                <w:lang w:eastAsia="zh-CN"/>
              </w:rPr>
            </w:pPr>
            <w:r w:rsidRPr="00EB40C4">
              <w:rPr>
                <w:rFonts w:eastAsia="SimSun"/>
                <w:lang w:eastAsia="zh-CN"/>
              </w:rPr>
              <w:t>The link identifier, (source ID and target ID) exclusively identify a PC5 unicast link are generated after DIRECT LINK ESTABLISHMENT ACCEPT is generated. Before that, sending any security info to lower layer makes no sense.</w:t>
            </w:r>
          </w:p>
          <w:p w:rsidR="00120600" w:rsidRPr="00EB40C4" w:rsidRDefault="00120600" w:rsidP="00120600">
            <w:pPr>
              <w:pStyle w:val="ListParagraph"/>
              <w:numPr>
                <w:ilvl w:val="0"/>
                <w:numId w:val="55"/>
              </w:numPr>
              <w:overflowPunct/>
              <w:autoSpaceDE/>
              <w:autoSpaceDN/>
              <w:adjustRightInd/>
              <w:contextualSpacing w:val="0"/>
              <w:textAlignment w:val="auto"/>
              <w:rPr>
                <w:rFonts w:eastAsia="SimSun"/>
                <w:lang w:eastAsia="zh-CN"/>
              </w:rPr>
            </w:pPr>
            <w:r w:rsidRPr="00EB40C4">
              <w:rPr>
                <w:rFonts w:eastAsia="SimSun"/>
                <w:lang w:eastAsia="zh-CN"/>
              </w:rPr>
              <w:t>The  PC5 unicast link establishment may fail before DIRECT LINK ESTABLISHMENT ACCEPT is generated, sending generated security information may lead to the withdraw of these security info if The  PC5 unicast link establishment may fail.</w:t>
            </w:r>
          </w:p>
          <w:p w:rsidR="00120600" w:rsidRPr="00EB40C4" w:rsidRDefault="00120600" w:rsidP="00120600">
            <w:pPr>
              <w:pStyle w:val="ListParagraph"/>
              <w:numPr>
                <w:ilvl w:val="0"/>
                <w:numId w:val="55"/>
              </w:numPr>
              <w:rPr>
                <w:rFonts w:cs="Arial"/>
              </w:rPr>
            </w:pPr>
            <w:r w:rsidRPr="00EB40C4">
              <w:rPr>
                <w:rFonts w:eastAsia="SimSun"/>
                <w:lang w:eastAsia="zh-CN"/>
              </w:rPr>
              <w:t>If rekeying procedure is not completed, sending the new security information makes the lower confused. And the failure of rekeying procedure is possible, sending the new security info during security mode control also brings a lot of problems. It had better send the new security context after completion of rekeying procedure. Of course, it is possible to negotiate with RAN2 when RAN2 replace old security context with new security context.</w:t>
            </w:r>
          </w:p>
          <w:p w:rsidR="00120600" w:rsidRDefault="00120600" w:rsidP="001A08A9">
            <w:pPr>
              <w:rPr>
                <w:rFonts w:cs="Arial"/>
              </w:rPr>
            </w:pPr>
          </w:p>
          <w:p w:rsidR="00120600" w:rsidRDefault="00120600" w:rsidP="001A08A9">
            <w:pPr>
              <w:rPr>
                <w:rFonts w:cs="Arial"/>
              </w:rPr>
            </w:pPr>
            <w:r>
              <w:rPr>
                <w:rFonts w:cs="Arial"/>
              </w:rPr>
              <w:t>Mohamed, Thursday, 6:33</w:t>
            </w:r>
          </w:p>
          <w:p w:rsidR="00120600" w:rsidRDefault="00120600" w:rsidP="001A08A9">
            <w:r>
              <w:t>I also agree to proceed in the following way, and we can solve any remaining issue in next meeting.</w:t>
            </w:r>
          </w:p>
          <w:p w:rsidR="00120600" w:rsidRDefault="00120600" w:rsidP="001A08A9">
            <w:r>
              <w:t xml:space="preserve">Just two small comments: </w:t>
            </w:r>
          </w:p>
          <w:p w:rsidR="00120600" w:rsidRDefault="00120600" w:rsidP="001A08A9">
            <w:r>
              <w:t>1) I recommend to add the phrase “</w:t>
            </w:r>
            <w:r>
              <w:rPr>
                <w:highlight w:val="yellow"/>
              </w:rPr>
              <w:t>if applicable</w:t>
            </w:r>
            <w:r>
              <w:t>” in the following statement:</w:t>
            </w:r>
          </w:p>
          <w:p w:rsidR="00120600" w:rsidRDefault="00120600" w:rsidP="001A08A9">
            <w:pPr>
              <w:rPr>
                <w:lang w:eastAsia="x-none"/>
              </w:rPr>
            </w:pPr>
            <w:r>
              <w:rPr>
                <w:i/>
                <w:iCs/>
              </w:rPr>
              <w:t xml:space="preserve">To Indication of activation of the PC5 unicast signalling security protection for the PC5 unicast link, </w:t>
            </w:r>
            <w:r>
              <w:rPr>
                <w:i/>
                <w:iCs/>
                <w:highlight w:val="yellow"/>
                <w:lang w:eastAsia="x-none"/>
              </w:rPr>
              <w:t>if applicable</w:t>
            </w:r>
          </w:p>
          <w:p w:rsidR="00120600" w:rsidRDefault="00120600" w:rsidP="001A08A9">
            <w:pPr>
              <w:rPr>
                <w:lang w:eastAsia="x-none"/>
              </w:rPr>
            </w:pPr>
            <w:r>
              <w:rPr>
                <w:lang w:eastAsia="x-none"/>
              </w:rPr>
              <w:t>I</w:t>
            </w:r>
            <w:r>
              <w:rPr>
                <w:u w:val="single"/>
                <w:lang w:eastAsia="x-none"/>
              </w:rPr>
              <w:t>n the two section where you added it</w:t>
            </w:r>
            <w:r>
              <w:rPr>
                <w:lang w:eastAsia="x-none"/>
              </w:rPr>
              <w:t>, in order to include the case where there is NO security activated.</w:t>
            </w:r>
          </w:p>
          <w:p w:rsidR="00120600" w:rsidRDefault="00120600" w:rsidP="001A08A9">
            <w:pPr>
              <w:rPr>
                <w:lang w:eastAsia="x-none"/>
              </w:rPr>
            </w:pPr>
            <w:r>
              <w:rPr>
                <w:lang w:eastAsia="x-none"/>
              </w:rPr>
              <w:t>2) I recommend to remove the phrase “if applicable” from the:</w:t>
            </w:r>
          </w:p>
          <w:p w:rsidR="00120600" w:rsidRDefault="00120600" w:rsidP="001A08A9">
            <w:pPr>
              <w:rPr>
                <w:lang w:eastAsia="x-none"/>
              </w:rPr>
            </w:pPr>
            <w:r>
              <w:t xml:space="preserve">The target UE shall provide lower layer with </w:t>
            </w:r>
            <w:r>
              <w:rPr>
                <w:lang w:eastAsia="x-none"/>
              </w:rPr>
              <w:t xml:space="preserve">NRPIK, NRPEK </w:t>
            </w:r>
            <w:r>
              <w:rPr>
                <w:highlight w:val="yellow"/>
                <w:lang w:eastAsia="x-none"/>
              </w:rPr>
              <w:t>if applicable</w:t>
            </w:r>
          </w:p>
          <w:p w:rsidR="00120600" w:rsidRDefault="00120600" w:rsidP="001A08A9">
            <w:pPr>
              <w:rPr>
                <w:lang w:eastAsia="x-none"/>
              </w:rPr>
            </w:pPr>
            <w:r>
              <w:rPr>
                <w:lang w:eastAsia="x-none"/>
              </w:rPr>
              <w:t>I</w:t>
            </w:r>
            <w:r>
              <w:rPr>
                <w:u w:val="single"/>
                <w:lang w:eastAsia="x-none"/>
              </w:rPr>
              <w:t xml:space="preserve">n the two section where you added it, </w:t>
            </w:r>
            <w:r>
              <w:rPr>
                <w:lang w:eastAsia="x-none"/>
              </w:rPr>
              <w:t>because here we are talking about the SMC and hence for sure there will be key generated.</w:t>
            </w:r>
          </w:p>
          <w:p w:rsidR="00120600" w:rsidRDefault="00120600" w:rsidP="001A08A9">
            <w:pPr>
              <w:rPr>
                <w:lang w:eastAsia="x-none"/>
              </w:rPr>
            </w:pPr>
          </w:p>
          <w:p w:rsidR="00120600" w:rsidRDefault="00120600" w:rsidP="001A08A9">
            <w:pPr>
              <w:rPr>
                <w:lang w:eastAsia="x-none"/>
              </w:rPr>
            </w:pPr>
            <w:r>
              <w:rPr>
                <w:lang w:eastAsia="x-none"/>
              </w:rPr>
              <w:t>Mohamed, Thursday, 6:47</w:t>
            </w:r>
          </w:p>
          <w:p w:rsidR="00120600" w:rsidRDefault="00120600" w:rsidP="001A08A9">
            <w:r>
              <w:rPr>
                <w:lang w:eastAsia="x-none"/>
              </w:rPr>
              <w:t xml:space="preserve">@Scott: </w:t>
            </w:r>
            <w:r>
              <w:t>But then how SMC will be integrity protected, if you pass the keys to lower layer later ? I agree the other proposal may have some few gaps, but we can try to solve those gaps in next meeting, just due to time limitation now.</w:t>
            </w:r>
          </w:p>
          <w:p w:rsidR="00120600" w:rsidRDefault="00120600" w:rsidP="001A08A9">
            <w:r>
              <w:t>I am trying to unify the efforts into one proposal only.</w:t>
            </w:r>
          </w:p>
          <w:p w:rsidR="00120600" w:rsidRDefault="00120600" w:rsidP="001A08A9"/>
          <w:p w:rsidR="00120600" w:rsidRDefault="00120600" w:rsidP="001A08A9">
            <w:r>
              <w:t>Sunghoon, Thursday, 6:49</w:t>
            </w:r>
          </w:p>
          <w:p w:rsidR="00120600" w:rsidRDefault="00120600" w:rsidP="001A08A9">
            <w:r>
              <w:t>@Scott:</w:t>
            </w:r>
          </w:p>
          <w:p w:rsidR="00120600" w:rsidRDefault="00120600" w:rsidP="00120600">
            <w:pPr>
              <w:pStyle w:val="ListParagraph"/>
              <w:numPr>
                <w:ilvl w:val="0"/>
                <w:numId w:val="56"/>
              </w:numPr>
              <w:overflowPunct/>
              <w:autoSpaceDE/>
              <w:autoSpaceDN/>
              <w:adjustRightInd/>
              <w:contextualSpacing w:val="0"/>
              <w:textAlignment w:val="auto"/>
              <w:rPr>
                <w:rFonts w:ascii="Calibri" w:hAnsi="Calibri"/>
                <w:lang w:val="en-US"/>
              </w:rPr>
            </w:pPr>
            <w:r>
              <w:t>Direct Link Establishment msg shall be integrity protected and ciphered (if applicable) as security materials are available after SMC procedure. From the receiving side of Direct Link Establish Accept msg, it should be able to decode the msg. Therefore, after sending SMComplete msg, the security materials shall be available in the lower layer, before receiving Direct Link Est. Accept. Now does it make sense?</w:t>
            </w:r>
          </w:p>
          <w:p w:rsidR="00120600" w:rsidRDefault="00120600" w:rsidP="00120600">
            <w:pPr>
              <w:pStyle w:val="ListParagraph"/>
              <w:numPr>
                <w:ilvl w:val="0"/>
                <w:numId w:val="56"/>
              </w:numPr>
              <w:overflowPunct/>
              <w:autoSpaceDE/>
              <w:autoSpaceDN/>
              <w:adjustRightInd/>
              <w:contextualSpacing w:val="0"/>
              <w:textAlignment w:val="auto"/>
            </w:pPr>
            <w:r>
              <w:t>Same as above.</w:t>
            </w:r>
          </w:p>
          <w:p w:rsidR="00120600" w:rsidRDefault="00120600" w:rsidP="00120600">
            <w:pPr>
              <w:pStyle w:val="ListParagraph"/>
              <w:numPr>
                <w:ilvl w:val="0"/>
                <w:numId w:val="57"/>
              </w:numPr>
              <w:overflowPunct/>
              <w:autoSpaceDE/>
              <w:autoSpaceDN/>
              <w:adjustRightInd/>
              <w:contextualSpacing w:val="0"/>
              <w:textAlignment w:val="auto"/>
            </w:pPr>
            <w:r>
              <w:t>Ok to provide NRPIK, NRPEK, Knrp-sess ID, and chosen alg when rekeying completed.</w:t>
            </w:r>
          </w:p>
          <w:p w:rsidR="00120600" w:rsidRDefault="00120600" w:rsidP="001A08A9"/>
          <w:p w:rsidR="00120600" w:rsidRDefault="00120600" w:rsidP="001A08A9">
            <w:r>
              <w:t>So let me summarize</w:t>
            </w:r>
          </w:p>
          <w:p w:rsidR="00120600" w:rsidRDefault="00120600" w:rsidP="00120600">
            <w:pPr>
              <w:pStyle w:val="ListParagraph"/>
              <w:numPr>
                <w:ilvl w:val="0"/>
                <w:numId w:val="58"/>
              </w:numPr>
              <w:overflowPunct/>
              <w:autoSpaceDE/>
              <w:autoSpaceDN/>
              <w:adjustRightInd/>
              <w:contextualSpacing w:val="0"/>
              <w:textAlignment w:val="auto"/>
            </w:pPr>
            <w:r>
              <w:t>After sending SMComplete msg, the UE provides security materials to lower layer</w:t>
            </w:r>
          </w:p>
          <w:p w:rsidR="00120600" w:rsidRDefault="00120600" w:rsidP="00120600">
            <w:pPr>
              <w:pStyle w:val="ListParagraph"/>
              <w:numPr>
                <w:ilvl w:val="0"/>
                <w:numId w:val="58"/>
              </w:numPr>
              <w:overflowPunct/>
              <w:autoSpaceDE/>
              <w:autoSpaceDN/>
              <w:adjustRightInd/>
              <w:contextualSpacing w:val="0"/>
              <w:textAlignment w:val="auto"/>
            </w:pPr>
            <w:r>
              <w:t>After generating Direct Link Est. Accept, the UE provides security materials and the indication along with link ID.</w:t>
            </w:r>
          </w:p>
          <w:p w:rsidR="00120600" w:rsidRDefault="00120600" w:rsidP="00120600">
            <w:pPr>
              <w:pStyle w:val="ListParagraph"/>
              <w:numPr>
                <w:ilvl w:val="0"/>
                <w:numId w:val="58"/>
              </w:numPr>
              <w:overflowPunct/>
              <w:autoSpaceDE/>
              <w:autoSpaceDN/>
              <w:adjustRightInd/>
              <w:contextualSpacing w:val="0"/>
              <w:textAlignment w:val="auto"/>
            </w:pPr>
            <w:r>
              <w:t>After receiving Direct Link Est. Accept, the UE provides the indication along with Link ID. The lower layer can figure it out which pair of src L2 ID – Dest. L2 ID is applicable for the security protection, and security materials provided before. (at the SMComplete)</w:t>
            </w:r>
          </w:p>
          <w:p w:rsidR="00120600" w:rsidRDefault="00120600" w:rsidP="00120600">
            <w:pPr>
              <w:pStyle w:val="ListParagraph"/>
              <w:numPr>
                <w:ilvl w:val="0"/>
                <w:numId w:val="58"/>
              </w:numPr>
              <w:overflowPunct/>
              <w:autoSpaceDE/>
              <w:autoSpaceDN/>
              <w:adjustRightInd/>
              <w:contextualSpacing w:val="0"/>
              <w:textAlignment w:val="auto"/>
            </w:pPr>
            <w:r>
              <w:t>After generating Rekeying Response, the UE provides security materials</w:t>
            </w:r>
          </w:p>
          <w:p w:rsidR="00120600" w:rsidRDefault="00120600" w:rsidP="00120600">
            <w:pPr>
              <w:pStyle w:val="ListParagraph"/>
              <w:numPr>
                <w:ilvl w:val="0"/>
                <w:numId w:val="58"/>
              </w:numPr>
              <w:overflowPunct/>
              <w:autoSpaceDE/>
              <w:autoSpaceDN/>
              <w:adjustRightInd/>
              <w:contextualSpacing w:val="0"/>
              <w:textAlignment w:val="auto"/>
            </w:pPr>
            <w:r>
              <w:t>After receiving rekeying response, the UE provides the indication of security activation, the security materials has been provided during SMComplete.</w:t>
            </w:r>
          </w:p>
          <w:p w:rsidR="00120600" w:rsidRDefault="00120600" w:rsidP="001A08A9"/>
          <w:p w:rsidR="00120600" w:rsidRDefault="00120600" w:rsidP="001A08A9">
            <w:r>
              <w:t>Is it OK?</w:t>
            </w:r>
          </w:p>
          <w:p w:rsidR="00120600" w:rsidRDefault="00120600" w:rsidP="001A08A9">
            <w:pPr>
              <w:rPr>
                <w:lang w:eastAsia="x-none"/>
              </w:rPr>
            </w:pPr>
          </w:p>
          <w:p w:rsidR="00120600" w:rsidRDefault="00120600" w:rsidP="001A08A9">
            <w:pPr>
              <w:rPr>
                <w:lang w:eastAsia="x-none"/>
              </w:rPr>
            </w:pPr>
            <w:r>
              <w:rPr>
                <w:lang w:eastAsia="x-none"/>
              </w:rPr>
              <w:t>Sunghoon, Thursday, 6:51</w:t>
            </w:r>
          </w:p>
          <w:p w:rsidR="00120600" w:rsidRDefault="00120600" w:rsidP="001A08A9">
            <w:pPr>
              <w:rPr>
                <w:lang w:eastAsia="x-none"/>
              </w:rPr>
            </w:pPr>
            <w:r>
              <w:rPr>
                <w:lang w:eastAsia="x-none"/>
              </w:rPr>
              <w:t>@Mohamed:</w:t>
            </w:r>
          </w:p>
          <w:p w:rsidR="00120600" w:rsidRDefault="00120600" w:rsidP="001A08A9">
            <w:r>
              <w:rPr>
                <w:lang w:eastAsia="x-none"/>
              </w:rPr>
              <w:t>Fine with 1). No for 2)</w:t>
            </w:r>
            <w:r>
              <w:t>, because NRPEK does not have to be derived if ciphering is not required.</w:t>
            </w:r>
          </w:p>
          <w:p w:rsidR="00120600" w:rsidRDefault="00120600" w:rsidP="001A08A9"/>
          <w:p w:rsidR="00120600" w:rsidRDefault="00120600" w:rsidP="001A08A9">
            <w:r>
              <w:t>Scott, Thursday, 9:03</w:t>
            </w:r>
          </w:p>
          <w:p w:rsidR="00120600" w:rsidRDefault="00120600" w:rsidP="001A08A9">
            <w:r>
              <w:t xml:space="preserve">@Mohamed and Sunghoon: </w:t>
            </w:r>
            <w:r w:rsidRPr="006D3B81">
              <w:t>After talking with Sunghoon, I am ok with his upcoming new version. Because we are running out of time. Maybe I will check with my SA3 and RAN2 colleagues further</w:t>
            </w:r>
            <w:r>
              <w:t>.</w:t>
            </w:r>
          </w:p>
          <w:p w:rsidR="00120600" w:rsidRDefault="00120600" w:rsidP="001A08A9"/>
          <w:p w:rsidR="00120600" w:rsidRDefault="00120600" w:rsidP="001A08A9">
            <w:r>
              <w:t>Mohamed, Thursday, 9:14</w:t>
            </w:r>
          </w:p>
          <w:p w:rsidR="00120600" w:rsidRDefault="00120600" w:rsidP="001A08A9">
            <w:pPr>
              <w:rPr>
                <w:rFonts w:ascii="Calibri" w:hAnsi="Calibri"/>
              </w:rPr>
            </w:pPr>
            <w:r>
              <w:t>@Scott and Sunghoon: I appreciate the work that we all did together.</w:t>
            </w:r>
          </w:p>
          <w:p w:rsidR="00120600" w:rsidRDefault="00120600" w:rsidP="001A08A9">
            <w:r>
              <w:t>Yes I agree that it is a bit complex part and we can try to close any remaining gap in that topic within next CT1 meeting.</w:t>
            </w:r>
          </w:p>
          <w:p w:rsidR="00120600" w:rsidRPr="00A96C6A" w:rsidRDefault="00120600" w:rsidP="001A08A9">
            <w:pPr>
              <w:rPr>
                <w:lang w:eastAsia="en-US"/>
              </w:rPr>
            </w:pPr>
          </w:p>
          <w:p w:rsidR="00120600" w:rsidRPr="00D95972" w:rsidRDefault="00120600" w:rsidP="001A08A9">
            <w:pPr>
              <w:rPr>
                <w:rFonts w:cs="Arial"/>
              </w:rPr>
            </w:pPr>
          </w:p>
        </w:tc>
      </w:tr>
      <w:tr w:rsidR="002E6188" w:rsidRPr="00D95972" w:rsidTr="00C977F8">
        <w:tc>
          <w:tcPr>
            <w:tcW w:w="976" w:type="dxa"/>
            <w:tcBorders>
              <w:top w:val="nil"/>
              <w:left w:val="thinThickThinSmallGap" w:sz="24" w:space="0" w:color="auto"/>
              <w:bottom w:val="nil"/>
            </w:tcBorders>
            <w:shd w:val="clear" w:color="auto" w:fill="auto"/>
          </w:tcPr>
          <w:p w:rsidR="002E6188" w:rsidRPr="00D95972" w:rsidRDefault="002E6188" w:rsidP="008818B6">
            <w:pPr>
              <w:rPr>
                <w:rFonts w:cs="Arial"/>
              </w:rPr>
            </w:pPr>
          </w:p>
        </w:tc>
        <w:tc>
          <w:tcPr>
            <w:tcW w:w="1317" w:type="dxa"/>
            <w:gridSpan w:val="2"/>
            <w:tcBorders>
              <w:top w:val="nil"/>
              <w:bottom w:val="nil"/>
            </w:tcBorders>
            <w:shd w:val="clear" w:color="auto" w:fill="auto"/>
          </w:tcPr>
          <w:p w:rsidR="002E6188" w:rsidRPr="00D95972" w:rsidRDefault="002E6188" w:rsidP="008818B6">
            <w:pPr>
              <w:rPr>
                <w:rFonts w:cs="Arial"/>
              </w:rPr>
            </w:pPr>
          </w:p>
        </w:tc>
        <w:tc>
          <w:tcPr>
            <w:tcW w:w="1088" w:type="dxa"/>
            <w:tcBorders>
              <w:top w:val="single" w:sz="4" w:space="0" w:color="auto"/>
              <w:bottom w:val="single" w:sz="4" w:space="0" w:color="auto"/>
            </w:tcBorders>
            <w:shd w:val="clear" w:color="auto" w:fill="auto"/>
          </w:tcPr>
          <w:p w:rsidR="002E6188" w:rsidRPr="00D95972" w:rsidRDefault="002E6188" w:rsidP="008818B6">
            <w:r w:rsidRPr="002E6188">
              <w:t>C1-205567</w:t>
            </w:r>
          </w:p>
        </w:tc>
        <w:tc>
          <w:tcPr>
            <w:tcW w:w="4191" w:type="dxa"/>
            <w:gridSpan w:val="3"/>
            <w:tcBorders>
              <w:top w:val="single" w:sz="4" w:space="0" w:color="auto"/>
              <w:bottom w:val="single" w:sz="4" w:space="0" w:color="auto"/>
            </w:tcBorders>
            <w:shd w:val="clear" w:color="auto" w:fill="auto"/>
          </w:tcPr>
          <w:p w:rsidR="002E6188" w:rsidRPr="00D95972" w:rsidRDefault="002E6188" w:rsidP="008818B6">
            <w:r>
              <w:t>Radio parameters for UE neither served by E-UTRA nor served by NR</w:t>
            </w:r>
          </w:p>
        </w:tc>
        <w:tc>
          <w:tcPr>
            <w:tcW w:w="1767" w:type="dxa"/>
            <w:tcBorders>
              <w:top w:val="single" w:sz="4" w:space="0" w:color="auto"/>
              <w:bottom w:val="single" w:sz="4" w:space="0" w:color="auto"/>
            </w:tcBorders>
            <w:shd w:val="clear" w:color="auto" w:fill="auto"/>
          </w:tcPr>
          <w:p w:rsidR="002E6188" w:rsidRPr="00D95972" w:rsidRDefault="002E6188" w:rsidP="008818B6">
            <w:r>
              <w:t>CATT</w:t>
            </w:r>
          </w:p>
        </w:tc>
        <w:tc>
          <w:tcPr>
            <w:tcW w:w="826" w:type="dxa"/>
            <w:tcBorders>
              <w:top w:val="single" w:sz="4" w:space="0" w:color="auto"/>
              <w:bottom w:val="single" w:sz="4" w:space="0" w:color="auto"/>
            </w:tcBorders>
            <w:shd w:val="clear" w:color="auto" w:fill="auto"/>
          </w:tcPr>
          <w:p w:rsidR="002E6188" w:rsidRPr="00D95972" w:rsidRDefault="002E6188" w:rsidP="008818B6">
            <w:r>
              <w:t>CR 0113 24.587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6188" w:rsidRDefault="002E6188" w:rsidP="008818B6">
            <w:pPr>
              <w:rPr>
                <w:rFonts w:cs="Arial"/>
                <w:lang w:val="en-US" w:eastAsia="zh-CN"/>
              </w:rPr>
            </w:pPr>
            <w:r>
              <w:rPr>
                <w:rFonts w:cs="Arial"/>
                <w:lang w:val="en-US" w:eastAsia="zh-CN"/>
              </w:rPr>
              <w:t>Postponed</w:t>
            </w:r>
          </w:p>
          <w:p w:rsidR="002E6188" w:rsidRDefault="002E6188" w:rsidP="008818B6">
            <w:pPr>
              <w:rPr>
                <w:rFonts w:cs="Arial"/>
                <w:lang w:val="en-US" w:eastAsia="zh-CN"/>
              </w:rPr>
            </w:pPr>
            <w:ins w:id="625" w:author="Nokia-pre125" w:date="2020-08-28T10:40:00Z">
              <w:r>
                <w:rPr>
                  <w:rFonts w:cs="Arial"/>
                  <w:lang w:val="en-US" w:eastAsia="zh-CN"/>
                </w:rPr>
                <w:t>Revision of C1-205062</w:t>
              </w:r>
            </w:ins>
          </w:p>
          <w:p w:rsidR="002E6188" w:rsidRDefault="002E6188" w:rsidP="008818B6">
            <w:pPr>
              <w:rPr>
                <w:rFonts w:cs="Arial"/>
                <w:lang w:val="en-US" w:eastAsia="zh-CN"/>
              </w:rPr>
            </w:pPr>
          </w:p>
          <w:p w:rsidR="002E6188" w:rsidRDefault="002E6188" w:rsidP="008818B6">
            <w:pPr>
              <w:rPr>
                <w:ins w:id="626" w:author="Nokia-pre125" w:date="2020-08-28T10:40:00Z"/>
                <w:rFonts w:cs="Arial"/>
                <w:lang w:val="en-US" w:eastAsia="zh-CN"/>
              </w:rPr>
            </w:pPr>
            <w:r>
              <w:rPr>
                <w:rFonts w:cs="Arial"/>
                <w:lang w:val="en-US" w:eastAsia="zh-CN"/>
              </w:rPr>
              <w:t>UPLOADED AFTER TDOC DEADLINE</w:t>
            </w:r>
          </w:p>
          <w:p w:rsidR="002E6188" w:rsidRDefault="002E6188" w:rsidP="008818B6">
            <w:pPr>
              <w:rPr>
                <w:ins w:id="627" w:author="Nokia-pre125" w:date="2020-08-28T10:40:00Z"/>
                <w:rFonts w:cs="Arial"/>
                <w:lang w:val="en-US" w:eastAsia="zh-CN"/>
              </w:rPr>
            </w:pPr>
            <w:ins w:id="628" w:author="Nokia-pre125" w:date="2020-08-28T10:40:00Z">
              <w:r>
                <w:rPr>
                  <w:rFonts w:cs="Arial"/>
                  <w:lang w:val="en-US" w:eastAsia="zh-CN"/>
                </w:rPr>
                <w:t>_________________________________________</w:t>
              </w:r>
            </w:ins>
          </w:p>
          <w:p w:rsidR="002E6188" w:rsidRDefault="002E6188" w:rsidP="008818B6">
            <w:r w:rsidRPr="00057B45">
              <w:rPr>
                <w:rFonts w:cs="Arial"/>
                <w:lang w:val="en-US" w:eastAsia="zh-CN"/>
              </w:rPr>
              <w:t xml:space="preserve">Current status: </w:t>
            </w:r>
            <w:r>
              <w:rPr>
                <w:rFonts w:cs="Arial"/>
                <w:lang w:val="en-US" w:eastAsia="zh-CN"/>
              </w:rPr>
              <w:t>Postponed</w:t>
            </w:r>
            <w:r>
              <w:t xml:space="preserve"> </w:t>
            </w:r>
          </w:p>
          <w:p w:rsidR="002E6188" w:rsidRDefault="002E6188" w:rsidP="008818B6"/>
          <w:p w:rsidR="002E6188" w:rsidRDefault="002E6188" w:rsidP="008818B6">
            <w:r>
              <w:t>Sunghoon, Thursday, 9:50</w:t>
            </w:r>
          </w:p>
          <w:p w:rsidR="002E6188" w:rsidRDefault="002E6188" w:rsidP="008818B6">
            <w:pPr>
              <w:rPr>
                <w:rFonts w:ascii="Calibri" w:hAnsi="Calibri"/>
                <w:lang w:val="en-US"/>
              </w:rPr>
            </w:pPr>
            <w:r>
              <w:t xml:space="preserve">For the first change, the conditions are connected with ‘And’ conjunction, so the change seems not making any difference. </w:t>
            </w:r>
          </w:p>
          <w:p w:rsidR="002E6188" w:rsidRDefault="002E6188" w:rsidP="008818B6">
            <w:r>
              <w:t>So I prefer to revert the first change.</w:t>
            </w:r>
          </w:p>
          <w:p w:rsidR="002E6188" w:rsidRDefault="002E6188" w:rsidP="008818B6"/>
          <w:p w:rsidR="002E6188" w:rsidRDefault="002E6188" w:rsidP="008818B6">
            <w:r>
              <w:t>Frederic, Thursday, 10:35</w:t>
            </w:r>
          </w:p>
          <w:p w:rsidR="002E6188" w:rsidRDefault="002E6188" w:rsidP="008818B6">
            <w:r>
              <w:t>Please restore the carriage return at the end of bullet d), otherwise it gets merged with bullet e) when changes are accepted.</w:t>
            </w:r>
          </w:p>
          <w:p w:rsidR="002E6188" w:rsidRDefault="002E6188" w:rsidP="008818B6"/>
          <w:p w:rsidR="002E6188" w:rsidRDefault="002E6188" w:rsidP="008818B6">
            <w:r>
              <w:t>Scott, Friday, 9:32</w:t>
            </w:r>
          </w:p>
          <w:p w:rsidR="002E6188" w:rsidRPr="00480FBE" w:rsidRDefault="002E6188" w:rsidP="008818B6">
            <w:r>
              <w:t>@Sunghoon:</w:t>
            </w:r>
            <w:r w:rsidRPr="00480FBE">
              <w:t xml:space="preserve"> In 24.386, validity of EPC PC-5 and EPC PC radio parameter per geographical are two independent bullet. It is fine because there is only one PC5 interface and the relationship between bullet c) and d) is conjunctional.</w:t>
            </w:r>
          </w:p>
          <w:p w:rsidR="002E6188" w:rsidRDefault="002E6188" w:rsidP="008818B6">
            <w:r w:rsidRPr="00480FBE">
              <w:t>But in 5G V2X, there are two optional PC-5 interface: E-UTRAN-PC5 and NR-PC5 and the radio parameter per geographical area is associated with respective PC5 interface. They are dependent with each other. Please refer to the latest description in 24.588(C1-205063). If we keep “per geographical area”  as an independent bullet, there are no description on the association between  geographical area and the type of PC5 interface. It is also impossible assumption that both E-UTRAN-PC5 and NR-PC5 radio parameter are specified per geographical area.So I suggest to keep the first change.</w:t>
            </w:r>
          </w:p>
          <w:p w:rsidR="002E6188" w:rsidRDefault="002E6188" w:rsidP="008818B6"/>
          <w:p w:rsidR="002E6188" w:rsidRDefault="002E6188" w:rsidP="008818B6">
            <w:r>
              <w:t>Scott, Tuesday, 3:13</w:t>
            </w:r>
          </w:p>
          <w:p w:rsidR="002E6188" w:rsidRDefault="002E6188" w:rsidP="008818B6">
            <w:r>
              <w:t xml:space="preserve">@Frederic: </w:t>
            </w:r>
            <w:r w:rsidRPr="007339D4">
              <w:t>I followed your instruction adding carriage return between bullet d) and bullet e). A draft revision is available.</w:t>
            </w:r>
          </w:p>
          <w:p w:rsidR="002E6188" w:rsidRDefault="002E6188" w:rsidP="008818B6"/>
          <w:p w:rsidR="002E6188" w:rsidRDefault="002E6188" w:rsidP="008818B6">
            <w:r>
              <w:t>Sunghoon, Tuesday, 9:55</w:t>
            </w:r>
          </w:p>
          <w:p w:rsidR="002E6188" w:rsidRDefault="002E6188" w:rsidP="008818B6">
            <w:pPr>
              <w:rPr>
                <w:rFonts w:ascii="Calibri" w:hAnsi="Calibri"/>
                <w:lang w:val="en-US" w:eastAsia="ko-KR"/>
              </w:rPr>
            </w:pPr>
            <w:r>
              <w:t xml:space="preserve">@Scott: </w:t>
            </w:r>
            <w:r>
              <w:rPr>
                <w:lang w:eastAsia="ko-KR"/>
              </w:rPr>
              <w:t xml:space="preserve">Thanks for clarification. I am Ok with it. </w:t>
            </w:r>
          </w:p>
          <w:p w:rsidR="002E6188" w:rsidRPr="007339D4" w:rsidRDefault="002E6188" w:rsidP="008818B6"/>
          <w:p w:rsidR="002E6188" w:rsidRPr="00D95972" w:rsidRDefault="002E6188" w:rsidP="008818B6"/>
        </w:tc>
      </w:tr>
      <w:tr w:rsidR="00C977F8" w:rsidRPr="00D95972" w:rsidTr="00C977F8">
        <w:tc>
          <w:tcPr>
            <w:tcW w:w="976" w:type="dxa"/>
            <w:tcBorders>
              <w:top w:val="nil"/>
              <w:left w:val="thinThickThinSmallGap" w:sz="24" w:space="0" w:color="auto"/>
              <w:bottom w:val="nil"/>
            </w:tcBorders>
            <w:shd w:val="clear" w:color="auto" w:fill="auto"/>
          </w:tcPr>
          <w:p w:rsidR="00C977F8" w:rsidRPr="00D95972" w:rsidRDefault="00C977F8" w:rsidP="008818B6">
            <w:pPr>
              <w:rPr>
                <w:rFonts w:cs="Arial"/>
              </w:rPr>
            </w:pPr>
          </w:p>
        </w:tc>
        <w:tc>
          <w:tcPr>
            <w:tcW w:w="1317" w:type="dxa"/>
            <w:gridSpan w:val="2"/>
            <w:tcBorders>
              <w:top w:val="nil"/>
              <w:bottom w:val="nil"/>
            </w:tcBorders>
            <w:shd w:val="clear" w:color="auto" w:fill="auto"/>
          </w:tcPr>
          <w:p w:rsidR="00C977F8" w:rsidRPr="00D95972" w:rsidRDefault="00C977F8" w:rsidP="008818B6">
            <w:pPr>
              <w:rPr>
                <w:rFonts w:cs="Arial"/>
              </w:rPr>
            </w:pPr>
          </w:p>
        </w:tc>
        <w:tc>
          <w:tcPr>
            <w:tcW w:w="1088" w:type="dxa"/>
            <w:tcBorders>
              <w:top w:val="single" w:sz="4" w:space="0" w:color="auto"/>
              <w:bottom w:val="single" w:sz="4" w:space="0" w:color="auto"/>
            </w:tcBorders>
            <w:shd w:val="clear" w:color="auto" w:fill="auto"/>
          </w:tcPr>
          <w:p w:rsidR="00C977F8" w:rsidRPr="00D95972" w:rsidRDefault="00C977F8" w:rsidP="008818B6">
            <w:r>
              <w:t>C1-205569</w:t>
            </w:r>
          </w:p>
        </w:tc>
        <w:tc>
          <w:tcPr>
            <w:tcW w:w="4191" w:type="dxa"/>
            <w:gridSpan w:val="3"/>
            <w:tcBorders>
              <w:top w:val="single" w:sz="4" w:space="0" w:color="auto"/>
              <w:bottom w:val="single" w:sz="4" w:space="0" w:color="auto"/>
            </w:tcBorders>
            <w:shd w:val="clear" w:color="auto" w:fill="auto"/>
          </w:tcPr>
          <w:p w:rsidR="00C977F8" w:rsidRPr="00D95972" w:rsidRDefault="00C977F8" w:rsidP="008818B6">
            <w:r>
              <w:t>Radio parameters for UE neither served by E-UTRA nor served by NR</w:t>
            </w:r>
          </w:p>
        </w:tc>
        <w:tc>
          <w:tcPr>
            <w:tcW w:w="1767" w:type="dxa"/>
            <w:tcBorders>
              <w:top w:val="single" w:sz="4" w:space="0" w:color="auto"/>
              <w:bottom w:val="single" w:sz="4" w:space="0" w:color="auto"/>
            </w:tcBorders>
            <w:shd w:val="clear" w:color="auto" w:fill="auto"/>
          </w:tcPr>
          <w:p w:rsidR="00C977F8" w:rsidRPr="00D95972" w:rsidRDefault="00C977F8" w:rsidP="008818B6">
            <w:r>
              <w:t>CATT</w:t>
            </w:r>
          </w:p>
        </w:tc>
        <w:tc>
          <w:tcPr>
            <w:tcW w:w="826" w:type="dxa"/>
            <w:tcBorders>
              <w:top w:val="single" w:sz="4" w:space="0" w:color="auto"/>
              <w:bottom w:val="single" w:sz="4" w:space="0" w:color="auto"/>
            </w:tcBorders>
            <w:shd w:val="clear" w:color="auto" w:fill="auto"/>
          </w:tcPr>
          <w:p w:rsidR="00C977F8" w:rsidRPr="00D95972" w:rsidRDefault="00C977F8" w:rsidP="008818B6">
            <w:r>
              <w:t>CR 0020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977F8" w:rsidRDefault="00C977F8" w:rsidP="008818B6">
            <w:pPr>
              <w:rPr>
                <w:rFonts w:cs="Arial"/>
                <w:lang w:val="en-US" w:eastAsia="zh-CN"/>
              </w:rPr>
            </w:pPr>
            <w:r>
              <w:rPr>
                <w:rFonts w:cs="Arial"/>
                <w:lang w:val="en-US" w:eastAsia="zh-CN"/>
              </w:rPr>
              <w:t>Postponed</w:t>
            </w:r>
          </w:p>
          <w:p w:rsidR="00C977F8" w:rsidRDefault="00C977F8" w:rsidP="008818B6">
            <w:pPr>
              <w:rPr>
                <w:rFonts w:cs="Arial"/>
                <w:lang w:val="en-US" w:eastAsia="zh-CN"/>
              </w:rPr>
            </w:pPr>
            <w:ins w:id="629" w:author="Nokia-pre125" w:date="2020-08-28T10:43:00Z">
              <w:r>
                <w:rPr>
                  <w:rFonts w:cs="Arial"/>
                  <w:lang w:val="en-US" w:eastAsia="zh-CN"/>
                </w:rPr>
                <w:t>Revision of C1-205568</w:t>
              </w:r>
            </w:ins>
          </w:p>
          <w:p w:rsidR="00C977F8" w:rsidRDefault="00C977F8" w:rsidP="008818B6">
            <w:pPr>
              <w:rPr>
                <w:rFonts w:cs="Arial"/>
                <w:lang w:val="en-US" w:eastAsia="zh-CN"/>
              </w:rPr>
            </w:pPr>
          </w:p>
          <w:p w:rsidR="00C977F8" w:rsidRDefault="00C977F8" w:rsidP="008818B6">
            <w:pPr>
              <w:rPr>
                <w:rFonts w:cs="Arial"/>
                <w:lang w:val="en-US" w:eastAsia="zh-CN"/>
              </w:rPr>
            </w:pPr>
            <w:r>
              <w:rPr>
                <w:rFonts w:cs="Arial"/>
                <w:lang w:val="en-US" w:eastAsia="zh-CN"/>
              </w:rPr>
              <w:t>Uploaded after deadline</w:t>
            </w:r>
          </w:p>
          <w:p w:rsidR="00C977F8" w:rsidRDefault="00C977F8" w:rsidP="008818B6">
            <w:pPr>
              <w:rPr>
                <w:ins w:id="630" w:author="Nokia-pre125" w:date="2020-08-28T10:43:00Z"/>
                <w:rFonts w:cs="Arial"/>
                <w:lang w:val="en-US" w:eastAsia="zh-CN"/>
              </w:rPr>
            </w:pPr>
          </w:p>
          <w:p w:rsidR="00C977F8" w:rsidRDefault="00C977F8" w:rsidP="008818B6">
            <w:pPr>
              <w:rPr>
                <w:ins w:id="631" w:author="Nokia-pre125" w:date="2020-08-28T10:43:00Z"/>
                <w:rFonts w:cs="Arial"/>
                <w:lang w:val="en-US" w:eastAsia="zh-CN"/>
              </w:rPr>
            </w:pPr>
            <w:ins w:id="632" w:author="Nokia-pre125" w:date="2020-08-28T10:43:00Z">
              <w:r>
                <w:rPr>
                  <w:rFonts w:cs="Arial"/>
                  <w:lang w:val="en-US" w:eastAsia="zh-CN"/>
                </w:rPr>
                <w:t>_________________________________________</w:t>
              </w:r>
            </w:ins>
          </w:p>
          <w:p w:rsidR="00C977F8" w:rsidRDefault="00C977F8" w:rsidP="008818B6">
            <w:pPr>
              <w:rPr>
                <w:ins w:id="633" w:author="Nokia-pre125" w:date="2020-08-28T10:42:00Z"/>
                <w:rFonts w:cs="Arial"/>
                <w:lang w:val="en-US" w:eastAsia="zh-CN"/>
              </w:rPr>
            </w:pPr>
            <w:ins w:id="634" w:author="Nokia-pre125" w:date="2020-08-28T10:42:00Z">
              <w:r>
                <w:rPr>
                  <w:rFonts w:cs="Arial"/>
                  <w:lang w:val="en-US" w:eastAsia="zh-CN"/>
                </w:rPr>
                <w:t>Revision of C1-205063</w:t>
              </w:r>
            </w:ins>
          </w:p>
          <w:p w:rsidR="00C977F8" w:rsidRDefault="00C977F8" w:rsidP="008818B6">
            <w:pPr>
              <w:rPr>
                <w:ins w:id="635" w:author="Nokia-pre125" w:date="2020-08-28T10:42:00Z"/>
                <w:rFonts w:cs="Arial"/>
                <w:lang w:val="en-US" w:eastAsia="zh-CN"/>
              </w:rPr>
            </w:pPr>
            <w:ins w:id="636" w:author="Nokia-pre125" w:date="2020-08-28T10:42:00Z">
              <w:r>
                <w:rPr>
                  <w:rFonts w:cs="Arial"/>
                  <w:lang w:val="en-US" w:eastAsia="zh-CN"/>
                </w:rPr>
                <w:t>_________________________________________</w:t>
              </w:r>
            </w:ins>
          </w:p>
          <w:p w:rsidR="00C977F8" w:rsidRDefault="00C977F8" w:rsidP="008818B6">
            <w:r w:rsidRPr="00057B45">
              <w:rPr>
                <w:rFonts w:cs="Arial"/>
                <w:lang w:val="en-US" w:eastAsia="zh-CN"/>
              </w:rPr>
              <w:t xml:space="preserve">Current status: </w:t>
            </w:r>
            <w:r>
              <w:rPr>
                <w:rFonts w:cs="Arial"/>
                <w:lang w:val="en-US" w:eastAsia="zh-CN"/>
              </w:rPr>
              <w:t>Postponed</w:t>
            </w:r>
            <w:r>
              <w:t xml:space="preserve"> </w:t>
            </w:r>
          </w:p>
          <w:p w:rsidR="00C977F8" w:rsidRDefault="00C977F8" w:rsidP="008818B6"/>
          <w:p w:rsidR="00C977F8" w:rsidRDefault="00C977F8" w:rsidP="008818B6">
            <w:r>
              <w:t>Ivo, Thursday, 8:53</w:t>
            </w:r>
          </w:p>
          <w:p w:rsidR="00C977F8" w:rsidRDefault="00C977F8" w:rsidP="008818B6">
            <w:r>
              <w:t>- octets need to be marked as optional</w:t>
            </w:r>
            <w:r>
              <w:br/>
              <w:t>- o6 is already used in the spec in different situation</w:t>
            </w:r>
            <w:r>
              <w:br/>
              <w:t>- a NOTE needs to be added on what placing "NR radio parameters per geographical area list" when "E-UTRA radio parameters per geographical area list" is absent (as in C1-204580)</w:t>
            </w:r>
          </w:p>
          <w:p w:rsidR="00C977F8" w:rsidRDefault="00C977F8" w:rsidP="008818B6"/>
          <w:p w:rsidR="00C977F8" w:rsidRDefault="00C977F8" w:rsidP="008818B6">
            <w:r>
              <w:t>Sunghoon, Thursday, 12:13</w:t>
            </w:r>
          </w:p>
          <w:p w:rsidR="00C977F8" w:rsidRDefault="00C977F8" w:rsidP="008818B6">
            <w:r>
              <w:t>About the last change: shouldn’t it be - E-UTRA parameters specified in 36.331, NR parameters specified in 38.331?</w:t>
            </w:r>
          </w:p>
          <w:p w:rsidR="00C977F8" w:rsidRDefault="00C977F8" w:rsidP="008818B6"/>
          <w:p w:rsidR="00C977F8" w:rsidRDefault="00C977F8" w:rsidP="008818B6">
            <w:r>
              <w:t>Scott, Friday, 7:18</w:t>
            </w:r>
            <w:r>
              <w:br/>
              <w:t>I agree with the comments, I will take them onboard in a revision.</w:t>
            </w:r>
            <w:r>
              <w:br/>
            </w:r>
          </w:p>
          <w:p w:rsidR="00C977F8" w:rsidRDefault="00C977F8" w:rsidP="008818B6">
            <w:r>
              <w:t>Scott, Tuesday, 7:22</w:t>
            </w:r>
          </w:p>
          <w:p w:rsidR="00C977F8" w:rsidRDefault="00C977F8" w:rsidP="008818B6">
            <w:r>
              <w:t>A draft revision is available.</w:t>
            </w:r>
          </w:p>
          <w:p w:rsidR="00C977F8" w:rsidRDefault="00C977F8" w:rsidP="008818B6"/>
          <w:p w:rsidR="00C977F8" w:rsidRPr="005C72B0" w:rsidRDefault="00C977F8" w:rsidP="008818B6">
            <w:r>
              <w:t>Ivo, Tu</w:t>
            </w:r>
            <w:r w:rsidRPr="005C72B0">
              <w:t>esday, 10:52</w:t>
            </w:r>
          </w:p>
          <w:p w:rsidR="00C977F8" w:rsidRPr="005C72B0" w:rsidRDefault="00C977F8" w:rsidP="008818B6">
            <w:pPr>
              <w:rPr>
                <w:rFonts w:ascii="Calibri" w:hAnsi="Calibri"/>
                <w:lang w:val="en-US"/>
              </w:rPr>
            </w:pPr>
            <w:r w:rsidRPr="005C72B0">
              <w:t xml:space="preserve">Ok in general. </w:t>
            </w:r>
            <w:r w:rsidRPr="005C72B0">
              <w:rPr>
                <w:lang w:eastAsia="en-US"/>
              </w:rPr>
              <w:t>One minor point - please state what happens when the bits are NOT set to "Authorized". If you accept my suggestion, please add Ericsson as co-signer.</w:t>
            </w:r>
          </w:p>
          <w:p w:rsidR="00C977F8" w:rsidRDefault="00C977F8" w:rsidP="008818B6"/>
          <w:p w:rsidR="00C977F8" w:rsidRDefault="00C977F8" w:rsidP="008818B6">
            <w:r>
              <w:t>Ivo, Tuesday, 11:02</w:t>
            </w:r>
          </w:p>
          <w:p w:rsidR="00C977F8" w:rsidRDefault="00C977F8" w:rsidP="008818B6">
            <w:r>
              <w:rPr>
                <w:lang w:eastAsia="en-US"/>
              </w:rPr>
              <w:t xml:space="preserve">I am sorry, but I found one more problem - end octets of the Radio parameters per geographical area list is not aligned in </w:t>
            </w:r>
            <w:r>
              <w:rPr>
                <w:highlight w:val="yellow"/>
              </w:rPr>
              <w:t>Figure 5.3.1.6</w:t>
            </w:r>
            <w:r>
              <w:t xml:space="preserve"> and </w:t>
            </w:r>
            <w:r>
              <w:rPr>
                <w:highlight w:val="green"/>
              </w:rPr>
              <w:t>Figure 5.3.1.7</w:t>
            </w:r>
            <w:r>
              <w:t xml:space="preserve">. </w:t>
            </w:r>
          </w:p>
          <w:p w:rsidR="00C977F8" w:rsidRDefault="00C977F8" w:rsidP="008818B6">
            <w:r>
              <w:t>End octet (</w:t>
            </w:r>
            <w:r>
              <w:rPr>
                <w:highlight w:val="green"/>
                <w:lang w:eastAsia="fr-FR"/>
              </w:rPr>
              <w:t>octet o2*</w:t>
            </w:r>
            <w:r>
              <w:t xml:space="preserve">) of Figure 5.3.1.7 should be </w:t>
            </w:r>
            <w:r>
              <w:rPr>
                <w:lang w:eastAsia="fr-FR"/>
              </w:rPr>
              <w:t>octet o</w:t>
            </w:r>
            <w:r>
              <w:t>121*</w:t>
            </w:r>
          </w:p>
          <w:p w:rsidR="00C977F8" w:rsidRDefault="00C977F8" w:rsidP="008818B6"/>
          <w:p w:rsidR="00C977F8" w:rsidRDefault="00C977F8" w:rsidP="008818B6">
            <w:r>
              <w:t>Scott, Wednesday, 3:17</w:t>
            </w:r>
          </w:p>
          <w:p w:rsidR="00C977F8" w:rsidRDefault="00C977F8" w:rsidP="008818B6">
            <w:r w:rsidRPr="006F05E6">
              <w:t>As Ivo suggested, I changed End octet (octet o2*) of Figure 5.3.1.7 into octet o121* and added description of “non authorized”. And Ericsson is in the cosigner list. A updated draft revision is available.</w:t>
            </w:r>
          </w:p>
          <w:p w:rsidR="00C977F8" w:rsidRDefault="00C977F8" w:rsidP="008818B6"/>
          <w:p w:rsidR="00C977F8" w:rsidRDefault="00C977F8" w:rsidP="008818B6">
            <w:r>
              <w:t>Ivo, Wednesday, 10:50</w:t>
            </w:r>
          </w:p>
          <w:p w:rsidR="00C977F8" w:rsidRDefault="00C977F8" w:rsidP="008818B6">
            <w:r>
              <w:t>I am Ok with the draft revision.</w:t>
            </w:r>
          </w:p>
          <w:p w:rsidR="00C977F8" w:rsidRPr="00D95972" w:rsidRDefault="00C977F8" w:rsidP="008818B6"/>
        </w:tc>
      </w:tr>
      <w:tr w:rsidR="00C977F8" w:rsidRPr="00D95972" w:rsidTr="00C977F8">
        <w:tc>
          <w:tcPr>
            <w:tcW w:w="976" w:type="dxa"/>
            <w:tcBorders>
              <w:top w:val="nil"/>
              <w:left w:val="thinThickThinSmallGap" w:sz="24" w:space="0" w:color="auto"/>
              <w:bottom w:val="nil"/>
            </w:tcBorders>
            <w:shd w:val="clear" w:color="auto" w:fill="auto"/>
          </w:tcPr>
          <w:p w:rsidR="00C977F8" w:rsidRPr="00D95972" w:rsidRDefault="00C977F8" w:rsidP="008818B6">
            <w:pPr>
              <w:rPr>
                <w:rFonts w:cs="Arial"/>
              </w:rPr>
            </w:pPr>
          </w:p>
        </w:tc>
        <w:tc>
          <w:tcPr>
            <w:tcW w:w="1317" w:type="dxa"/>
            <w:gridSpan w:val="2"/>
            <w:tcBorders>
              <w:top w:val="nil"/>
              <w:bottom w:val="nil"/>
            </w:tcBorders>
            <w:shd w:val="clear" w:color="auto" w:fill="auto"/>
          </w:tcPr>
          <w:p w:rsidR="00C977F8" w:rsidRPr="00D95972" w:rsidRDefault="00C977F8" w:rsidP="008818B6">
            <w:pPr>
              <w:rPr>
                <w:rFonts w:cs="Arial"/>
              </w:rPr>
            </w:pPr>
          </w:p>
        </w:tc>
        <w:tc>
          <w:tcPr>
            <w:tcW w:w="1088" w:type="dxa"/>
            <w:tcBorders>
              <w:top w:val="single" w:sz="4" w:space="0" w:color="auto"/>
              <w:bottom w:val="single" w:sz="4" w:space="0" w:color="auto"/>
            </w:tcBorders>
            <w:shd w:val="clear" w:color="auto" w:fill="auto"/>
          </w:tcPr>
          <w:p w:rsidR="00C977F8" w:rsidRPr="00D95972" w:rsidRDefault="00600924" w:rsidP="008818B6">
            <w:hyperlink r:id="rId267" w:history="1">
              <w:r w:rsidR="00C977F8">
                <w:rPr>
                  <w:rStyle w:val="Hyperlink"/>
                </w:rPr>
                <w:t>C1-205</w:t>
              </w:r>
              <w:r w:rsidR="00C920BF">
                <w:rPr>
                  <w:rStyle w:val="Hyperlink"/>
                </w:rPr>
                <w:t>570</w:t>
              </w:r>
            </w:hyperlink>
          </w:p>
        </w:tc>
        <w:tc>
          <w:tcPr>
            <w:tcW w:w="4191" w:type="dxa"/>
            <w:gridSpan w:val="3"/>
            <w:tcBorders>
              <w:top w:val="single" w:sz="4" w:space="0" w:color="auto"/>
              <w:bottom w:val="single" w:sz="4" w:space="0" w:color="auto"/>
            </w:tcBorders>
            <w:shd w:val="clear" w:color="auto" w:fill="auto"/>
          </w:tcPr>
          <w:p w:rsidR="00C977F8" w:rsidRPr="00D95972" w:rsidRDefault="00C977F8" w:rsidP="008818B6">
            <w:r>
              <w:t>Adding the flag indicating the optional PPPP to PDB mapping rules</w:t>
            </w:r>
          </w:p>
        </w:tc>
        <w:tc>
          <w:tcPr>
            <w:tcW w:w="1767" w:type="dxa"/>
            <w:tcBorders>
              <w:top w:val="single" w:sz="4" w:space="0" w:color="auto"/>
              <w:bottom w:val="single" w:sz="4" w:space="0" w:color="auto"/>
            </w:tcBorders>
            <w:shd w:val="clear" w:color="auto" w:fill="auto"/>
          </w:tcPr>
          <w:p w:rsidR="00C977F8" w:rsidRPr="00D95972" w:rsidRDefault="00C977F8" w:rsidP="008818B6">
            <w:r>
              <w:t>CATT</w:t>
            </w:r>
          </w:p>
        </w:tc>
        <w:tc>
          <w:tcPr>
            <w:tcW w:w="826" w:type="dxa"/>
            <w:tcBorders>
              <w:top w:val="single" w:sz="4" w:space="0" w:color="auto"/>
              <w:bottom w:val="single" w:sz="4" w:space="0" w:color="auto"/>
            </w:tcBorders>
            <w:shd w:val="clear" w:color="auto" w:fill="auto"/>
          </w:tcPr>
          <w:p w:rsidR="00C977F8" w:rsidRPr="00D95972" w:rsidRDefault="00C977F8" w:rsidP="008818B6">
            <w:r>
              <w:t>CR 0019 24.588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C977F8" w:rsidRDefault="00C977F8" w:rsidP="008818B6">
            <w:pPr>
              <w:rPr>
                <w:rFonts w:cs="Arial"/>
                <w:lang w:val="en-US" w:eastAsia="zh-CN"/>
              </w:rPr>
            </w:pPr>
            <w:r>
              <w:rPr>
                <w:rFonts w:cs="Arial"/>
                <w:lang w:val="en-US" w:eastAsia="zh-CN"/>
              </w:rPr>
              <w:t>Postponed</w:t>
            </w:r>
          </w:p>
          <w:p w:rsidR="00C977F8" w:rsidRDefault="00C977F8" w:rsidP="008818B6">
            <w:pPr>
              <w:rPr>
                <w:rFonts w:cs="Arial"/>
                <w:lang w:val="en-US" w:eastAsia="zh-CN"/>
              </w:rPr>
            </w:pPr>
          </w:p>
          <w:p w:rsidR="00C977F8" w:rsidRDefault="00C977F8" w:rsidP="008818B6">
            <w:pPr>
              <w:rPr>
                <w:rFonts w:cs="Arial"/>
                <w:lang w:val="en-US" w:eastAsia="zh-CN"/>
              </w:rPr>
            </w:pPr>
            <w:r>
              <w:rPr>
                <w:rFonts w:cs="Arial"/>
                <w:lang w:val="en-US" w:eastAsia="zh-CN"/>
              </w:rPr>
              <w:t>Revision of C1-205059</w:t>
            </w:r>
          </w:p>
          <w:p w:rsidR="00C977F8" w:rsidRDefault="00C977F8" w:rsidP="008818B6">
            <w:pPr>
              <w:rPr>
                <w:rFonts w:cs="Arial"/>
                <w:lang w:val="en-US" w:eastAsia="zh-CN"/>
              </w:rPr>
            </w:pPr>
          </w:p>
          <w:p w:rsidR="00C977F8" w:rsidRDefault="00265F32" w:rsidP="008818B6">
            <w:pPr>
              <w:rPr>
                <w:rFonts w:cs="Arial"/>
                <w:lang w:val="en-US" w:eastAsia="zh-CN"/>
              </w:rPr>
            </w:pPr>
            <w:r>
              <w:rPr>
                <w:rFonts w:cs="Arial"/>
                <w:lang w:val="en-US" w:eastAsia="zh-CN"/>
              </w:rPr>
              <w:t>Uploaded after tdoc deadline</w:t>
            </w:r>
          </w:p>
          <w:p w:rsidR="00C977F8" w:rsidRDefault="00C977F8" w:rsidP="008818B6">
            <w:pPr>
              <w:rPr>
                <w:rFonts w:cs="Arial"/>
                <w:lang w:val="en-US" w:eastAsia="zh-CN"/>
              </w:rPr>
            </w:pPr>
            <w:r>
              <w:rPr>
                <w:rFonts w:cs="Arial"/>
                <w:lang w:val="en-US" w:eastAsia="zh-CN"/>
              </w:rPr>
              <w:t>-------------------------------------</w:t>
            </w:r>
          </w:p>
          <w:p w:rsidR="00C977F8" w:rsidRDefault="00C977F8" w:rsidP="008818B6">
            <w:pPr>
              <w:rPr>
                <w:rFonts w:cs="Arial"/>
                <w:lang w:val="en-US" w:eastAsia="zh-CN"/>
              </w:rPr>
            </w:pPr>
          </w:p>
          <w:p w:rsidR="00C977F8" w:rsidRDefault="00C977F8" w:rsidP="008818B6">
            <w:r w:rsidRPr="00057B45">
              <w:rPr>
                <w:rFonts w:cs="Arial"/>
                <w:lang w:val="en-US" w:eastAsia="zh-CN"/>
              </w:rPr>
              <w:t xml:space="preserve">Current status: </w:t>
            </w:r>
            <w:r>
              <w:rPr>
                <w:rFonts w:cs="Arial"/>
                <w:lang w:val="en-US" w:eastAsia="zh-CN"/>
              </w:rPr>
              <w:t>Postponed</w:t>
            </w:r>
            <w:r>
              <w:t xml:space="preserve"> </w:t>
            </w:r>
          </w:p>
          <w:p w:rsidR="00C977F8" w:rsidRDefault="00C977F8" w:rsidP="008818B6"/>
          <w:p w:rsidR="00C977F8" w:rsidRDefault="00C977F8" w:rsidP="008818B6">
            <w:r>
              <w:t>Ivo, Thursday, 8:53</w:t>
            </w:r>
          </w:p>
          <w:p w:rsidR="00C977F8" w:rsidRDefault="00C977F8" w:rsidP="008818B6">
            <w:r>
              <w:t>The PPPP to PDB mapping rules field needs to be indicated optional + a NOTE has to be added to next field (i.e. V2X service identifier to V2X E-UTRA frequency mapping rules) that it starts immediately after the last preceding present field + octet numberring needs to be changed - see changes in C1-204580</w:t>
            </w:r>
          </w:p>
          <w:p w:rsidR="00C977F8" w:rsidRDefault="00C977F8" w:rsidP="008818B6"/>
          <w:p w:rsidR="00C977F8" w:rsidRDefault="00C977F8" w:rsidP="008818B6">
            <w:r>
              <w:t>Scott, Tuesday, 6:50</w:t>
            </w:r>
          </w:p>
          <w:p w:rsidR="00C977F8" w:rsidRDefault="00C977F8" w:rsidP="008818B6">
            <w:r w:rsidRPr="00006E27">
              <w:t> I revised the paper via adding the NOTE and changing the octet number. I expect that the octect number will not clash with other paper’s one. A draft revision is available.</w:t>
            </w:r>
          </w:p>
          <w:p w:rsidR="00C977F8" w:rsidRDefault="00C977F8" w:rsidP="008818B6"/>
          <w:p w:rsidR="00C977F8" w:rsidRDefault="00C977F8" w:rsidP="008818B6">
            <w:r>
              <w:t>Ivo, Tuesday, 11:06</w:t>
            </w:r>
          </w:p>
          <w:p w:rsidR="00C977F8" w:rsidRDefault="00C977F8" w:rsidP="008818B6">
            <w:r>
              <w:t xml:space="preserve">Generall Ok. Minor issues: </w:t>
            </w:r>
            <w:r w:rsidRPr="003973BE">
              <w:t>start octets in Figure 5.3.1.19 and figure 5.3.1.24 are not aligned. Please align 5.3.1.24 with 5.3.1.19.</w:t>
            </w:r>
          </w:p>
          <w:p w:rsidR="00C977F8" w:rsidRDefault="00C977F8" w:rsidP="008818B6">
            <w:r>
              <w:t>Assuming these issues are addressed, Ericsson would like to co-sign.</w:t>
            </w:r>
          </w:p>
          <w:p w:rsidR="00C977F8" w:rsidRDefault="00C977F8" w:rsidP="008818B6"/>
          <w:p w:rsidR="00C977F8" w:rsidRDefault="00C977F8" w:rsidP="008818B6">
            <w:r>
              <w:t>Scott, Wednesday, 5:26</w:t>
            </w:r>
          </w:p>
          <w:p w:rsidR="00C977F8" w:rsidRDefault="00C977F8" w:rsidP="008818B6">
            <w:r w:rsidRPr="00C82F75">
              <w:t>I changed Figure 5.3.1.24 to align with Figure 5.3.1.19. And Ericsson is in the cosigner list.</w:t>
            </w:r>
            <w:r>
              <w:t xml:space="preserve"> An updated draft revision is available.</w:t>
            </w:r>
          </w:p>
          <w:p w:rsidR="00C977F8" w:rsidRDefault="00C977F8" w:rsidP="008818B6"/>
          <w:p w:rsidR="00C977F8" w:rsidRDefault="00C977F8" w:rsidP="008818B6">
            <w:r>
              <w:t>Ivo, Wednesday, 10:53</w:t>
            </w:r>
          </w:p>
          <w:p w:rsidR="00C977F8" w:rsidRDefault="00C977F8" w:rsidP="008818B6">
            <w:r w:rsidRPr="00495E6D">
              <w:t>The octet numbering in Figure 5.3.1.24 is incorrect - the length indicator is only 2 octets long. Also there is a typo in “Erricsson”.</w:t>
            </w:r>
          </w:p>
          <w:p w:rsidR="00C977F8" w:rsidRDefault="00C977F8" w:rsidP="008818B6"/>
          <w:p w:rsidR="00C977F8" w:rsidRDefault="00C977F8" w:rsidP="008818B6">
            <w:r>
              <w:t>Scott, Thursday, 9:26</w:t>
            </w:r>
          </w:p>
          <w:p w:rsidR="00C977F8" w:rsidRDefault="00C977F8" w:rsidP="008818B6">
            <w:r>
              <w:t>An updated draft revision is available.</w:t>
            </w:r>
          </w:p>
          <w:p w:rsidR="00C977F8" w:rsidRDefault="00C977F8" w:rsidP="008818B6"/>
          <w:p w:rsidR="00C977F8" w:rsidRDefault="00C977F8" w:rsidP="008818B6">
            <w:r>
              <w:t>Ivo, Thursday, 9:47</w:t>
            </w:r>
          </w:p>
          <w:p w:rsidR="00C977F8" w:rsidRDefault="00C977F8" w:rsidP="008818B6">
            <w:r>
              <w:t>I am Ok with the draft revision.</w:t>
            </w:r>
          </w:p>
          <w:p w:rsidR="00C977F8" w:rsidRPr="00D95972" w:rsidRDefault="00C977F8" w:rsidP="008818B6"/>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1A08A9">
            <w:pPr>
              <w:rPr>
                <w:rFonts w:cs="Arial"/>
              </w:rPr>
            </w:pPr>
          </w:p>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976D40"/>
        </w:tc>
        <w:tc>
          <w:tcPr>
            <w:tcW w:w="4191" w:type="dxa"/>
            <w:gridSpan w:val="3"/>
            <w:tcBorders>
              <w:top w:val="single" w:sz="4" w:space="0" w:color="auto"/>
              <w:bottom w:val="single" w:sz="4" w:space="0" w:color="auto"/>
            </w:tcBorders>
            <w:shd w:val="clear" w:color="auto" w:fill="auto"/>
          </w:tcPr>
          <w:p w:rsidR="00120600" w:rsidRPr="00D95972" w:rsidRDefault="00120600" w:rsidP="00976D40"/>
        </w:tc>
        <w:tc>
          <w:tcPr>
            <w:tcW w:w="1767" w:type="dxa"/>
            <w:tcBorders>
              <w:top w:val="single" w:sz="4" w:space="0" w:color="auto"/>
              <w:bottom w:val="single" w:sz="4" w:space="0" w:color="auto"/>
            </w:tcBorders>
            <w:shd w:val="clear" w:color="auto" w:fill="auto"/>
          </w:tcPr>
          <w:p w:rsidR="00120600" w:rsidRPr="00D95972" w:rsidRDefault="00120600" w:rsidP="00976D40"/>
        </w:tc>
        <w:tc>
          <w:tcPr>
            <w:tcW w:w="826" w:type="dxa"/>
            <w:tcBorders>
              <w:top w:val="single" w:sz="4" w:space="0" w:color="auto"/>
              <w:bottom w:val="single" w:sz="4" w:space="0" w:color="auto"/>
            </w:tcBorders>
            <w:shd w:val="clear" w:color="auto" w:fill="auto"/>
          </w:tcPr>
          <w:p w:rsidR="00120600" w:rsidRPr="00D95972" w:rsidRDefault="00120600" w:rsidP="00976D40"/>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976D40"/>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976D40"/>
        </w:tc>
        <w:tc>
          <w:tcPr>
            <w:tcW w:w="4191" w:type="dxa"/>
            <w:gridSpan w:val="3"/>
            <w:tcBorders>
              <w:top w:val="single" w:sz="4" w:space="0" w:color="auto"/>
              <w:bottom w:val="single" w:sz="4" w:space="0" w:color="auto"/>
            </w:tcBorders>
            <w:shd w:val="clear" w:color="auto" w:fill="auto"/>
          </w:tcPr>
          <w:p w:rsidR="00120600" w:rsidRPr="00D95972" w:rsidRDefault="00120600" w:rsidP="00976D40"/>
        </w:tc>
        <w:tc>
          <w:tcPr>
            <w:tcW w:w="1767" w:type="dxa"/>
            <w:tcBorders>
              <w:top w:val="single" w:sz="4" w:space="0" w:color="auto"/>
              <w:bottom w:val="single" w:sz="4" w:space="0" w:color="auto"/>
            </w:tcBorders>
            <w:shd w:val="clear" w:color="auto" w:fill="auto"/>
          </w:tcPr>
          <w:p w:rsidR="00120600" w:rsidRPr="00D95972" w:rsidRDefault="00120600" w:rsidP="00976D40"/>
        </w:tc>
        <w:tc>
          <w:tcPr>
            <w:tcW w:w="826" w:type="dxa"/>
            <w:tcBorders>
              <w:top w:val="single" w:sz="4" w:space="0" w:color="auto"/>
              <w:bottom w:val="single" w:sz="4" w:space="0" w:color="auto"/>
            </w:tcBorders>
            <w:shd w:val="clear" w:color="auto" w:fill="auto"/>
          </w:tcPr>
          <w:p w:rsidR="00120600" w:rsidRPr="00D95972" w:rsidRDefault="00120600" w:rsidP="00976D40"/>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976D40"/>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976D40"/>
        </w:tc>
        <w:tc>
          <w:tcPr>
            <w:tcW w:w="4191" w:type="dxa"/>
            <w:gridSpan w:val="3"/>
            <w:tcBorders>
              <w:top w:val="single" w:sz="4" w:space="0" w:color="auto"/>
              <w:bottom w:val="single" w:sz="4" w:space="0" w:color="auto"/>
            </w:tcBorders>
            <w:shd w:val="clear" w:color="auto" w:fill="auto"/>
          </w:tcPr>
          <w:p w:rsidR="00120600" w:rsidRPr="00D95972" w:rsidRDefault="00120600" w:rsidP="00976D40"/>
        </w:tc>
        <w:tc>
          <w:tcPr>
            <w:tcW w:w="1767" w:type="dxa"/>
            <w:tcBorders>
              <w:top w:val="single" w:sz="4" w:space="0" w:color="auto"/>
              <w:bottom w:val="single" w:sz="4" w:space="0" w:color="auto"/>
            </w:tcBorders>
            <w:shd w:val="clear" w:color="auto" w:fill="auto"/>
          </w:tcPr>
          <w:p w:rsidR="00120600" w:rsidRPr="00D95972" w:rsidRDefault="00120600" w:rsidP="00976D40"/>
        </w:tc>
        <w:tc>
          <w:tcPr>
            <w:tcW w:w="826" w:type="dxa"/>
            <w:tcBorders>
              <w:top w:val="single" w:sz="4" w:space="0" w:color="auto"/>
              <w:bottom w:val="single" w:sz="4" w:space="0" w:color="auto"/>
            </w:tcBorders>
            <w:shd w:val="clear" w:color="auto" w:fill="auto"/>
          </w:tcPr>
          <w:p w:rsidR="00120600" w:rsidRPr="00D95972" w:rsidRDefault="00120600" w:rsidP="00976D40"/>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976D40"/>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5D696E">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RACS (CT4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4069DE">
              <w:t xml:space="preserve">CT aspects of optimizations on UE radio capability </w:t>
            </w:r>
            <w:r>
              <w:t>signalling</w:t>
            </w:r>
          </w:p>
          <w:p w:rsidR="00976D40" w:rsidRDefault="00976D40" w:rsidP="00976D40"/>
          <w:p w:rsidR="00976D40" w:rsidRDefault="00976D40" w:rsidP="00976D40">
            <w:pPr>
              <w:rPr>
                <w:szCs w:val="16"/>
              </w:rPr>
            </w:pPr>
          </w:p>
          <w:p w:rsidR="00976D40" w:rsidRPr="00D95972" w:rsidRDefault="00976D40" w:rsidP="00976D40">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FFFFFF" w:themeFill="background1"/>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68" w:history="1">
              <w:r w:rsidR="00976D40">
                <w:rPr>
                  <w:rStyle w:val="Hyperlink"/>
                </w:rPr>
                <w:t>C1-204660</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Removal of Editor’s note on inter PLMN mobility under same AMF</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2441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pPr>
              <w:rPr>
                <w:rFonts w:cs="Arial"/>
              </w:rPr>
            </w:pPr>
            <w:r>
              <w:rPr>
                <w:rFonts w:cs="Arial"/>
              </w:rPr>
              <w:t>Agreed</w:t>
            </w:r>
          </w:p>
          <w:p w:rsidR="00976D40" w:rsidRPr="00D95972" w:rsidRDefault="00976D40" w:rsidP="00976D40">
            <w:pPr>
              <w:rPr>
                <w:rFonts w:cs="Arial"/>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AF59AD" w:rsidRDefault="00600924" w:rsidP="00976D40">
            <w:hyperlink r:id="rId269" w:history="1">
              <w:r w:rsidR="00976D40">
                <w:rPr>
                  <w:rStyle w:val="Hyperlink"/>
                </w:rPr>
                <w:t>C1-204661</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Removal of Editor’s note on inter PLMN mobility under same MME</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3414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r>
              <w:t>Agreed</w:t>
            </w:r>
          </w:p>
          <w:p w:rsidR="00976D40" w:rsidRDefault="00976D40" w:rsidP="00976D40"/>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AF59AD" w:rsidRDefault="00600924" w:rsidP="00976D40">
            <w:hyperlink r:id="rId270" w:history="1">
              <w:r w:rsidR="00976D40">
                <w:rPr>
                  <w:rStyle w:val="Hyperlink"/>
                </w:rPr>
                <w:t>C1-204743</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the scope of a UE radio capability ID in 5GS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2463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r>
              <w:t>Postponed</w:t>
            </w:r>
          </w:p>
          <w:p w:rsidR="00976D40" w:rsidRDefault="00976D40" w:rsidP="00976D40">
            <w:r>
              <w:t>Based on request from author</w:t>
            </w:r>
          </w:p>
          <w:p w:rsidR="00976D40" w:rsidRDefault="00976D40" w:rsidP="00976D40"/>
          <w:p w:rsidR="00976D40" w:rsidRDefault="00976D40" w:rsidP="00976D40">
            <w:r>
              <w:t>Lena, Sat, 00:22</w:t>
            </w:r>
          </w:p>
          <w:p w:rsidR="00976D40" w:rsidRDefault="00976D40" w:rsidP="00976D40">
            <w:r>
              <w:t>CR is technically wrong, cr needs to be rejected</w:t>
            </w:r>
          </w:p>
          <w:p w:rsidR="00976D40" w:rsidRDefault="00976D40" w:rsidP="00976D40"/>
          <w:p w:rsidR="00976D40" w:rsidRDefault="00976D40" w:rsidP="00976D40">
            <w:r>
              <w:t>Carlson, Mon, 05:01</w:t>
            </w:r>
          </w:p>
          <w:p w:rsidR="00976D40" w:rsidRDefault="00976D40" w:rsidP="00976D40">
            <w:r>
              <w:t>Discussing</w:t>
            </w:r>
          </w:p>
          <w:p w:rsidR="00976D40" w:rsidRDefault="00976D40" w:rsidP="00976D40"/>
          <w:p w:rsidR="00976D40" w:rsidRDefault="00976D40" w:rsidP="00976D40">
            <w:r>
              <w:t>Lena, Mon, 20:24</w:t>
            </w:r>
          </w:p>
          <w:p w:rsidR="00976D40" w:rsidRDefault="00976D40" w:rsidP="00976D40">
            <w:r>
              <w:t>Explaining</w:t>
            </w:r>
          </w:p>
          <w:p w:rsidR="00976D40" w:rsidRDefault="00976D40" w:rsidP="00976D40"/>
          <w:p w:rsidR="00976D40" w:rsidRDefault="00976D40" w:rsidP="00976D40">
            <w:r>
              <w:t>Carlson, Tue, 04:27</w:t>
            </w:r>
          </w:p>
          <w:p w:rsidR="00976D40" w:rsidRDefault="00976D40" w:rsidP="00976D40">
            <w:r>
              <w:t>Rev</w:t>
            </w:r>
          </w:p>
          <w:p w:rsidR="00976D40" w:rsidRDefault="00976D40" w:rsidP="00976D40"/>
          <w:p w:rsidR="00976D40" w:rsidRDefault="00976D40" w:rsidP="00976D40">
            <w:r>
              <w:t>Mikael, Tue, 08:03</w:t>
            </w:r>
          </w:p>
          <w:p w:rsidR="00976D40" w:rsidRDefault="00976D40" w:rsidP="00976D40">
            <w:r>
              <w:t>Change is not correct, UE should not be required to do filtering</w:t>
            </w: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AF59AD" w:rsidRDefault="00600924" w:rsidP="00976D40">
            <w:hyperlink r:id="rId271" w:history="1">
              <w:r w:rsidR="00976D40">
                <w:rPr>
                  <w:rStyle w:val="Hyperlink"/>
                </w:rPr>
                <w:t>C1-204744</w:t>
              </w:r>
            </w:hyperlink>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Clarification on the scope of a UE radio capability ID in EPS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MediaTek Inc.  / Carlson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3415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r>
              <w:t>Postponed</w:t>
            </w:r>
          </w:p>
          <w:p w:rsidR="00976D40" w:rsidRDefault="00976D40" w:rsidP="00976D40">
            <w:r>
              <w:t>Based on request form author</w:t>
            </w:r>
          </w:p>
          <w:p w:rsidR="00976D40" w:rsidRDefault="00976D40" w:rsidP="00976D40"/>
          <w:p w:rsidR="00976D40" w:rsidRDefault="00976D40" w:rsidP="00976D40">
            <w:r>
              <w:t>Lena, Sat, 00:22</w:t>
            </w:r>
          </w:p>
          <w:p w:rsidR="00976D40" w:rsidRDefault="00976D40" w:rsidP="00976D40">
            <w:r>
              <w:t>CR is technically wrong, cr needs to be rejected</w:t>
            </w:r>
          </w:p>
          <w:p w:rsidR="00976D40" w:rsidRDefault="00976D40" w:rsidP="00976D40"/>
          <w:p w:rsidR="00976D40" w:rsidRDefault="00976D40" w:rsidP="00976D40">
            <w:r>
              <w:t>Carlson, Mon, 05:01</w:t>
            </w:r>
          </w:p>
          <w:p w:rsidR="00976D40" w:rsidRDefault="00976D40" w:rsidP="00976D40">
            <w:r>
              <w:t>Discussing</w:t>
            </w:r>
          </w:p>
          <w:p w:rsidR="00976D40" w:rsidRDefault="00976D40" w:rsidP="00976D40"/>
          <w:p w:rsidR="00976D40" w:rsidRDefault="00976D40" w:rsidP="00976D40">
            <w:r>
              <w:t>Lena, Mon, 20:24</w:t>
            </w:r>
          </w:p>
          <w:p w:rsidR="00976D40" w:rsidRDefault="00976D40" w:rsidP="00976D40">
            <w:r>
              <w:t>Explaining</w:t>
            </w:r>
          </w:p>
          <w:p w:rsidR="00976D40" w:rsidRDefault="00976D40" w:rsidP="00976D40"/>
          <w:p w:rsidR="00976D40" w:rsidRDefault="00976D40" w:rsidP="00976D40">
            <w:r>
              <w:t>Carlson, Tue, 04:27</w:t>
            </w:r>
          </w:p>
          <w:p w:rsidR="00976D40" w:rsidRDefault="00976D40" w:rsidP="00976D40">
            <w:r>
              <w:t>Rev</w:t>
            </w:r>
          </w:p>
          <w:p w:rsidR="00976D40" w:rsidRDefault="00976D40" w:rsidP="00976D40"/>
          <w:p w:rsidR="00976D40" w:rsidRDefault="00976D40" w:rsidP="00976D40">
            <w:r>
              <w:t>Mikael, Tue, 08:03</w:t>
            </w:r>
          </w:p>
          <w:p w:rsidR="00976D40" w:rsidRDefault="00976D40" w:rsidP="00976D40">
            <w:r>
              <w:t>Change is not correct, UE should not be required to do filtering</w:t>
            </w:r>
          </w:p>
          <w:p w:rsidR="00976D40" w:rsidRDefault="00976D40" w:rsidP="00976D40"/>
          <w:p w:rsidR="00976D40" w:rsidRDefault="00976D40" w:rsidP="00976D40">
            <w:r>
              <w:t>Carlson, Tue, 08:15</w:t>
            </w:r>
          </w:p>
          <w:p w:rsidR="00976D40" w:rsidRDefault="00976D40" w:rsidP="00976D40">
            <w:r>
              <w:t>Asking back from Mikael</w:t>
            </w:r>
          </w:p>
          <w:p w:rsidR="00976D40" w:rsidRDefault="00976D40" w:rsidP="00976D40"/>
          <w:p w:rsidR="00976D40" w:rsidRDefault="00976D40" w:rsidP="00976D40">
            <w:r>
              <w:t>Mikael, Tue, 08:30</w:t>
            </w:r>
          </w:p>
          <w:p w:rsidR="00976D40" w:rsidRDefault="00976D40" w:rsidP="00976D40">
            <w:r>
              <w:t>Answering</w:t>
            </w:r>
          </w:p>
          <w:p w:rsidR="00976D40" w:rsidRDefault="00976D40" w:rsidP="00976D40"/>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AF59AD" w:rsidRDefault="00976D40" w:rsidP="00976D40">
            <w:r w:rsidRPr="00176FF6">
              <w:t>C1-205362</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Use existing NAS signalling connection to send mobility reg due to receipt of URC delete indication IE. (5GS)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2484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r>
              <w:t>Agreed</w:t>
            </w:r>
          </w:p>
          <w:p w:rsidR="00976D40" w:rsidRDefault="00976D40" w:rsidP="00976D40">
            <w:pPr>
              <w:rPr>
                <w:ins w:id="637" w:author="Nokia-pre125" w:date="2020-08-27T10:00:00Z"/>
              </w:rPr>
            </w:pPr>
            <w:ins w:id="638" w:author="Nokia-pre125" w:date="2020-08-27T10:00:00Z">
              <w:r>
                <w:t>Revision of C1-204855</w:t>
              </w:r>
            </w:ins>
          </w:p>
          <w:p w:rsidR="00976D40" w:rsidRDefault="00976D40" w:rsidP="00976D40">
            <w:pPr>
              <w:rPr>
                <w:ins w:id="639" w:author="Nokia-pre125" w:date="2020-08-27T10:00:00Z"/>
              </w:rPr>
            </w:pPr>
            <w:ins w:id="640" w:author="Nokia-pre125" w:date="2020-08-27T10:00:00Z">
              <w:r>
                <w:t>_________________________________________</w:t>
              </w:r>
            </w:ins>
          </w:p>
          <w:p w:rsidR="00976D40" w:rsidRDefault="00976D40" w:rsidP="00976D40">
            <w:r>
              <w:t>Sung, Fri, 20:51</w:t>
            </w:r>
          </w:p>
          <w:p w:rsidR="00976D40" w:rsidRDefault="00976D40" w:rsidP="00976D40">
            <w:r>
              <w:t>Editorial</w:t>
            </w:r>
          </w:p>
          <w:p w:rsidR="00976D40" w:rsidRDefault="00976D40" w:rsidP="00976D40"/>
          <w:p w:rsidR="00976D40" w:rsidRDefault="00976D40" w:rsidP="00976D40">
            <w:r>
              <w:t>Kundan, Tue, 08:44</w:t>
            </w:r>
          </w:p>
          <w:p w:rsidR="00976D40" w:rsidRDefault="00976D40" w:rsidP="00976D40">
            <w:r>
              <w:t xml:space="preserve">Will fix this </w:t>
            </w: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AF59AD" w:rsidRDefault="00976D40" w:rsidP="00976D40">
            <w:r w:rsidRPr="00176FF6">
              <w:t>C1-205363</w:t>
            </w: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r>
              <w:rPr>
                <w:rFonts w:cs="Arial"/>
              </w:rPr>
              <w:t>Use existing NAS signalling connection to send mobility reg due to receipt of URC delete indication IE. (EPS)</w:t>
            </w: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r>
              <w:rPr>
                <w:rFonts w:cs="Arial"/>
              </w:rPr>
              <w:t>CR 3420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r>
              <w:t>Agreed</w:t>
            </w:r>
          </w:p>
          <w:p w:rsidR="00976D40" w:rsidRDefault="00976D40" w:rsidP="00976D40">
            <w:pPr>
              <w:rPr>
                <w:ins w:id="641" w:author="Nokia-pre125" w:date="2020-08-27T10:02:00Z"/>
              </w:rPr>
            </w:pPr>
            <w:ins w:id="642" w:author="Nokia-pre125" w:date="2020-08-27T10:02:00Z">
              <w:r>
                <w:t>Revision of C1-204857</w:t>
              </w:r>
            </w:ins>
          </w:p>
          <w:p w:rsidR="00976D40" w:rsidRDefault="00976D40" w:rsidP="00976D40">
            <w:pPr>
              <w:rPr>
                <w:ins w:id="643" w:author="Nokia-pre125" w:date="2020-08-27T10:02:00Z"/>
              </w:rPr>
            </w:pPr>
            <w:ins w:id="644" w:author="Nokia-pre125" w:date="2020-08-27T10:02:00Z">
              <w:r>
                <w:t>_________________________________________</w:t>
              </w:r>
            </w:ins>
          </w:p>
          <w:p w:rsidR="00976D40" w:rsidRDefault="00976D40" w:rsidP="00976D40">
            <w:r>
              <w:t>Frederic, Thu, 12:19</w:t>
            </w:r>
          </w:p>
          <w:p w:rsidR="00976D40" w:rsidRDefault="00976D40" w:rsidP="00976D40">
            <w:r>
              <w:t>Rev counter not correct</w:t>
            </w:r>
          </w:p>
          <w:p w:rsidR="00976D40" w:rsidRDefault="00976D40" w:rsidP="00976D40"/>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AF59AD"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000000" w:fill="FFFFFF"/>
          </w:tcPr>
          <w:p w:rsidR="00976D40" w:rsidRPr="00AF59AD" w:rsidRDefault="00976D40" w:rsidP="00976D40"/>
        </w:tc>
        <w:tc>
          <w:tcPr>
            <w:tcW w:w="4191" w:type="dxa"/>
            <w:gridSpan w:val="3"/>
            <w:tcBorders>
              <w:top w:val="single" w:sz="4" w:space="0" w:color="auto"/>
              <w:bottom w:val="single" w:sz="4" w:space="0" w:color="auto"/>
            </w:tcBorders>
            <w:shd w:val="clear" w:color="000000" w:fill="FFFFFF"/>
          </w:tcPr>
          <w:p w:rsidR="00976D40" w:rsidRDefault="00976D40" w:rsidP="00976D40">
            <w:pPr>
              <w:rPr>
                <w:rFonts w:cs="Arial"/>
              </w:rPr>
            </w:pPr>
          </w:p>
        </w:tc>
        <w:tc>
          <w:tcPr>
            <w:tcW w:w="1767" w:type="dxa"/>
            <w:tcBorders>
              <w:top w:val="single" w:sz="4" w:space="0" w:color="auto"/>
              <w:bottom w:val="single" w:sz="4" w:space="0" w:color="auto"/>
            </w:tcBorders>
            <w:shd w:val="clear" w:color="000000" w:fill="FFFFFF"/>
          </w:tcPr>
          <w:p w:rsidR="00976D40" w:rsidRDefault="00976D40" w:rsidP="00976D40">
            <w:pPr>
              <w:rPr>
                <w:rFonts w:cs="Arial"/>
              </w:rPr>
            </w:pPr>
          </w:p>
        </w:tc>
        <w:tc>
          <w:tcPr>
            <w:tcW w:w="826" w:type="dxa"/>
            <w:tcBorders>
              <w:top w:val="single" w:sz="4" w:space="0" w:color="auto"/>
              <w:bottom w:val="single" w:sz="4" w:space="0" w:color="auto"/>
            </w:tcBorders>
            <w:shd w:val="clear" w:color="000000"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rsidR="00976D40" w:rsidRDefault="00976D40" w:rsidP="00976D40"/>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5G_SRVCC (CT4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4069DE">
              <w:t xml:space="preserve">CT aspects of </w:t>
            </w:r>
            <w:r>
              <w:t>single radio voice continuity from 5GS to 3G</w:t>
            </w:r>
            <w:r w:rsidRPr="00D95972">
              <w:rPr>
                <w:rFonts w:eastAsia="Batang" w:cs="Arial"/>
                <w:color w:val="000000"/>
                <w:lang w:eastAsia="ko-KR"/>
              </w:rPr>
              <w:br/>
            </w:r>
          </w:p>
          <w:p w:rsidR="00976D40" w:rsidRPr="00D95972" w:rsidRDefault="00976D40" w:rsidP="00976D40">
            <w:pPr>
              <w:rPr>
                <w:rFonts w:cs="Arial"/>
              </w:rPr>
            </w:pPr>
            <w:r w:rsidRPr="004A33FD">
              <w:rPr>
                <w:szCs w:val="16"/>
                <w:highlight w:val="green"/>
              </w:rPr>
              <w:t>100%</w:t>
            </w: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sidRPr="002D454F">
              <w:t xml:space="preserve">xBDT </w:t>
            </w:r>
            <w:r>
              <w:t>(CT3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4F3D08">
              <w:rPr>
                <w:szCs w:val="16"/>
              </w:rPr>
              <w:t>CT aspects on 5GS Transfer of Policies for Background Data</w:t>
            </w:r>
          </w:p>
          <w:p w:rsidR="00976D40" w:rsidRDefault="00976D40" w:rsidP="00976D40">
            <w:pPr>
              <w:rPr>
                <w:szCs w:val="16"/>
              </w:rPr>
            </w:pPr>
          </w:p>
          <w:p w:rsidR="00976D40" w:rsidRPr="00D95972" w:rsidRDefault="00976D40" w:rsidP="00976D40">
            <w:pPr>
              <w:rPr>
                <w:rFonts w:cs="Arial"/>
              </w:rPr>
            </w:pPr>
            <w:r w:rsidRPr="004A33FD">
              <w:rPr>
                <w:szCs w:val="16"/>
                <w:highlight w:val="green"/>
              </w:rPr>
              <w:t>100%</w:t>
            </w: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5D696E">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IAB-CT</w:t>
            </w:r>
            <w:r w:rsidRPr="002D454F">
              <w:t xml:space="preserve"> </w:t>
            </w:r>
            <w:r>
              <w:t>(CT4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t>CT aspects of support for integrated access and backhaul (IAB)</w:t>
            </w:r>
          </w:p>
          <w:p w:rsidR="00976D40" w:rsidRDefault="00976D40" w:rsidP="00976D40">
            <w:pPr>
              <w:rPr>
                <w:szCs w:val="16"/>
              </w:rPr>
            </w:pPr>
          </w:p>
          <w:p w:rsidR="00976D40" w:rsidRDefault="00976D40" w:rsidP="00976D40">
            <w:pPr>
              <w:rPr>
                <w:szCs w:val="16"/>
              </w:rPr>
            </w:pPr>
          </w:p>
          <w:p w:rsidR="00976D40" w:rsidRDefault="00976D40" w:rsidP="00976D40">
            <w:pPr>
              <w:rPr>
                <w:szCs w:val="16"/>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976D40" w:rsidRPr="00D95972" w:rsidTr="005D696E">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645" w:name="_Hlk41481304"/>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72" w:history="1">
              <w:r w:rsidR="00976D40">
                <w:rPr>
                  <w:rStyle w:val="Hyperlink"/>
                </w:rPr>
                <w:t>C1-204662</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Removal of Editor’s note on UAC for IAB</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2442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D696E" w:rsidRDefault="005D696E" w:rsidP="00976D40">
            <w:pPr>
              <w:rPr>
                <w:rFonts w:cs="Arial"/>
              </w:rPr>
            </w:pPr>
            <w:r>
              <w:rPr>
                <w:rFonts w:cs="Arial"/>
              </w:rPr>
              <w:t>Agreed</w:t>
            </w:r>
          </w:p>
          <w:p w:rsidR="00976D40" w:rsidRPr="00D95972" w:rsidRDefault="00976D40" w:rsidP="00976D40">
            <w:pPr>
              <w:rPr>
                <w:rFonts w:cs="Arial"/>
              </w:rPr>
            </w:pPr>
          </w:p>
        </w:tc>
      </w:tr>
      <w:bookmarkEnd w:id="645"/>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B95267">
              <w:t xml:space="preserve">5GS Enhanced support of OTA mechanism for </w:t>
            </w:r>
            <w:r>
              <w:t xml:space="preserve">UICC </w:t>
            </w:r>
            <w:r w:rsidRPr="00B95267">
              <w:t>configuration parameter update</w:t>
            </w:r>
          </w:p>
          <w:p w:rsidR="00976D40" w:rsidRDefault="00976D40" w:rsidP="00976D40">
            <w:pPr>
              <w:rPr>
                <w:szCs w:val="16"/>
              </w:rPr>
            </w:pPr>
          </w:p>
          <w:p w:rsidR="00976D40" w:rsidRDefault="00976D40" w:rsidP="00976D40">
            <w:pPr>
              <w:rPr>
                <w:szCs w:val="16"/>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t>CT aspects of CT Aspects of 5G URLLC</w:t>
            </w:r>
          </w:p>
          <w:p w:rsidR="00976D40" w:rsidRDefault="00976D40" w:rsidP="00976D40">
            <w:pPr>
              <w:rPr>
                <w:szCs w:val="16"/>
              </w:rPr>
            </w:pPr>
          </w:p>
          <w:p w:rsidR="00976D40" w:rsidRDefault="00976D40" w:rsidP="00976D40">
            <w:pPr>
              <w:rPr>
                <w:szCs w:val="16"/>
              </w:rPr>
            </w:pPr>
          </w:p>
          <w:p w:rsidR="00976D40" w:rsidRDefault="00976D40" w:rsidP="00976D40">
            <w:pPr>
              <w:rPr>
                <w:szCs w:val="16"/>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73" w:history="1">
              <w:r w:rsidR="00976D40">
                <w:rPr>
                  <w:rStyle w:val="Hyperlink"/>
                </w:rPr>
                <w:t>C1-204910</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Clarification on the establishment of an Always-on PDU session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SHARP</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2501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Pr>
                <w:rFonts w:cs="Arial"/>
              </w:rPr>
              <w:t>Withdrawn</w:t>
            </w:r>
          </w:p>
          <w:p w:rsidR="00976D40" w:rsidRDefault="00976D40" w:rsidP="00976D40">
            <w:pPr>
              <w:rPr>
                <w:rFonts w:cs="Arial"/>
              </w:rPr>
            </w:pPr>
            <w:r>
              <w:rPr>
                <w:rFonts w:cs="Arial"/>
              </w:rPr>
              <w:t>Request from the author, Tue, 12:36</w:t>
            </w:r>
          </w:p>
          <w:p w:rsidR="00976D40" w:rsidRDefault="00976D40" w:rsidP="00976D40">
            <w:pPr>
              <w:rPr>
                <w:rFonts w:cs="Arial"/>
              </w:rPr>
            </w:pPr>
          </w:p>
          <w:p w:rsidR="00976D40" w:rsidRDefault="00976D40" w:rsidP="00976D40">
            <w:pPr>
              <w:rPr>
                <w:rFonts w:cs="Arial"/>
              </w:rPr>
            </w:pPr>
            <w:r>
              <w:rPr>
                <w:rFonts w:cs="Arial"/>
              </w:rPr>
              <w:t>JJ, Thu, 13:01</w:t>
            </w:r>
          </w:p>
          <w:p w:rsidR="00976D40" w:rsidRDefault="00976D40" w:rsidP="00976D40">
            <w:pPr>
              <w:rPr>
                <w:rFonts w:cs="Arial"/>
              </w:rPr>
            </w:pPr>
            <w:r>
              <w:rPr>
                <w:rFonts w:cs="Arial"/>
              </w:rPr>
              <w:t xml:space="preserve">Discusse in CT1, SA2, </w:t>
            </w:r>
            <w:r w:rsidRPr="00CE41D9">
              <w:rPr>
                <w:rFonts w:cs="Arial"/>
                <w:b/>
                <w:bCs/>
              </w:rPr>
              <w:t>CR is NOT NEEDED</w:t>
            </w:r>
          </w:p>
          <w:p w:rsidR="00976D40" w:rsidRDefault="00976D40" w:rsidP="00976D40">
            <w:pPr>
              <w:rPr>
                <w:rFonts w:cs="Arial"/>
              </w:rPr>
            </w:pPr>
          </w:p>
          <w:p w:rsidR="00976D40" w:rsidRDefault="00976D40" w:rsidP="00976D40">
            <w:pPr>
              <w:rPr>
                <w:rFonts w:cs="Arial"/>
              </w:rPr>
            </w:pPr>
            <w:r>
              <w:rPr>
                <w:rFonts w:cs="Arial"/>
              </w:rPr>
              <w:t>Sung, Thu, 21:03</w:t>
            </w:r>
          </w:p>
          <w:p w:rsidR="00976D40" w:rsidRDefault="00976D40" w:rsidP="00976D40">
            <w:pPr>
              <w:rPr>
                <w:rFonts w:cs="Arial"/>
              </w:rPr>
            </w:pPr>
            <w:r>
              <w:rPr>
                <w:rFonts w:cs="Arial"/>
              </w:rPr>
              <w:t>Not needed</w:t>
            </w:r>
          </w:p>
          <w:p w:rsidR="00976D40" w:rsidRDefault="00976D40" w:rsidP="00976D40">
            <w:pPr>
              <w:rPr>
                <w:rFonts w:cs="Arial"/>
              </w:rPr>
            </w:pPr>
          </w:p>
          <w:p w:rsidR="00976D40" w:rsidRDefault="00976D40" w:rsidP="00976D40">
            <w:pPr>
              <w:rPr>
                <w:rFonts w:cs="Arial"/>
              </w:rPr>
            </w:pPr>
            <w:r>
              <w:rPr>
                <w:rFonts w:cs="Arial"/>
              </w:rPr>
              <w:t>Yudai, Fri, 06:02</w:t>
            </w:r>
          </w:p>
          <w:p w:rsidR="00976D40" w:rsidRDefault="00976D40" w:rsidP="00976D40">
            <w:pPr>
              <w:rPr>
                <w:rFonts w:cs="Arial"/>
              </w:rPr>
            </w:pPr>
            <w:r>
              <w:rPr>
                <w:rFonts w:cs="Arial"/>
              </w:rPr>
              <w:t>Asking for information</w:t>
            </w:r>
          </w:p>
          <w:p w:rsidR="00976D40" w:rsidRDefault="00976D40" w:rsidP="00976D40">
            <w:pPr>
              <w:rPr>
                <w:rFonts w:cs="Arial"/>
              </w:rPr>
            </w:pPr>
          </w:p>
          <w:p w:rsidR="00976D40" w:rsidRDefault="00976D40" w:rsidP="00976D40">
            <w:pPr>
              <w:rPr>
                <w:rFonts w:cs="Arial"/>
              </w:rPr>
            </w:pPr>
            <w:r>
              <w:rPr>
                <w:rFonts w:cs="Arial"/>
              </w:rPr>
              <w:t>JJ, Fri, 18:04</w:t>
            </w:r>
          </w:p>
          <w:p w:rsidR="00976D40" w:rsidRDefault="00976D40" w:rsidP="00976D40">
            <w:pPr>
              <w:rPr>
                <w:rFonts w:cs="Arial"/>
              </w:rPr>
            </w:pPr>
            <w:r>
              <w:rPr>
                <w:rFonts w:cs="Arial"/>
              </w:rPr>
              <w:t>Providing the info</w:t>
            </w:r>
          </w:p>
          <w:p w:rsidR="00976D40" w:rsidRDefault="00976D40" w:rsidP="00976D40">
            <w:pPr>
              <w:rPr>
                <w:rFonts w:cs="Arial"/>
              </w:rPr>
            </w:pPr>
          </w:p>
          <w:p w:rsidR="00976D40" w:rsidRDefault="00976D40" w:rsidP="00976D40">
            <w:pPr>
              <w:rPr>
                <w:rFonts w:cs="Arial"/>
              </w:rPr>
            </w:pPr>
            <w:r>
              <w:rPr>
                <w:rFonts w:cs="Arial"/>
              </w:rPr>
              <w:t>Lena, Sat, 00:22</w:t>
            </w:r>
          </w:p>
          <w:p w:rsidR="00976D40" w:rsidRDefault="00976D40" w:rsidP="00976D40">
            <w:pPr>
              <w:rPr>
                <w:rFonts w:cs="Arial"/>
              </w:rPr>
            </w:pPr>
            <w:r>
              <w:rPr>
                <w:rFonts w:cs="Arial"/>
              </w:rPr>
              <w:t xml:space="preserve">NOTE 4 needs an update </w:t>
            </w:r>
          </w:p>
          <w:p w:rsidR="00976D40" w:rsidRDefault="00976D40" w:rsidP="00976D40">
            <w:pPr>
              <w:rPr>
                <w:rFonts w:cs="Arial"/>
              </w:rPr>
            </w:pPr>
          </w:p>
          <w:p w:rsidR="00976D40" w:rsidRDefault="00976D40" w:rsidP="00976D40">
            <w:pPr>
              <w:rPr>
                <w:rFonts w:cs="Arial"/>
              </w:rPr>
            </w:pPr>
            <w:r>
              <w:rPr>
                <w:rFonts w:cs="Arial"/>
              </w:rPr>
              <w:t>Sung, Sat, 00:50</w:t>
            </w:r>
          </w:p>
          <w:p w:rsidR="00976D40" w:rsidRDefault="00976D40" w:rsidP="00976D40">
            <w:pPr>
              <w:rPr>
                <w:rFonts w:cs="Arial"/>
              </w:rPr>
            </w:pPr>
            <w:r>
              <w:rPr>
                <w:rFonts w:cs="Arial"/>
              </w:rPr>
              <w:t>Note 4 in the current form is OK</w:t>
            </w:r>
          </w:p>
          <w:p w:rsidR="00976D40" w:rsidRDefault="00976D40" w:rsidP="00976D40">
            <w:pPr>
              <w:rPr>
                <w:rFonts w:cs="Arial"/>
              </w:rPr>
            </w:pPr>
          </w:p>
          <w:p w:rsidR="00976D40" w:rsidRDefault="00976D40" w:rsidP="00976D40">
            <w:pPr>
              <w:rPr>
                <w:rFonts w:cs="Arial"/>
              </w:rPr>
            </w:pPr>
            <w:r>
              <w:rPr>
                <w:rFonts w:cs="Arial"/>
              </w:rPr>
              <w:t>Joy, Sat, 04:54</w:t>
            </w:r>
          </w:p>
          <w:p w:rsidR="00976D40" w:rsidRDefault="00976D40" w:rsidP="00976D40">
            <w:pPr>
              <w:rPr>
                <w:rFonts w:cs="Arial"/>
              </w:rPr>
            </w:pPr>
            <w:r>
              <w:rPr>
                <w:rFonts w:cs="Arial"/>
              </w:rPr>
              <w:t>Using “for both” is confusing</w:t>
            </w:r>
          </w:p>
          <w:p w:rsidR="00976D40" w:rsidRDefault="00976D40" w:rsidP="00976D40">
            <w:pPr>
              <w:rPr>
                <w:rFonts w:cs="Arial"/>
              </w:rPr>
            </w:pPr>
          </w:p>
          <w:p w:rsidR="00976D40" w:rsidRDefault="00976D40" w:rsidP="00976D40">
            <w:pPr>
              <w:rPr>
                <w:rFonts w:cs="Arial"/>
              </w:rPr>
            </w:pPr>
            <w:r>
              <w:rPr>
                <w:rFonts w:cs="Arial"/>
              </w:rPr>
              <w:t>Lena, Mon, 18:53</w:t>
            </w:r>
          </w:p>
          <w:p w:rsidR="00976D40" w:rsidRPr="00CE41D9" w:rsidRDefault="00976D40" w:rsidP="00976D40">
            <w:pPr>
              <w:rPr>
                <w:rFonts w:cs="Arial"/>
                <w:b/>
                <w:bCs/>
              </w:rPr>
            </w:pPr>
            <w:r w:rsidRPr="00CE41D9">
              <w:rPr>
                <w:rFonts w:cs="Arial"/>
                <w:b/>
                <w:bCs/>
              </w:rPr>
              <w:t>CR is not needed</w:t>
            </w:r>
          </w:p>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SEAL</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t xml:space="preserve">CT aspects of </w:t>
            </w:r>
            <w:bookmarkStart w:id="646" w:name="_Hlk23769176"/>
            <w:r w:rsidRPr="00C43946">
              <w:t>Service Enabler Architecture Layer for Verticals</w:t>
            </w:r>
            <w:bookmarkEnd w:id="646"/>
          </w:p>
          <w:p w:rsidR="00976D40" w:rsidRDefault="00976D40" w:rsidP="00976D40">
            <w:pPr>
              <w:rPr>
                <w:szCs w:val="16"/>
              </w:rPr>
            </w:pPr>
          </w:p>
          <w:p w:rsidR="00976D40" w:rsidRDefault="00976D40" w:rsidP="00976D40">
            <w:pPr>
              <w:rPr>
                <w:szCs w:val="16"/>
              </w:rPr>
            </w:pPr>
          </w:p>
          <w:p w:rsidR="00976D40" w:rsidRDefault="00976D40" w:rsidP="00976D40">
            <w:pPr>
              <w:rPr>
                <w:szCs w:val="16"/>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74" w:history="1">
              <w:r w:rsidR="00120600">
                <w:rPr>
                  <w:rStyle w:val="Hyperlink"/>
                </w:rPr>
                <w:t>C1-204966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0019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D95972" w:rsidRDefault="00120600" w:rsidP="001A08A9">
            <w:pPr>
              <w:rPr>
                <w:rFonts w:cs="Arial"/>
              </w:rPr>
            </w:pPr>
            <w:r>
              <w:rPr>
                <w:rFonts w:cs="Arial"/>
              </w:rPr>
              <w:t>Agreed</w:t>
            </w: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75" w:history="1">
              <w:r w:rsidR="00120600">
                <w:rPr>
                  <w:rStyle w:val="Hyperlink"/>
                </w:rPr>
                <w:t>C1-204970</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XML schema for location based query</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0023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lang w:val="en-IN"/>
              </w:rPr>
            </w:pPr>
            <w:r>
              <w:rPr>
                <w:lang w:val="en-IN"/>
              </w:rPr>
              <w:t>Agreed</w:t>
            </w:r>
          </w:p>
          <w:p w:rsidR="00120600" w:rsidRDefault="00120600" w:rsidP="001A08A9">
            <w:pPr>
              <w:rPr>
                <w:lang w:val="en-IN"/>
              </w:rPr>
            </w:pP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42</w:t>
            </w:r>
          </w:p>
          <w:p w:rsidR="00120600" w:rsidRDefault="00120600" w:rsidP="001A08A9">
            <w:pPr>
              <w:rPr>
                <w:rFonts w:ascii="Calibri" w:hAnsi="Calibri"/>
                <w:lang w:val="en-IN"/>
              </w:rPr>
            </w:pPr>
            <w:r>
              <w:rPr>
                <w:lang w:val="en-IN"/>
              </w:rPr>
              <w:t>The proposal defines element LocationBasedQuery and LocationBasedReponse, but clause 6.2.9.1 uses the element &lt;location</w:t>
            </w:r>
            <w:r>
              <w:rPr>
                <w:color w:val="FF0000"/>
                <w:lang w:val="en-IN"/>
              </w:rPr>
              <w:t>-</w:t>
            </w:r>
            <w:r>
              <w:rPr>
                <w:lang w:val="en-IN"/>
              </w:rPr>
              <w:t>based</w:t>
            </w:r>
            <w:r>
              <w:rPr>
                <w:color w:val="FF0000"/>
                <w:lang w:val="en-IN"/>
              </w:rPr>
              <w:t>-</w:t>
            </w:r>
            <w:r>
              <w:rPr>
                <w:lang w:val="en-IN"/>
              </w:rPr>
              <w:t>query&gt; while clause 6.2.9.2 uses element &lt;location-based-response&gt;. (Notice ‘-‘ in the element name)</w:t>
            </w:r>
          </w:p>
          <w:p w:rsidR="00120600" w:rsidRDefault="00120600" w:rsidP="001A08A9">
            <w:pPr>
              <w:rPr>
                <w:lang w:val="en-IN"/>
              </w:rPr>
            </w:pPr>
            <w:r>
              <w:rPr>
                <w:lang w:val="en-IN"/>
              </w:rPr>
              <w:t>Kindly use the elements as used in the procedure.</w:t>
            </w:r>
          </w:p>
          <w:p w:rsidR="00120600" w:rsidRPr="00CF137C" w:rsidRDefault="00120600" w:rsidP="001A08A9">
            <w:pPr>
              <w:rPr>
                <w:lang w:val="en-IN"/>
              </w:rPr>
            </w:pPr>
          </w:p>
          <w:p w:rsidR="00120600" w:rsidRPr="00E06D7C" w:rsidRDefault="00120600" w:rsidP="001A08A9">
            <w:pPr>
              <w:rPr>
                <w:lang w:val="en-IN"/>
              </w:rPr>
            </w:pPr>
            <w:r w:rsidRPr="00E06D7C">
              <w:rPr>
                <w:lang w:val="en-IN"/>
              </w:rPr>
              <w:t>Chen, Friday, 8:01</w:t>
            </w:r>
          </w:p>
          <w:p w:rsidR="00120600" w:rsidRDefault="00120600" w:rsidP="001A08A9">
            <w:pPr>
              <w:rPr>
                <w:lang w:val="en-IN"/>
              </w:rPr>
            </w:pPr>
            <w:r w:rsidRPr="00E06D7C">
              <w:rPr>
                <w:lang w:val="en-IN"/>
              </w:rPr>
              <w:t>Generall</w:t>
            </w:r>
            <w:r>
              <w:rPr>
                <w:lang w:val="en-IN"/>
              </w:rPr>
              <w:t xml:space="preserve">, </w:t>
            </w:r>
            <w:r w:rsidRPr="00E06D7C">
              <w:rPr>
                <w:lang w:val="en-IN"/>
              </w:rPr>
              <w:t>XML schema uses combination of the words with the first letter capitalized, as other elements do in the XML schema, e.g., "TriggerId", "TrackingAreaChange" , etc. Therefore, from my side, there is no need to use “-“.</w:t>
            </w:r>
          </w:p>
          <w:p w:rsidR="00120600" w:rsidRDefault="00120600" w:rsidP="001A08A9">
            <w:pPr>
              <w:rPr>
                <w:lang w:val="en-IN"/>
              </w:rPr>
            </w:pPr>
          </w:p>
          <w:p w:rsidR="00120600" w:rsidRPr="005103C8" w:rsidRDefault="00120600" w:rsidP="001A08A9">
            <w:pPr>
              <w:rPr>
                <w:lang w:val="en-IN"/>
              </w:rPr>
            </w:pPr>
            <w:r w:rsidRPr="005103C8">
              <w:rPr>
                <w:lang w:val="en-IN"/>
              </w:rPr>
              <w:t>Sapan, Friday, 18:34</w:t>
            </w:r>
          </w:p>
          <w:p w:rsidR="00120600" w:rsidRPr="005103C8" w:rsidRDefault="00120600" w:rsidP="001A08A9">
            <w:pPr>
              <w:rPr>
                <w:rFonts w:ascii="Calibri" w:hAnsi="Calibri"/>
                <w:lang w:val="en-IN"/>
              </w:rPr>
            </w:pPr>
            <w:r w:rsidRPr="005103C8">
              <w:rPr>
                <w:lang w:val="en-IN"/>
              </w:rPr>
              <w:t>See my comments in C1-204968.</w:t>
            </w:r>
          </w:p>
          <w:p w:rsidR="00120600" w:rsidRPr="005103C8" w:rsidRDefault="00120600" w:rsidP="001A08A9">
            <w:pPr>
              <w:rPr>
                <w:lang w:val="en-IN"/>
              </w:rPr>
            </w:pPr>
            <w:r w:rsidRPr="005103C8">
              <w:rPr>
                <w:lang w:val="en-IN"/>
              </w:rPr>
              <w:t>Basically we need to use consistent element name in procedure and also in defining XML.</w:t>
            </w:r>
          </w:p>
          <w:p w:rsidR="00120600" w:rsidRPr="00E06D7C" w:rsidRDefault="00120600" w:rsidP="001A08A9">
            <w:pPr>
              <w:rPr>
                <w:lang w:val="en-I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51487E">
              <w:rPr>
                <w:lang w:val="en-IN"/>
              </w:rPr>
              <w:t>&lt;location-based-query&gt; -&gt; LocationBasedQuery, &lt;location-based-response&gt; -&gt; LocationBasedReponse</w:t>
            </w:r>
          </w:p>
          <w:p w:rsidR="00120600" w:rsidRDefault="00120600" w:rsidP="001A08A9">
            <w:pPr>
              <w:rPr>
                <w:lang w:val="en-IN"/>
              </w:rPr>
            </w:pPr>
            <w:r w:rsidRPr="0051487E">
              <w:rPr>
                <w:lang w:val="en-IN"/>
              </w:rPr>
              <w:t>I will check the rest elements and will make sure they are matched in next meeting</w:t>
            </w:r>
            <w:r>
              <w:rPr>
                <w:lang w:val="en-IN"/>
              </w:rPr>
              <w:t>.</w:t>
            </w:r>
          </w:p>
          <w:p w:rsidR="00120600" w:rsidRDefault="00120600" w:rsidP="001A08A9">
            <w:pPr>
              <w:rPr>
                <w:rFonts w:ascii="Calibri" w:hAnsi="Calibri"/>
                <w:color w:val="1F497D"/>
                <w:sz w:val="21"/>
                <w:szCs w:val="21"/>
                <w:lang w:val="en-US" w:eastAsia="zh-C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 xml:space="preserve">Thanks for making changes. But we need to use same element in procedure and in XML. We generally follow this in all specifications (example – 24.379, 24.281, etc). The elements “report-id” and “ReportId” can easily be thought as two different elements. </w:t>
            </w:r>
          </w:p>
          <w:p w:rsidR="00120600" w:rsidRPr="008E68FE" w:rsidRDefault="00120600" w:rsidP="001A08A9">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Pr="009E7BB1" w:rsidRDefault="00120600" w:rsidP="001A08A9">
            <w:pPr>
              <w:rPr>
                <w:rFonts w:ascii="Calibri" w:hAnsi="Calibri"/>
                <w:color w:val="1F497D"/>
                <w:sz w:val="21"/>
                <w:szCs w:val="21"/>
                <w:lang w:val="en-US" w:eastAsia="zh-C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76" w:history="1">
              <w:r w:rsidR="00120600">
                <w:rPr>
                  <w:rStyle w:val="Hyperlink"/>
                </w:rPr>
                <w:t>C1-204972</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XML schema for location information request</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0025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lang w:val="en-IN"/>
              </w:rPr>
            </w:pPr>
            <w:r>
              <w:rPr>
                <w:lang w:val="en-IN"/>
              </w:rPr>
              <w:t>Agreed</w:t>
            </w:r>
          </w:p>
          <w:p w:rsidR="00120600" w:rsidRDefault="00120600" w:rsidP="001A08A9">
            <w:pPr>
              <w:rPr>
                <w:lang w:val="en-IN"/>
              </w:rPr>
            </w:pP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52</w:t>
            </w:r>
          </w:p>
          <w:p w:rsidR="00120600" w:rsidRDefault="00120600" w:rsidP="00120600">
            <w:pPr>
              <w:pStyle w:val="ListParagraph"/>
              <w:numPr>
                <w:ilvl w:val="0"/>
                <w:numId w:val="27"/>
              </w:numPr>
              <w:overflowPunct/>
              <w:autoSpaceDE/>
              <w:autoSpaceDN/>
              <w:adjustRightInd/>
              <w:contextualSpacing w:val="0"/>
              <w:textAlignment w:val="auto"/>
              <w:rPr>
                <w:rFonts w:ascii="Calibri" w:hAnsi="Calibri"/>
                <w:lang w:val="en-IN"/>
              </w:rPr>
            </w:pPr>
            <w:r>
              <w:rPr>
                <w:lang w:val="en-IN"/>
              </w:rPr>
              <w:t>Element RequestedID is not used in the procedure. What is the use of the element?</w:t>
            </w:r>
          </w:p>
          <w:p w:rsidR="00120600" w:rsidRDefault="00120600" w:rsidP="00120600">
            <w:pPr>
              <w:pStyle w:val="ListParagraph"/>
              <w:numPr>
                <w:ilvl w:val="0"/>
                <w:numId w:val="27"/>
              </w:numPr>
              <w:overflowPunct/>
              <w:autoSpaceDE/>
              <w:autoSpaceDN/>
              <w:adjustRightInd/>
              <w:contextualSpacing w:val="0"/>
              <w:textAlignment w:val="auto"/>
              <w:rPr>
                <w:lang w:val="en-IN"/>
              </w:rPr>
            </w:pPr>
            <w:r>
              <w:rPr>
                <w:lang w:val="en-IN"/>
              </w:rPr>
              <w:t>Also, not able to understand “sealloc:contentType” – why do we need this complex type? Can we set “VAL-user-id” element type to any URI?</w:t>
            </w:r>
          </w:p>
          <w:p w:rsidR="00120600" w:rsidRDefault="00120600" w:rsidP="001A08A9">
            <w:pPr>
              <w:rPr>
                <w:lang w:val="en-IN"/>
              </w:rPr>
            </w:pPr>
          </w:p>
          <w:p w:rsidR="00120600" w:rsidRPr="00E1039B" w:rsidRDefault="00120600" w:rsidP="001A08A9">
            <w:pPr>
              <w:rPr>
                <w:rFonts w:cs="Arial"/>
                <w:lang w:val="en-US" w:eastAsia="zh-CN"/>
              </w:rPr>
            </w:pPr>
            <w:r w:rsidRPr="00E1039B">
              <w:rPr>
                <w:rFonts w:cs="Arial"/>
                <w:lang w:val="en-US" w:eastAsia="zh-CN"/>
              </w:rPr>
              <w:t>Chen, Friday, 8:01</w:t>
            </w:r>
          </w:p>
          <w:p w:rsidR="00120600" w:rsidRPr="00E1039B" w:rsidRDefault="00120600" w:rsidP="00120600">
            <w:pPr>
              <w:pStyle w:val="ListParagraph"/>
              <w:numPr>
                <w:ilvl w:val="0"/>
                <w:numId w:val="29"/>
              </w:numPr>
              <w:rPr>
                <w:rFonts w:cs="Arial"/>
                <w:lang w:val="en-US" w:eastAsia="zh-CN"/>
              </w:rPr>
            </w:pPr>
            <w:r w:rsidRPr="00E1039B">
              <w:rPr>
                <w:rFonts w:cs="Arial"/>
                <w:lang w:eastAsia="zh-CN"/>
              </w:rPr>
              <w:t xml:space="preserve"> The requestedID is used as the identity of the VAL user whose location is requested.</w:t>
            </w:r>
          </w:p>
          <w:p w:rsidR="00120600" w:rsidRPr="00E1039B" w:rsidRDefault="00120600" w:rsidP="00120600">
            <w:pPr>
              <w:pStyle w:val="ListParagraph"/>
              <w:numPr>
                <w:ilvl w:val="0"/>
                <w:numId w:val="29"/>
              </w:numPr>
              <w:rPr>
                <w:rFonts w:cs="Arial"/>
                <w:lang w:val="en-US" w:eastAsia="zh-CN"/>
              </w:rPr>
            </w:pPr>
            <w:r w:rsidRPr="00E1039B">
              <w:rPr>
                <w:rFonts w:cs="Arial"/>
                <w:lang w:eastAsia="zh-CN"/>
              </w:rPr>
              <w:t>the VAL user id can be set to anyURI or just a string. Therefore, a complex type is needed and the last “boolean” may be for other use according to TS 24.379.</w:t>
            </w:r>
          </w:p>
          <w:p w:rsidR="00120600" w:rsidRDefault="00120600" w:rsidP="001A08A9">
            <w:pPr>
              <w:rPr>
                <w:rFonts w:ascii="Calibri" w:hAnsi="Calibri"/>
                <w:color w:val="1F497D"/>
                <w:sz w:val="21"/>
                <w:szCs w:val="21"/>
                <w:lang w:val="en-US" w:eastAsia="zh-CN"/>
              </w:rPr>
            </w:pPr>
          </w:p>
          <w:p w:rsidR="00120600" w:rsidRPr="00CB153C" w:rsidRDefault="00120600" w:rsidP="001A08A9">
            <w:pPr>
              <w:rPr>
                <w:rFonts w:cs="Arial"/>
                <w:lang w:val="en-US" w:eastAsia="zh-CN"/>
              </w:rPr>
            </w:pPr>
            <w:r w:rsidRPr="00CB153C">
              <w:rPr>
                <w:rFonts w:cs="Arial"/>
                <w:lang w:val="en-US" w:eastAsia="zh-CN"/>
              </w:rPr>
              <w:t>Sapan, Friday, 18:31</w:t>
            </w:r>
          </w:p>
          <w:p w:rsidR="00120600" w:rsidRPr="00CB153C" w:rsidRDefault="00120600" w:rsidP="001A08A9">
            <w:pPr>
              <w:rPr>
                <w:rFonts w:cs="Arial"/>
                <w:lang w:val="en-US" w:eastAsia="zh-CN"/>
              </w:rPr>
            </w:pPr>
            <w:r w:rsidRPr="00CB153C">
              <w:rPr>
                <w:rFonts w:cs="Arial"/>
                <w:lang w:val="en-US" w:eastAsia="zh-CN"/>
              </w:rPr>
              <w:t>Thanks Chen for the clarification.</w:t>
            </w:r>
          </w:p>
          <w:p w:rsidR="00120600" w:rsidRPr="00CB153C" w:rsidRDefault="00120600" w:rsidP="001A08A9">
            <w:pPr>
              <w:rPr>
                <w:rFonts w:cs="Arial"/>
                <w:lang w:val="en-US" w:eastAsia="zh-CN"/>
              </w:rPr>
            </w:pPr>
            <w:r w:rsidRPr="00CB153C">
              <w:rPr>
                <w:rFonts w:cs="Arial"/>
                <w:lang w:val="en-US" w:eastAsia="zh-CN"/>
              </w:rPr>
              <w:t>The element name used in the procedure (i.e. element &lt;requested-identity&gt;) is not same as defined in the XML (i.e. element requsestedID).</w:t>
            </w:r>
          </w:p>
          <w:p w:rsidR="00120600" w:rsidRDefault="00120600" w:rsidP="001A08A9">
            <w:pPr>
              <w:rPr>
                <w:rFonts w:cs="Arial"/>
                <w:lang w:val="en-US" w:eastAsia="zh-CN"/>
              </w:rPr>
            </w:pPr>
            <w:r w:rsidRPr="00CB153C">
              <w:rPr>
                <w:rFonts w:cs="Arial"/>
                <w:lang w:val="en-US" w:eastAsia="zh-CN"/>
              </w:rPr>
              <w:t>The comment I gave comment in C1-204968, to fix the XML, applies here also.</w:t>
            </w:r>
          </w:p>
          <w:p w:rsidR="00120600" w:rsidRDefault="00120600" w:rsidP="001A08A9">
            <w:pPr>
              <w:rPr>
                <w:rFonts w:cs="Arial"/>
                <w:lang w:val="en-US" w:eastAsia="zh-C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0C674A">
              <w:rPr>
                <w:lang w:val="en-IN"/>
              </w:rPr>
              <w:t>&lt;requested-identity&gt; -&gt; RequestedID</w:t>
            </w:r>
          </w:p>
          <w:p w:rsidR="00120600" w:rsidRDefault="00120600" w:rsidP="001A08A9">
            <w:pPr>
              <w:rPr>
                <w:lang w:val="en-IN"/>
              </w:rPr>
            </w:pPr>
            <w:r w:rsidRPr="0051487E">
              <w:rPr>
                <w:lang w:val="en-IN"/>
              </w:rPr>
              <w:t>I will check the rest elements and will make sure they are matched in next meeting</w:t>
            </w:r>
            <w:r>
              <w:rPr>
                <w:lang w:val="en-IN"/>
              </w:rPr>
              <w:t>.</w:t>
            </w:r>
          </w:p>
          <w:p w:rsidR="00120600" w:rsidRPr="00CB153C" w:rsidRDefault="00120600" w:rsidP="001A08A9">
            <w:pPr>
              <w:rPr>
                <w:rFonts w:cs="Arial"/>
                <w:lang w:val="en-US" w:eastAsia="zh-C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 xml:space="preserve">Thanks for making changes. But we need to use same element in procedure and in XML. We generally follow this in all specifications (example – 24.379, 24.281, etc). The elements “report-id” and “ReportId” can easily be thought as two different elements. </w:t>
            </w:r>
          </w:p>
          <w:p w:rsidR="00120600" w:rsidRPr="008E68FE" w:rsidRDefault="00120600" w:rsidP="001A08A9">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Pr="00E1039B" w:rsidRDefault="00120600" w:rsidP="001A08A9">
            <w:pPr>
              <w:rPr>
                <w:rFonts w:ascii="Calibri" w:hAnsi="Calibri"/>
                <w:color w:val="1F497D"/>
                <w:sz w:val="21"/>
                <w:szCs w:val="21"/>
                <w:lang w:val="en-US" w:eastAsia="zh-C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77" w:history="1">
              <w:r w:rsidR="00120600">
                <w:rPr>
                  <w:rStyle w:val="Hyperlink"/>
                </w:rPr>
                <w:t>C1-204974</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XML schema for location reporting trigger</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0027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lang w:val="en-IN"/>
              </w:rPr>
            </w:pPr>
            <w:r>
              <w:rPr>
                <w:lang w:val="en-IN"/>
              </w:rPr>
              <w:t>Agreed</w:t>
            </w:r>
          </w:p>
          <w:p w:rsidR="00120600" w:rsidRDefault="00120600" w:rsidP="001A08A9">
            <w:pPr>
              <w:rPr>
                <w:lang w:val="en-IN"/>
              </w:rPr>
            </w:pP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57</w:t>
            </w:r>
          </w:p>
          <w:p w:rsidR="00120600" w:rsidRDefault="00120600" w:rsidP="001A08A9">
            <w:pPr>
              <w:rPr>
                <w:rFonts w:ascii="Calibri" w:hAnsi="Calibri"/>
                <w:lang w:val="en-IN"/>
              </w:rPr>
            </w:pPr>
            <w:r>
              <w:rPr>
                <w:lang w:val="en-IN"/>
              </w:rPr>
              <w:t>Not able to find usage of “ReportRequest” element. Can you please let me know where this element is used in the procedures?</w:t>
            </w:r>
          </w:p>
          <w:p w:rsidR="00120600" w:rsidRDefault="00120600" w:rsidP="001A08A9">
            <w:pPr>
              <w:rPr>
                <w:lang w:val="en-IN"/>
              </w:rPr>
            </w:pPr>
          </w:p>
          <w:p w:rsidR="00120600" w:rsidRDefault="00120600" w:rsidP="001A08A9">
            <w:pPr>
              <w:rPr>
                <w:lang w:val="en-IN"/>
              </w:rPr>
            </w:pPr>
            <w:r>
              <w:rPr>
                <w:lang w:val="en-IN"/>
              </w:rPr>
              <w:t>Chen, Friday, 8:01</w:t>
            </w:r>
          </w:p>
          <w:p w:rsidR="00120600" w:rsidRDefault="00120600" w:rsidP="001A08A9">
            <w:pPr>
              <w:rPr>
                <w:lang w:val="en-IN"/>
              </w:rPr>
            </w:pPr>
            <w:r w:rsidRPr="00E1039B">
              <w:rPr>
                <w:lang w:val="en-IN"/>
              </w:rPr>
              <w:t>The &lt;report-request&gt; element is used in clause 6.2.4.1 of TS 24.545</w:t>
            </w:r>
            <w:r>
              <w:rPr>
                <w:lang w:val="en-IN"/>
              </w:rPr>
              <w:t>.</w:t>
            </w:r>
          </w:p>
          <w:p w:rsidR="00120600" w:rsidRDefault="00120600" w:rsidP="001A08A9">
            <w:pPr>
              <w:rPr>
                <w:lang w:val="en-IN"/>
              </w:rPr>
            </w:pPr>
          </w:p>
          <w:p w:rsidR="00120600" w:rsidRPr="00281255" w:rsidRDefault="00120600" w:rsidP="001A08A9">
            <w:pPr>
              <w:rPr>
                <w:lang w:val="en-IN"/>
              </w:rPr>
            </w:pPr>
            <w:r>
              <w:rPr>
                <w:lang w:val="en-IN"/>
              </w:rPr>
              <w:t xml:space="preserve">Sapan, Friday, </w:t>
            </w:r>
            <w:r w:rsidRPr="00281255">
              <w:rPr>
                <w:lang w:val="en-IN"/>
              </w:rPr>
              <w:t>18:33</w:t>
            </w:r>
          </w:p>
          <w:p w:rsidR="00120600" w:rsidRDefault="00120600" w:rsidP="001A08A9">
            <w:pPr>
              <w:rPr>
                <w:lang w:val="en-IN"/>
              </w:rPr>
            </w:pPr>
            <w:r w:rsidRPr="00281255">
              <w:rPr>
                <w:lang w:val="en-IN"/>
              </w:rPr>
              <w:t>See my comments in C1-204968</w:t>
            </w:r>
            <w:r>
              <w:rPr>
                <w:lang w:val="en-IN"/>
              </w:rPr>
              <w:t>.</w:t>
            </w:r>
          </w:p>
          <w:p w:rsidR="00120600" w:rsidRDefault="00120600" w:rsidP="001A08A9">
            <w:pPr>
              <w:rPr>
                <w:lang w:val="en-I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C76CA1">
              <w:rPr>
                <w:lang w:val="en-IN"/>
              </w:rPr>
              <w:t>&lt;report-request&gt; -&gt; ReportRequest</w:t>
            </w:r>
          </w:p>
          <w:p w:rsidR="00120600" w:rsidRDefault="00120600" w:rsidP="001A08A9">
            <w:pPr>
              <w:rPr>
                <w:lang w:val="en-IN"/>
              </w:rPr>
            </w:pPr>
            <w:r w:rsidRPr="0051487E">
              <w:rPr>
                <w:lang w:val="en-IN"/>
              </w:rPr>
              <w:t>I will check the rest elements and will make sure they are matched in next meeting</w:t>
            </w:r>
            <w:r>
              <w:rPr>
                <w:lang w:val="en-IN"/>
              </w:rPr>
              <w:t>.</w:t>
            </w:r>
          </w:p>
          <w:p w:rsidR="00120600" w:rsidRPr="00281255" w:rsidRDefault="00120600" w:rsidP="001A08A9">
            <w:pPr>
              <w:rPr>
                <w:lang w:val="en-I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 xml:space="preserve">Thanks for making changes. But we need to use same element in procedure and in XML. We generally follow this in all specifications (example – 24.379, 24.281, etc). The elements “report-id” and “ReportId” can easily be thought as two different elements. </w:t>
            </w:r>
          </w:p>
          <w:p w:rsidR="00120600" w:rsidRPr="008E68FE" w:rsidRDefault="00120600" w:rsidP="001A08A9">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Pr="009E7BB1" w:rsidRDefault="00120600" w:rsidP="001A08A9">
            <w:pPr>
              <w:rPr>
                <w:rFonts w:ascii="Calibri" w:hAnsi="Calibri"/>
                <w:color w:val="1F497D"/>
                <w:sz w:val="21"/>
                <w:szCs w:val="21"/>
                <w:lang w:val="en-US" w:eastAsia="zh-C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78" w:history="1">
              <w:r w:rsidR="00120600">
                <w:rPr>
                  <w:rStyle w:val="Hyperlink"/>
                </w:rPr>
                <w:t>C1-204975</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Miscellaneous editorial corrections</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0001 24.548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057B45" w:rsidRDefault="00120600" w:rsidP="001A08A9">
            <w:pPr>
              <w:rPr>
                <w:rFonts w:cs="Arial"/>
                <w:color w:val="1F497D"/>
                <w:lang w:val="en-US" w:eastAsia="zh-CN"/>
              </w:rPr>
            </w:pPr>
            <w:r w:rsidRPr="00057B45">
              <w:rPr>
                <w:rFonts w:cs="Arial"/>
                <w:lang w:val="en-US" w:eastAsia="zh-CN"/>
              </w:rPr>
              <w:t>Agreed</w:t>
            </w: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600924" w:rsidP="001A08A9">
            <w:pPr>
              <w:rPr>
                <w:rFonts w:cs="Arial"/>
              </w:rPr>
            </w:pPr>
            <w:hyperlink r:id="rId279" w:history="1">
              <w:r w:rsidR="00120600">
                <w:rPr>
                  <w:rStyle w:val="Hyperlink"/>
                </w:rPr>
                <w:t>C1-204976</w:t>
              </w:r>
            </w:hyperlink>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Correction to identity element of MBMS bearers request</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0002 24.548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Pr="009E7BB1" w:rsidRDefault="00120600" w:rsidP="001A08A9">
            <w:pPr>
              <w:rPr>
                <w:rFonts w:ascii="Calibri" w:hAnsi="Calibri"/>
                <w:color w:val="1F497D"/>
                <w:sz w:val="21"/>
                <w:szCs w:val="21"/>
                <w:lang w:val="en-US" w:eastAsia="zh-CN"/>
              </w:rPr>
            </w:pPr>
            <w:r w:rsidRPr="00057B45">
              <w:rPr>
                <w:rFonts w:cs="Arial"/>
                <w:lang w:val="en-US" w:eastAsia="zh-CN"/>
              </w:rPr>
              <w:t>Agreed</w:t>
            </w: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775755" w:rsidRDefault="00600924" w:rsidP="001A08A9">
            <w:hyperlink r:id="rId280" w:history="1">
              <w:r w:rsidR="00120600">
                <w:rPr>
                  <w:rStyle w:val="Hyperlink"/>
                </w:rPr>
                <w:t>C1-205085</w:t>
              </w:r>
            </w:hyperlink>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0007 24.544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lang w:val="en-US" w:eastAsia="zh-CN"/>
              </w:rPr>
            </w:pPr>
            <w:r w:rsidRPr="00057B45">
              <w:rPr>
                <w:rFonts w:cs="Arial"/>
                <w:lang w:val="en-US" w:eastAsia="zh-CN"/>
              </w:rPr>
              <w:t>Agreed</w:t>
            </w: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775755" w:rsidRDefault="00600924" w:rsidP="001A08A9">
            <w:hyperlink r:id="rId281" w:history="1">
              <w:r w:rsidR="00120600">
                <w:rPr>
                  <w:rStyle w:val="Hyperlink"/>
                </w:rPr>
                <w:t>C1-205086</w:t>
              </w:r>
            </w:hyperlink>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Removing Heading level-7 as per drafting rules</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0006 24.546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lang w:val="en-US" w:eastAsia="zh-CN"/>
              </w:rPr>
            </w:pPr>
            <w:r w:rsidRPr="00057B45">
              <w:rPr>
                <w:rFonts w:cs="Arial"/>
                <w:lang w:val="en-US" w:eastAsia="zh-CN"/>
              </w:rPr>
              <w:t>Agreed</w:t>
            </w: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AC0524" w:rsidRDefault="00120600" w:rsidP="001A08A9">
            <w:r w:rsidRPr="00775755">
              <w:t>C1-205416</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Updates to HTTP based location information subscription procedure</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0020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lang w:val="en-US" w:eastAsia="zh-CN"/>
              </w:rPr>
            </w:pPr>
            <w:r w:rsidRPr="00057B45">
              <w:rPr>
                <w:rFonts w:cs="Arial"/>
                <w:lang w:val="en-US" w:eastAsia="zh-CN"/>
              </w:rPr>
              <w:t>Agreed</w:t>
            </w:r>
            <w:r>
              <w:rPr>
                <w:rFonts w:cs="Arial"/>
                <w:lang w:val="en-US" w:eastAsia="zh-CN"/>
              </w:rPr>
              <w:t xml:space="preserve"> </w:t>
            </w:r>
          </w:p>
          <w:p w:rsidR="00120600" w:rsidRDefault="00120600" w:rsidP="001A08A9">
            <w:pPr>
              <w:rPr>
                <w:rFonts w:cs="Arial"/>
                <w:lang w:val="en-US" w:eastAsia="zh-CN"/>
              </w:rPr>
            </w:pPr>
            <w:r>
              <w:rPr>
                <w:rFonts w:cs="Arial"/>
                <w:lang w:val="en-US" w:eastAsia="zh-CN"/>
              </w:rPr>
              <w:t>Revision of C1-204967</w:t>
            </w:r>
          </w:p>
          <w:p w:rsidR="00120600" w:rsidRDefault="00120600" w:rsidP="001A08A9">
            <w:pPr>
              <w:rPr>
                <w:rFonts w:cs="Arial"/>
                <w:lang w:val="en-US" w:eastAsia="zh-CN"/>
              </w:rPr>
            </w:pPr>
          </w:p>
          <w:p w:rsidR="00120600" w:rsidRDefault="00120600" w:rsidP="001A08A9">
            <w:pPr>
              <w:rPr>
                <w:rFonts w:cs="Arial"/>
                <w:lang w:val="en-US" w:eastAsia="zh-CN"/>
              </w:rPr>
            </w:pPr>
            <w:r>
              <w:rPr>
                <w:rFonts w:cs="Arial"/>
                <w:lang w:val="en-US" w:eastAsia="zh-CN"/>
              </w:rPr>
              <w:t>-----------------------------------------------------</w:t>
            </w:r>
          </w:p>
          <w:p w:rsidR="00120600" w:rsidRPr="001B6855" w:rsidRDefault="00120600" w:rsidP="001A08A9">
            <w:pPr>
              <w:rPr>
                <w:rFonts w:cs="Arial"/>
                <w:lang w:val="en-US" w:eastAsia="zh-CN"/>
              </w:rPr>
            </w:pPr>
            <w:r w:rsidRPr="001B6855">
              <w:rPr>
                <w:rFonts w:cs="Arial"/>
                <w:lang w:val="en-US" w:eastAsia="zh-CN"/>
              </w:rPr>
              <w:t>Sapan, Thursday, 17:51</w:t>
            </w:r>
          </w:p>
          <w:p w:rsidR="00120600" w:rsidRDefault="00120600" w:rsidP="001A08A9">
            <w:pPr>
              <w:rPr>
                <w:rFonts w:cs="Arial"/>
                <w:lang w:val="en-IN"/>
              </w:rPr>
            </w:pPr>
            <w:r w:rsidRPr="001B6855">
              <w:rPr>
                <w:rFonts w:cs="Arial"/>
                <w:lang w:val="en-IN"/>
              </w:rPr>
              <w:t xml:space="preserve">Minor editorial comment: In clause </w:t>
            </w:r>
            <w:r w:rsidRPr="001B6855">
              <w:rPr>
                <w:rFonts w:cs="Arial"/>
                <w:lang w:val="en-IN" w:eastAsia="zh-CN"/>
              </w:rPr>
              <w:t>6.2.6.1.2.1, step d) 2) – Font is not proper for the text “</w:t>
            </w:r>
            <w:r w:rsidRPr="001B6855">
              <w:rPr>
                <w:rFonts w:cs="Arial"/>
                <w:lang w:val="en-IN"/>
              </w:rPr>
              <w:t>6.2.6.1.1.1; and”.</w:t>
            </w:r>
          </w:p>
          <w:p w:rsidR="00120600" w:rsidRDefault="00120600" w:rsidP="001A08A9">
            <w:pPr>
              <w:rPr>
                <w:rFonts w:ascii="Calibri" w:hAnsi="Calibri"/>
                <w:color w:val="1F497D"/>
                <w:sz w:val="21"/>
                <w:szCs w:val="21"/>
                <w:lang w:val="en-US" w:eastAsia="zh-CN"/>
              </w:rPr>
            </w:pPr>
          </w:p>
          <w:p w:rsidR="00120600" w:rsidRPr="007728A3" w:rsidRDefault="00120600" w:rsidP="001A08A9">
            <w:pPr>
              <w:rPr>
                <w:rFonts w:cs="Arial"/>
                <w:lang w:val="en-IN"/>
              </w:rPr>
            </w:pPr>
            <w:r w:rsidRPr="007728A3">
              <w:rPr>
                <w:rFonts w:cs="Arial"/>
                <w:lang w:val="en-IN"/>
              </w:rPr>
              <w:t>Chen, Friday, 4:00</w:t>
            </w:r>
          </w:p>
          <w:p w:rsidR="00120600" w:rsidRDefault="00120600" w:rsidP="001A08A9">
            <w:pPr>
              <w:rPr>
                <w:rFonts w:cs="Arial"/>
                <w:lang w:val="en-IN"/>
              </w:rPr>
            </w:pPr>
            <w:r w:rsidRPr="007728A3">
              <w:rPr>
                <w:rFonts w:cs="Arial"/>
                <w:lang w:val="en-IN"/>
              </w:rPr>
              <w:t>A draft revision is available.</w:t>
            </w:r>
          </w:p>
          <w:p w:rsidR="00120600" w:rsidRDefault="00120600" w:rsidP="001A08A9">
            <w:pPr>
              <w:rPr>
                <w:rFonts w:cs="Arial"/>
                <w:lang w:val="en-IN"/>
              </w:rPr>
            </w:pPr>
          </w:p>
          <w:p w:rsidR="00120600" w:rsidRDefault="00120600" w:rsidP="001A08A9">
            <w:pPr>
              <w:rPr>
                <w:rFonts w:cs="Arial"/>
                <w:lang w:val="en-IN"/>
              </w:rPr>
            </w:pPr>
            <w:r>
              <w:rPr>
                <w:rFonts w:cs="Arial"/>
                <w:lang w:val="en-IN"/>
              </w:rPr>
              <w:t>Sapan, Friday, 5:50</w:t>
            </w:r>
          </w:p>
          <w:p w:rsidR="00120600" w:rsidRPr="007728A3" w:rsidRDefault="00120600" w:rsidP="001A08A9">
            <w:pPr>
              <w:rPr>
                <w:rFonts w:cs="Arial"/>
                <w:lang w:val="en-IN"/>
              </w:rPr>
            </w:pPr>
            <w:r>
              <w:rPr>
                <w:rFonts w:cs="Arial"/>
                <w:lang w:val="en-IN"/>
              </w:rPr>
              <w:t>I am Ok with the draft revision.</w:t>
            </w:r>
          </w:p>
          <w:p w:rsidR="00120600" w:rsidRDefault="00120600" w:rsidP="001A08A9">
            <w:pPr>
              <w:rPr>
                <w:lang w:val="en-I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AC0524" w:rsidRDefault="00120600" w:rsidP="001A08A9">
            <w:r w:rsidRPr="00775755">
              <w:t>C1-205417</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Updates to XML schema of configuration for SEAL location management</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0021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lang w:val="en-IN"/>
              </w:rPr>
            </w:pPr>
            <w:r w:rsidRPr="00057B45">
              <w:rPr>
                <w:rFonts w:cs="Arial"/>
                <w:lang w:val="en-US" w:eastAsia="zh-CN"/>
              </w:rPr>
              <w:t>Agreed</w:t>
            </w:r>
            <w:r>
              <w:rPr>
                <w:lang w:val="en-IN"/>
              </w:rPr>
              <w:t xml:space="preserve"> </w:t>
            </w:r>
          </w:p>
          <w:p w:rsidR="00120600" w:rsidRDefault="00120600" w:rsidP="001A08A9">
            <w:pPr>
              <w:rPr>
                <w:lang w:val="en-IN"/>
              </w:rPr>
            </w:pPr>
            <w:r>
              <w:rPr>
                <w:lang w:val="en-IN"/>
              </w:rPr>
              <w:t>Revision of C1-204968</w:t>
            </w:r>
          </w:p>
          <w:p w:rsidR="00120600" w:rsidRDefault="00120600" w:rsidP="001A08A9">
            <w:pPr>
              <w:rPr>
                <w:lang w:val="en-IN"/>
              </w:rPr>
            </w:pPr>
          </w:p>
          <w:p w:rsidR="00120600" w:rsidRDefault="00120600" w:rsidP="001A08A9">
            <w:pPr>
              <w:rPr>
                <w:lang w:val="en-IN"/>
              </w:rPr>
            </w:pPr>
            <w:r>
              <w:rPr>
                <w:lang w:val="en-IN"/>
              </w:rPr>
              <w:t>--------------------------------------------------</w:t>
            </w:r>
          </w:p>
          <w:p w:rsidR="00120600" w:rsidRPr="00CF137C" w:rsidRDefault="00120600" w:rsidP="001A08A9">
            <w:pPr>
              <w:rPr>
                <w:lang w:val="en-IN"/>
              </w:rPr>
            </w:pPr>
            <w:r w:rsidRPr="00CF137C">
              <w:rPr>
                <w:lang w:val="en-IN"/>
              </w:rPr>
              <w:t>Sapan, Thursday, 18:54</w:t>
            </w:r>
          </w:p>
          <w:p w:rsidR="00120600" w:rsidRDefault="00120600" w:rsidP="001A08A9">
            <w:pPr>
              <w:rPr>
                <w:lang w:val="en-IN"/>
              </w:rPr>
            </w:pPr>
            <w:r>
              <w:rPr>
                <w:lang w:val="en-IN"/>
              </w:rPr>
              <w:t xml:space="preserve">Out of 10 changes mentioned in “Summary of change” in cover sheet, can you please clarify reason for changes for 3, 5, 6 and 8. </w:t>
            </w:r>
          </w:p>
          <w:p w:rsidR="00120600" w:rsidRDefault="00120600" w:rsidP="001A08A9">
            <w:pPr>
              <w:rPr>
                <w:lang w:val="en-IN"/>
              </w:rPr>
            </w:pPr>
          </w:p>
          <w:p w:rsidR="00120600" w:rsidRDefault="00120600" w:rsidP="001A08A9">
            <w:pPr>
              <w:rPr>
                <w:lang w:val="en-IN"/>
              </w:rPr>
            </w:pPr>
            <w:r>
              <w:rPr>
                <w:lang w:val="en-IN"/>
              </w:rPr>
              <w:t>Chen, Friday, 8:01</w:t>
            </w:r>
            <w:r>
              <w:rPr>
                <w:lang w:val="en-IN"/>
              </w:rPr>
              <w:br/>
              <w:t>Provides justification for these changes.</w:t>
            </w:r>
          </w:p>
          <w:p w:rsidR="00120600" w:rsidRDefault="00120600" w:rsidP="001A08A9">
            <w:pPr>
              <w:rPr>
                <w:rFonts w:ascii="Calibri" w:hAnsi="Calibri"/>
                <w:lang w:val="en-IN"/>
              </w:rPr>
            </w:pPr>
          </w:p>
          <w:p w:rsidR="00120600" w:rsidRPr="00281255" w:rsidRDefault="00120600" w:rsidP="001A08A9">
            <w:pPr>
              <w:rPr>
                <w:lang w:val="en-IN"/>
              </w:rPr>
            </w:pPr>
            <w:r w:rsidRPr="00281255">
              <w:rPr>
                <w:lang w:val="en-IN"/>
              </w:rPr>
              <w:t>Sapan, Friday, 18:26</w:t>
            </w:r>
          </w:p>
          <w:p w:rsidR="00120600" w:rsidRPr="00281255" w:rsidRDefault="00120600" w:rsidP="001A08A9">
            <w:pPr>
              <w:rPr>
                <w:lang w:val="en-IN"/>
              </w:rPr>
            </w:pPr>
            <w:r w:rsidRPr="00281255">
              <w:rPr>
                <w:lang w:val="en-IN"/>
              </w:rPr>
              <w:t>Thanks Chen for the clarification.</w:t>
            </w:r>
          </w:p>
          <w:p w:rsidR="00120600" w:rsidRPr="00281255" w:rsidRDefault="00120600" w:rsidP="001A08A9">
            <w:pPr>
              <w:rPr>
                <w:lang w:val="en-IN"/>
              </w:rPr>
            </w:pPr>
            <w:r w:rsidRPr="00281255">
              <w:rPr>
                <w:lang w:val="en-IN"/>
              </w:rPr>
              <w:t>I think all confusion arise as the element used in the procedure (for example:  &lt;minimum-interval-length&gt;) is not same as the element defined in the XML (for example: “minimumIntervalLength”).</w:t>
            </w:r>
          </w:p>
          <w:p w:rsidR="00120600" w:rsidRDefault="00120600" w:rsidP="001A08A9">
            <w:pPr>
              <w:rPr>
                <w:lang w:val="en-IN"/>
              </w:rPr>
            </w:pPr>
            <w:r w:rsidRPr="00281255">
              <w:rPr>
                <w:lang w:val="en-IN"/>
              </w:rPr>
              <w:t>Can you make sure that the elements defined in the XML are the same elements used in the procedure? I see that there are many elements defined in XML are not matching with their usage in procedures – so I am fine if you want to fix XML in next meeting.</w:t>
            </w:r>
          </w:p>
          <w:p w:rsidR="00120600" w:rsidRDefault="00120600" w:rsidP="001A08A9">
            <w:pPr>
              <w:rPr>
                <w:lang w:val="en-I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51487E">
              <w:rPr>
                <w:lang w:val="en-IN"/>
              </w:rPr>
              <w:t xml:space="preserve">&lt;minimum-interval-length&gt; -&gt; MinimumIntervalLength </w:t>
            </w:r>
          </w:p>
          <w:p w:rsidR="00120600" w:rsidRPr="0051487E" w:rsidRDefault="00120600" w:rsidP="001A08A9">
            <w:pPr>
              <w:rPr>
                <w:lang w:val="en-IN"/>
              </w:rPr>
            </w:pPr>
            <w:r w:rsidRPr="0051487E">
              <w:rPr>
                <w:lang w:val="en-IN"/>
              </w:rPr>
              <w:t>I will check the rest elements and will make sure they are matched in next meeting.</w:t>
            </w:r>
          </w:p>
          <w:p w:rsidR="00120600" w:rsidRPr="00281255" w:rsidRDefault="00120600" w:rsidP="001A08A9">
            <w:pPr>
              <w:rPr>
                <w:lang w:val="en-I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 xml:space="preserve">Thanks for making changes. But we need to use same element in procedure and in XML. We generally follow this in all specifications (example – 24.379, 24.281, etc). The elements “report-id” and “ReportId” can easily be thought as two different elements. </w:t>
            </w:r>
          </w:p>
          <w:p w:rsidR="00120600" w:rsidRDefault="00120600" w:rsidP="001A08A9">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rsidR="00120600" w:rsidRDefault="00120600" w:rsidP="001A08A9">
            <w:pPr>
              <w:rPr>
                <w:lang w:val="en-IN"/>
              </w:rPr>
            </w:pPr>
          </w:p>
          <w:p w:rsidR="00120600" w:rsidRDefault="00120600" w:rsidP="001A08A9">
            <w:pPr>
              <w:rPr>
                <w:lang w:val="en-IN"/>
              </w:rPr>
            </w:pPr>
            <w:r>
              <w:rPr>
                <w:lang w:val="en-IN"/>
              </w:rPr>
              <w:t>Chen, 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lang w:val="en-I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Pr="008E68FE" w:rsidRDefault="00120600" w:rsidP="001A08A9">
            <w:pPr>
              <w:rPr>
                <w:lang w:val="en-IN"/>
              </w:rPr>
            </w:pPr>
          </w:p>
          <w:p w:rsidR="00120600" w:rsidRDefault="00120600" w:rsidP="001A08A9">
            <w:pPr>
              <w:rPr>
                <w:lang w:val="en-I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AC0524" w:rsidRDefault="00120600" w:rsidP="001A08A9">
            <w:r w:rsidRPr="00775755">
              <w:t>C1-205418</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XML schema for location information report</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0022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lang w:val="en-IN"/>
              </w:rPr>
            </w:pPr>
            <w:r w:rsidRPr="00057B45">
              <w:rPr>
                <w:rFonts w:cs="Arial"/>
                <w:lang w:val="en-US" w:eastAsia="zh-CN"/>
              </w:rPr>
              <w:t>Agreed</w:t>
            </w:r>
            <w:r>
              <w:rPr>
                <w:lang w:val="en-IN"/>
              </w:rPr>
              <w:t xml:space="preserve"> </w:t>
            </w:r>
          </w:p>
          <w:p w:rsidR="00120600" w:rsidRDefault="00120600" w:rsidP="001A08A9">
            <w:pPr>
              <w:rPr>
                <w:lang w:val="en-IN"/>
              </w:rPr>
            </w:pPr>
            <w:r>
              <w:rPr>
                <w:lang w:val="en-IN"/>
              </w:rPr>
              <w:t>Revision of C1-204969</w:t>
            </w:r>
          </w:p>
          <w:p w:rsidR="00120600" w:rsidRDefault="00120600" w:rsidP="001A08A9">
            <w:pPr>
              <w:rPr>
                <w:lang w:val="en-IN"/>
              </w:rPr>
            </w:pPr>
          </w:p>
          <w:p w:rsidR="00120600" w:rsidRDefault="00120600" w:rsidP="001A08A9">
            <w:pPr>
              <w:rPr>
                <w:lang w:val="en-IN"/>
              </w:rPr>
            </w:pPr>
            <w:r>
              <w:rPr>
                <w:lang w:val="en-IN"/>
              </w:rPr>
              <w:t>--------------------------------------------------</w:t>
            </w:r>
          </w:p>
          <w:p w:rsidR="00120600" w:rsidRPr="00CF137C" w:rsidRDefault="00120600" w:rsidP="001A08A9">
            <w:pPr>
              <w:rPr>
                <w:lang w:val="en-IN"/>
              </w:rPr>
            </w:pPr>
            <w:r w:rsidRPr="00CF137C">
              <w:rPr>
                <w:lang w:val="en-IN"/>
              </w:rPr>
              <w:t>Sapan, Thursday, 18:57</w:t>
            </w:r>
          </w:p>
          <w:p w:rsidR="00120600" w:rsidRDefault="00120600" w:rsidP="00120600">
            <w:pPr>
              <w:pStyle w:val="ListParagraph"/>
              <w:numPr>
                <w:ilvl w:val="0"/>
                <w:numId w:val="26"/>
              </w:numPr>
              <w:overflowPunct/>
              <w:autoSpaceDE/>
              <w:autoSpaceDN/>
              <w:adjustRightInd/>
              <w:contextualSpacing w:val="0"/>
              <w:textAlignment w:val="auto"/>
              <w:rPr>
                <w:rFonts w:ascii="Calibri" w:hAnsi="Calibri"/>
                <w:lang w:val="en-IN"/>
              </w:rPr>
            </w:pPr>
            <w:r>
              <w:rPr>
                <w:lang w:val="en-IN"/>
              </w:rPr>
              <w:t>Remove “ReportID” element – it is not required.</w:t>
            </w:r>
          </w:p>
          <w:p w:rsidR="00120600" w:rsidRDefault="00120600" w:rsidP="00120600">
            <w:pPr>
              <w:pStyle w:val="ListParagraph"/>
              <w:numPr>
                <w:ilvl w:val="0"/>
                <w:numId w:val="26"/>
              </w:numPr>
              <w:overflowPunct/>
              <w:autoSpaceDE/>
              <w:autoSpaceDN/>
              <w:adjustRightInd/>
              <w:contextualSpacing w:val="0"/>
              <w:textAlignment w:val="auto"/>
              <w:rPr>
                <w:lang w:val="en-IN"/>
              </w:rPr>
            </w:pPr>
            <w:r>
              <w:rPr>
                <w:lang w:val="en-IN"/>
              </w:rPr>
              <w:t xml:space="preserve">Moves changes related to </w:t>
            </w:r>
            <w:r>
              <w:rPr>
                <w:lang w:val="en-IN" w:eastAsia="zh-CN"/>
              </w:rPr>
              <w:t>"Ecgi" -&gt; “Ncgi” into C1-204968 and similar chages are already present there.</w:t>
            </w:r>
          </w:p>
          <w:p w:rsidR="00120600" w:rsidRDefault="00120600" w:rsidP="001A08A9">
            <w:pPr>
              <w:rPr>
                <w:rFonts w:ascii="Calibri" w:hAnsi="Calibri"/>
                <w:color w:val="1F497D"/>
                <w:sz w:val="21"/>
                <w:szCs w:val="21"/>
                <w:lang w:val="en-US" w:eastAsia="zh-CN"/>
              </w:rPr>
            </w:pPr>
          </w:p>
          <w:p w:rsidR="00120600" w:rsidRPr="00CD3795" w:rsidRDefault="00120600" w:rsidP="001A08A9">
            <w:pPr>
              <w:rPr>
                <w:rFonts w:cs="Arial"/>
                <w:lang w:val="en-US" w:eastAsia="zh-CN"/>
              </w:rPr>
            </w:pPr>
            <w:r w:rsidRPr="00CD3795">
              <w:rPr>
                <w:rFonts w:cs="Arial"/>
                <w:lang w:val="en-US" w:eastAsia="zh-CN"/>
              </w:rPr>
              <w:t>Chen, Friday, 8:01</w:t>
            </w:r>
          </w:p>
          <w:p w:rsidR="00120600" w:rsidRPr="00CD3795" w:rsidRDefault="00120600" w:rsidP="00120600">
            <w:pPr>
              <w:pStyle w:val="ListParagraph"/>
              <w:numPr>
                <w:ilvl w:val="0"/>
                <w:numId w:val="28"/>
              </w:numPr>
              <w:rPr>
                <w:rFonts w:cs="Arial"/>
                <w:lang w:val="en-US" w:eastAsia="zh-CN"/>
              </w:rPr>
            </w:pPr>
            <w:r w:rsidRPr="00CD3795">
              <w:rPr>
                <w:rFonts w:eastAsia="SimSun" w:cs="Arial"/>
                <w:lang w:eastAsia="zh-CN"/>
              </w:rPr>
              <w:t>The &lt;report-id&gt; attribute is used to return the value in the &lt;request-id&gt; attribute in the &lt;request&gt; element,</w:t>
            </w:r>
          </w:p>
          <w:p w:rsidR="00120600" w:rsidRPr="005F55A4" w:rsidRDefault="00120600" w:rsidP="00120600">
            <w:pPr>
              <w:pStyle w:val="ListParagraph"/>
              <w:numPr>
                <w:ilvl w:val="0"/>
                <w:numId w:val="28"/>
              </w:numPr>
              <w:rPr>
                <w:rFonts w:cs="Arial"/>
                <w:lang w:val="en-US" w:eastAsia="zh-CN"/>
              </w:rPr>
            </w:pPr>
            <w:r w:rsidRPr="00CD3795">
              <w:rPr>
                <w:rFonts w:eastAsia="SimSun" w:cs="Arial"/>
                <w:lang w:eastAsia="zh-CN"/>
              </w:rPr>
              <w:t>The change of "Ecgi" -&gt; “Ncgi” in this document has no conflict with C1-204968, so from my side, it is appropriate here</w:t>
            </w:r>
          </w:p>
          <w:p w:rsidR="00120600" w:rsidRDefault="00120600" w:rsidP="001A08A9">
            <w:pPr>
              <w:rPr>
                <w:rFonts w:cs="Arial"/>
                <w:lang w:val="en-US" w:eastAsia="zh-CN"/>
              </w:rPr>
            </w:pPr>
          </w:p>
          <w:p w:rsidR="00120600" w:rsidRPr="005F55A4" w:rsidRDefault="00120600" w:rsidP="001A08A9">
            <w:pPr>
              <w:rPr>
                <w:rFonts w:cs="Arial"/>
                <w:lang w:val="en-US" w:eastAsia="zh-CN"/>
              </w:rPr>
            </w:pPr>
            <w:r>
              <w:rPr>
                <w:rFonts w:cs="Arial"/>
                <w:lang w:val="en-US" w:eastAsia="zh-CN"/>
              </w:rPr>
              <w:t xml:space="preserve">Sapan, </w:t>
            </w:r>
            <w:r w:rsidRPr="005F55A4">
              <w:rPr>
                <w:rFonts w:cs="Arial"/>
                <w:lang w:val="en-US" w:eastAsia="zh-CN"/>
              </w:rPr>
              <w:t>Friday, 18:12</w:t>
            </w:r>
          </w:p>
          <w:p w:rsidR="00120600" w:rsidRPr="005F55A4" w:rsidRDefault="00120600" w:rsidP="001A08A9">
            <w:pPr>
              <w:rPr>
                <w:rFonts w:ascii="Calibri" w:hAnsi="Calibri"/>
                <w:lang w:val="en-IN"/>
              </w:rPr>
            </w:pPr>
            <w:r w:rsidRPr="005F55A4">
              <w:rPr>
                <w:lang w:val="en-IN"/>
              </w:rPr>
              <w:t xml:space="preserve">Thanks Chen for the clarification. </w:t>
            </w:r>
          </w:p>
          <w:p w:rsidR="00120600" w:rsidRPr="005F55A4" w:rsidRDefault="00120600" w:rsidP="001A08A9">
            <w:pPr>
              <w:rPr>
                <w:rFonts w:cs="Arial"/>
                <w:lang w:val="en-US" w:eastAsia="zh-CN"/>
              </w:rPr>
            </w:pPr>
            <w:r w:rsidRPr="005F55A4">
              <w:rPr>
                <w:lang w:val="en-IN"/>
              </w:rPr>
              <w:t>I was searching for the usage of “</w:t>
            </w:r>
            <w:r w:rsidRPr="005F55A4">
              <w:rPr>
                <w:lang w:val="en-IN" w:eastAsia="zh-CN"/>
              </w:rPr>
              <w:t xml:space="preserve">ReportID” </w:t>
            </w:r>
            <w:r w:rsidRPr="005F55A4">
              <w:rPr>
                <w:lang w:val="en-IN"/>
              </w:rPr>
              <w:t xml:space="preserve">element, but it seems the element which is used in the procedure is &lt;report-id&gt;. Kindly use the element name same as used in the procedure (clause 6.2.2.2.2). </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51487E">
              <w:rPr>
                <w:lang w:val="en-IN"/>
              </w:rPr>
              <w:t>&lt;report-id&gt;  -&gt; ReportId</w:t>
            </w:r>
          </w:p>
          <w:p w:rsidR="00120600" w:rsidRPr="0051487E" w:rsidRDefault="00120600" w:rsidP="001A08A9">
            <w:pPr>
              <w:rPr>
                <w:lang w:val="en-IN"/>
              </w:rPr>
            </w:pPr>
            <w:r w:rsidRPr="0051487E">
              <w:rPr>
                <w:lang w:val="en-IN"/>
              </w:rPr>
              <w:t>I will check the rest elements and will make sure they are matched in next meeting.</w:t>
            </w:r>
          </w:p>
          <w:p w:rsidR="00120600" w:rsidRDefault="00120600" w:rsidP="001A08A9">
            <w:pPr>
              <w:rPr>
                <w:rFonts w:ascii="Calibri" w:hAnsi="Calibri"/>
                <w:color w:val="1F497D"/>
                <w:sz w:val="21"/>
                <w:szCs w:val="21"/>
                <w:lang w:val="en-US" w:eastAsia="zh-C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 xml:space="preserve">Thanks for making changes. But we need to use same element in procedure and in XML. We generally follow this in all specifications (example – 24.379, 24.281, etc). The elements “report-id” and “ReportId” can easily be thought as two different elements. </w:t>
            </w:r>
          </w:p>
          <w:p w:rsidR="00120600" w:rsidRPr="008E68FE" w:rsidRDefault="00120600" w:rsidP="001A08A9">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Default="00120600" w:rsidP="001A08A9">
            <w:pPr>
              <w:rPr>
                <w:lang w:val="en-I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AC0524" w:rsidRDefault="00120600" w:rsidP="001A08A9">
            <w:r w:rsidRPr="00AC0524">
              <w:t>C1-205419</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XML schema for location information notification</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0024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lang w:val="en-IN"/>
              </w:rPr>
            </w:pPr>
            <w:r w:rsidRPr="00057B45">
              <w:rPr>
                <w:rFonts w:cs="Arial"/>
                <w:lang w:val="en-US" w:eastAsia="zh-CN"/>
              </w:rPr>
              <w:t>Agreed</w:t>
            </w:r>
            <w:r>
              <w:rPr>
                <w:lang w:val="en-IN"/>
              </w:rPr>
              <w:t xml:space="preserve"> </w:t>
            </w:r>
          </w:p>
          <w:p w:rsidR="00120600" w:rsidRDefault="00120600" w:rsidP="001A08A9">
            <w:pPr>
              <w:rPr>
                <w:lang w:val="en-IN"/>
              </w:rPr>
            </w:pPr>
            <w:r>
              <w:rPr>
                <w:lang w:val="en-IN"/>
              </w:rPr>
              <w:t>Revision of C1-204971</w:t>
            </w:r>
          </w:p>
          <w:p w:rsidR="00120600" w:rsidRDefault="00120600" w:rsidP="001A08A9">
            <w:pPr>
              <w:rPr>
                <w:lang w:val="en-IN"/>
              </w:rPr>
            </w:pPr>
          </w:p>
          <w:p w:rsidR="00120600" w:rsidRDefault="00120600" w:rsidP="001A08A9">
            <w:pPr>
              <w:rPr>
                <w:lang w:val="en-IN"/>
              </w:rPr>
            </w:pPr>
            <w:r>
              <w:rPr>
                <w:lang w:val="en-IN"/>
              </w:rPr>
              <w:t>----------------------------------------------------</w:t>
            </w: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45</w:t>
            </w:r>
          </w:p>
          <w:p w:rsidR="00120600" w:rsidRDefault="00120600" w:rsidP="001A08A9">
            <w:r>
              <w:t>Element used in clause 6.2.7.2 is &lt;identities-list&gt;. Please rename “IDList” to “identities-list”.</w:t>
            </w:r>
          </w:p>
          <w:p w:rsidR="00120600" w:rsidRDefault="00120600" w:rsidP="001A08A9"/>
          <w:p w:rsidR="00120600" w:rsidRDefault="00120600" w:rsidP="001A08A9">
            <w:r>
              <w:t>Chen, Friday, 8:01</w:t>
            </w:r>
          </w:p>
          <w:p w:rsidR="00120600" w:rsidRPr="00E1039B" w:rsidRDefault="00120600" w:rsidP="001A08A9">
            <w:r w:rsidRPr="00E1039B">
              <w:t xml:space="preserve">XML schema usually uses combination of the words with the first letter capitalized, as other elements do in the XML schema, e.g., </w:t>
            </w:r>
            <w:r>
              <w:t>"TriggerId"</w:t>
            </w:r>
            <w:r w:rsidRPr="00E1039B">
              <w:t xml:space="preserve">, </w:t>
            </w:r>
            <w:r>
              <w:t>"TrackingAreaChange"</w:t>
            </w:r>
            <w:r w:rsidRPr="00E1039B">
              <w:t xml:space="preserve"> , etc. </w:t>
            </w:r>
          </w:p>
          <w:p w:rsidR="00120600" w:rsidRPr="00E1039B" w:rsidRDefault="00120600" w:rsidP="001A08A9">
            <w:r w:rsidRPr="00E1039B">
              <w:t>Therefore, from my side, “IdList”, “IDList” or “IdentitiesList” are all appropariate, but with no “-“. Which do you suggest?</w:t>
            </w:r>
          </w:p>
          <w:p w:rsidR="00120600" w:rsidRDefault="00120600" w:rsidP="001A08A9">
            <w:pPr>
              <w:rPr>
                <w:rFonts w:ascii="Calibri" w:hAnsi="Calibri"/>
                <w:lang w:val="en-US"/>
              </w:rPr>
            </w:pPr>
          </w:p>
          <w:p w:rsidR="00120600" w:rsidRPr="00281255" w:rsidRDefault="00120600" w:rsidP="001A08A9">
            <w:pPr>
              <w:rPr>
                <w:lang w:val="en-IN"/>
              </w:rPr>
            </w:pPr>
            <w:r>
              <w:rPr>
                <w:lang w:val="en-IN"/>
              </w:rPr>
              <w:t xml:space="preserve">Sapan, Friday, </w:t>
            </w:r>
            <w:r w:rsidRPr="00281255">
              <w:rPr>
                <w:lang w:val="en-IN"/>
              </w:rPr>
              <w:t>18:3</w:t>
            </w:r>
            <w:r>
              <w:rPr>
                <w:lang w:val="en-IN"/>
              </w:rPr>
              <w:t>5</w:t>
            </w:r>
          </w:p>
          <w:p w:rsidR="00120600" w:rsidRDefault="00120600" w:rsidP="001A08A9">
            <w:pPr>
              <w:rPr>
                <w:lang w:val="en-IN"/>
              </w:rPr>
            </w:pPr>
            <w:r w:rsidRPr="00281255">
              <w:rPr>
                <w:lang w:val="en-IN"/>
              </w:rPr>
              <w:t>See my comments in C1-204968</w:t>
            </w:r>
            <w:r>
              <w:rPr>
                <w:lang w:val="en-IN"/>
              </w:rPr>
              <w:t>.</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51487E">
              <w:rPr>
                <w:lang w:val="en-IN"/>
              </w:rPr>
              <w:t>&lt;identities-list&gt; -&gt; IDsList</w:t>
            </w:r>
          </w:p>
          <w:p w:rsidR="00120600" w:rsidRDefault="00120600" w:rsidP="001A08A9">
            <w:pPr>
              <w:rPr>
                <w:lang w:val="en-IN"/>
              </w:rPr>
            </w:pPr>
            <w:r w:rsidRPr="0051487E">
              <w:rPr>
                <w:lang w:val="en-IN"/>
              </w:rPr>
              <w:t>I will check the rest elements and will make sure they are matched in next meeting</w:t>
            </w:r>
            <w:r>
              <w:rPr>
                <w:lang w:val="en-IN"/>
              </w:rPr>
              <w:t>.</w:t>
            </w:r>
          </w:p>
          <w:p w:rsidR="00120600" w:rsidRDefault="00120600" w:rsidP="001A08A9">
            <w:pPr>
              <w:rPr>
                <w:rFonts w:ascii="Calibri" w:hAnsi="Calibri"/>
                <w:color w:val="1F497D"/>
                <w:sz w:val="21"/>
                <w:szCs w:val="21"/>
                <w:lang w:val="en-US" w:eastAsia="zh-C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 xml:space="preserve">Thanks for making changes. But we need to use same element in procedure and in XML. We generally follow this in all specifications (example – 24.379, 24.281, etc). The elements “report-id” and “ReportId” can easily be thought as two different elements. </w:t>
            </w:r>
          </w:p>
          <w:p w:rsidR="00120600" w:rsidRPr="008E68FE" w:rsidRDefault="00120600" w:rsidP="001A08A9">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Default="00120600" w:rsidP="001A08A9">
            <w:pPr>
              <w:rPr>
                <w:lang w:val="en-I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AC0524" w:rsidRDefault="00120600" w:rsidP="001A08A9">
            <w:r w:rsidRPr="00C50110">
              <w:t>C1-205420</w:t>
            </w:r>
          </w:p>
        </w:tc>
        <w:tc>
          <w:tcPr>
            <w:tcW w:w="4191" w:type="dxa"/>
            <w:gridSpan w:val="3"/>
            <w:tcBorders>
              <w:top w:val="single" w:sz="4" w:space="0" w:color="auto"/>
              <w:bottom w:val="single" w:sz="4" w:space="0" w:color="auto"/>
            </w:tcBorders>
            <w:shd w:val="clear" w:color="auto" w:fill="auto"/>
          </w:tcPr>
          <w:p w:rsidR="00120600" w:rsidRDefault="00120600" w:rsidP="001A08A9">
            <w:pPr>
              <w:rPr>
                <w:rFonts w:cs="Arial"/>
              </w:rPr>
            </w:pPr>
            <w:r>
              <w:rPr>
                <w:rFonts w:cs="Arial"/>
              </w:rPr>
              <w:t>XML schema for location information subscription</w:t>
            </w:r>
          </w:p>
        </w:tc>
        <w:tc>
          <w:tcPr>
            <w:tcW w:w="1767"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Default="00120600" w:rsidP="001A08A9">
            <w:pPr>
              <w:rPr>
                <w:rFonts w:cs="Arial"/>
              </w:rPr>
            </w:pPr>
            <w:r>
              <w:rPr>
                <w:rFonts w:cs="Arial"/>
              </w:rPr>
              <w:t>CR 0026 24.545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lang w:val="en-IN"/>
              </w:rPr>
            </w:pPr>
            <w:r w:rsidRPr="00057B45">
              <w:rPr>
                <w:rFonts w:cs="Arial"/>
                <w:lang w:val="en-US" w:eastAsia="zh-CN"/>
              </w:rPr>
              <w:t>Agreed</w:t>
            </w:r>
            <w:r>
              <w:rPr>
                <w:lang w:val="en-IN"/>
              </w:rPr>
              <w:t xml:space="preserve"> </w:t>
            </w:r>
          </w:p>
          <w:p w:rsidR="00120600" w:rsidRDefault="00120600" w:rsidP="001A08A9">
            <w:pPr>
              <w:rPr>
                <w:lang w:val="en-IN"/>
              </w:rPr>
            </w:pPr>
            <w:r>
              <w:rPr>
                <w:lang w:val="en-IN"/>
              </w:rPr>
              <w:t>Revision of C1-204973</w:t>
            </w:r>
          </w:p>
          <w:p w:rsidR="00120600" w:rsidRDefault="00120600" w:rsidP="001A08A9">
            <w:pPr>
              <w:rPr>
                <w:lang w:val="en-IN"/>
              </w:rPr>
            </w:pPr>
          </w:p>
          <w:p w:rsidR="00120600" w:rsidRDefault="00120600" w:rsidP="001A08A9">
            <w:pPr>
              <w:rPr>
                <w:lang w:val="en-IN"/>
              </w:rPr>
            </w:pPr>
            <w:r>
              <w:rPr>
                <w:lang w:val="en-IN"/>
              </w:rPr>
              <w:t>-----------------------------------------------</w:t>
            </w:r>
          </w:p>
          <w:p w:rsidR="00120600" w:rsidRDefault="00120600" w:rsidP="001A08A9">
            <w:pPr>
              <w:rPr>
                <w:lang w:val="en-IN"/>
              </w:rPr>
            </w:pPr>
            <w:r w:rsidRPr="00CF137C">
              <w:rPr>
                <w:lang w:val="en-IN"/>
              </w:rPr>
              <w:t>Sapan, Thursday, 1</w:t>
            </w:r>
            <w:r>
              <w:rPr>
                <w:lang w:val="en-IN"/>
              </w:rPr>
              <w:t>9</w:t>
            </w:r>
            <w:r w:rsidRPr="00CF137C">
              <w:rPr>
                <w:lang w:val="en-IN"/>
              </w:rPr>
              <w:t>:</w:t>
            </w:r>
            <w:r>
              <w:rPr>
                <w:lang w:val="en-IN"/>
              </w:rPr>
              <w:t>47</w:t>
            </w:r>
          </w:p>
          <w:p w:rsidR="00120600" w:rsidRDefault="00120600" w:rsidP="001A08A9">
            <w:r>
              <w:t xml:space="preserve">Element used in clause </w:t>
            </w:r>
            <w:r>
              <w:rPr>
                <w:lang w:val="en-IN" w:eastAsia="zh-CN"/>
              </w:rPr>
              <w:t>6.2.6.1.1.1</w:t>
            </w:r>
            <w:r>
              <w:rPr>
                <w:lang w:val="en-IN"/>
              </w:rPr>
              <w:t xml:space="preserve"> </w:t>
            </w:r>
            <w:r>
              <w:t>is &lt;identities-list&gt;. Please rename “IDList” to “identities-list”.</w:t>
            </w:r>
          </w:p>
          <w:p w:rsidR="00120600" w:rsidRDefault="00120600" w:rsidP="001A08A9"/>
          <w:p w:rsidR="00120600" w:rsidRDefault="00120600" w:rsidP="001A08A9">
            <w:r>
              <w:t>Chen, Friday, 8:01</w:t>
            </w:r>
          </w:p>
          <w:p w:rsidR="00120600" w:rsidRDefault="00120600" w:rsidP="001A08A9">
            <w:pPr>
              <w:rPr>
                <w:rFonts w:ascii="Calibri" w:hAnsi="Calibri"/>
                <w:lang w:val="en-US"/>
              </w:rPr>
            </w:pPr>
            <w:r>
              <w:t>Please see my reply on C1-204971.</w:t>
            </w:r>
          </w:p>
          <w:p w:rsidR="00120600" w:rsidRDefault="00120600" w:rsidP="001A08A9">
            <w:pPr>
              <w:rPr>
                <w:lang w:val="en-IN"/>
              </w:rPr>
            </w:pPr>
          </w:p>
          <w:p w:rsidR="00120600" w:rsidRDefault="00120600" w:rsidP="001A08A9">
            <w:pPr>
              <w:rPr>
                <w:lang w:val="en-IN"/>
              </w:rPr>
            </w:pPr>
            <w:r>
              <w:rPr>
                <w:lang w:val="en-IN"/>
              </w:rPr>
              <w:t>Chen, Monday, 4:01</w:t>
            </w:r>
          </w:p>
          <w:p w:rsidR="00120600" w:rsidRDefault="00120600" w:rsidP="001A08A9">
            <w:pPr>
              <w:rPr>
                <w:lang w:val="en-IN"/>
              </w:rPr>
            </w:pPr>
            <w:r>
              <w:rPr>
                <w:lang w:val="en-IN"/>
              </w:rPr>
              <w:t xml:space="preserve">@Sapan: </w:t>
            </w:r>
          </w:p>
          <w:p w:rsidR="00120600" w:rsidRPr="0051487E" w:rsidRDefault="00120600" w:rsidP="001A08A9">
            <w:pPr>
              <w:rPr>
                <w:lang w:val="en-IN"/>
              </w:rPr>
            </w:pPr>
            <w:r w:rsidRPr="0051487E">
              <w:rPr>
                <w:lang w:val="en-IN"/>
              </w:rPr>
              <w:t>I agree with you that the elements defined in XML should be keep consistent with the elements in the procedures, but for the programming convenience, some can be simplified in the XML schema( e.g., identity -&gt; ID, identities -&gt; IDs, application -&gt; App).</w:t>
            </w:r>
          </w:p>
          <w:p w:rsidR="00120600" w:rsidRPr="0051487E" w:rsidRDefault="00120600" w:rsidP="001A08A9">
            <w:pPr>
              <w:rPr>
                <w:lang w:val="en-IN"/>
              </w:rPr>
            </w:pPr>
            <w:r w:rsidRPr="0051487E">
              <w:rPr>
                <w:lang w:val="en-IN"/>
              </w:rPr>
              <w:t>The elements in XML follows the XML schema rules that combination of the words with the first letter capitalized.</w:t>
            </w:r>
          </w:p>
          <w:p w:rsidR="00120600" w:rsidRPr="0051487E" w:rsidRDefault="00120600" w:rsidP="001A08A9">
            <w:pPr>
              <w:rPr>
                <w:lang w:val="en-IN"/>
              </w:rPr>
            </w:pPr>
            <w:r w:rsidRPr="0051487E">
              <w:rPr>
                <w:lang w:val="en-IN"/>
              </w:rPr>
              <w:t>I change these elements related as below:</w:t>
            </w:r>
          </w:p>
          <w:p w:rsidR="00120600" w:rsidRPr="0051487E" w:rsidRDefault="00120600" w:rsidP="001A08A9">
            <w:pPr>
              <w:rPr>
                <w:lang w:val="en-IN"/>
              </w:rPr>
            </w:pPr>
            <w:r w:rsidRPr="000C674A">
              <w:rPr>
                <w:lang w:val="en-IN"/>
              </w:rPr>
              <w:t>&lt;identities-list&gt; -&gt; IDsList</w:t>
            </w:r>
          </w:p>
          <w:p w:rsidR="00120600" w:rsidRDefault="00120600" w:rsidP="001A08A9">
            <w:pPr>
              <w:rPr>
                <w:lang w:val="en-IN"/>
              </w:rPr>
            </w:pPr>
            <w:r w:rsidRPr="0051487E">
              <w:rPr>
                <w:lang w:val="en-IN"/>
              </w:rPr>
              <w:t>I will check the rest elements and will make sure they are matched in next meeting</w:t>
            </w:r>
            <w:r>
              <w:rPr>
                <w:lang w:val="en-IN"/>
              </w:rPr>
              <w:t>.</w:t>
            </w:r>
          </w:p>
          <w:p w:rsidR="00120600" w:rsidRDefault="00120600" w:rsidP="001A08A9">
            <w:pPr>
              <w:rPr>
                <w:lang w:val="en-IN"/>
              </w:rPr>
            </w:pPr>
          </w:p>
          <w:p w:rsidR="00120600" w:rsidRPr="008E68FE" w:rsidRDefault="00120600" w:rsidP="001A08A9">
            <w:pPr>
              <w:rPr>
                <w:lang w:val="en-IN"/>
              </w:rPr>
            </w:pPr>
            <w:r w:rsidRPr="008E68FE">
              <w:rPr>
                <w:lang w:val="en-IN"/>
              </w:rPr>
              <w:t>Sapan, Wednesday, 12:52</w:t>
            </w:r>
          </w:p>
          <w:p w:rsidR="00120600" w:rsidRPr="008E68FE" w:rsidRDefault="00120600" w:rsidP="001A08A9">
            <w:pPr>
              <w:rPr>
                <w:lang w:val="en-IN"/>
              </w:rPr>
            </w:pPr>
            <w:r>
              <w:rPr>
                <w:lang w:val="en-IN"/>
              </w:rPr>
              <w:t xml:space="preserve">@Chen: </w:t>
            </w:r>
            <w:r w:rsidRPr="008E68FE">
              <w:rPr>
                <w:lang w:val="en-IN"/>
              </w:rPr>
              <w:t xml:space="preserve">Thanks for making changes. But we need to use same element in procedure and in XML. We generally follow this in all specifications (example – 24.379, 24.281, etc). The elements “report-id” and “ReportId” can easily be thought as two different elements. </w:t>
            </w:r>
          </w:p>
          <w:p w:rsidR="00120600" w:rsidRPr="008E68FE" w:rsidRDefault="00120600" w:rsidP="001A08A9">
            <w:pPr>
              <w:rPr>
                <w:lang w:val="en-IN"/>
              </w:rPr>
            </w:pPr>
            <w:r w:rsidRPr="008E68FE">
              <w:rPr>
                <w:lang w:val="en-IN"/>
              </w:rPr>
              <w:t>If you want to proceed with “combination of the words with the first letter capitalized” then I am fine but we need to make sure same elements are used in procedures too. Request you to align procedures with same element names as used in XML – in next meeting.</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Wednesday, 13:01</w:t>
            </w:r>
          </w:p>
          <w:p w:rsidR="00120600" w:rsidRPr="005B6382" w:rsidRDefault="00120600" w:rsidP="001A08A9">
            <w:pPr>
              <w:rPr>
                <w:lang w:val="en-IN"/>
              </w:rPr>
            </w:pPr>
            <w:r>
              <w:rPr>
                <w:lang w:val="en-IN"/>
              </w:rPr>
              <w:t xml:space="preserve">@Sapan: </w:t>
            </w:r>
            <w:r w:rsidRPr="005B6382">
              <w:rPr>
                <w:lang w:val="en-IN"/>
              </w:rPr>
              <w:t>Thank you for your understanding.</w:t>
            </w:r>
          </w:p>
          <w:p w:rsidR="00120600" w:rsidRPr="005B6382" w:rsidRDefault="00120600" w:rsidP="001A08A9">
            <w:pPr>
              <w:rPr>
                <w:lang w:val="en-IN"/>
              </w:rPr>
            </w:pPr>
            <w:r w:rsidRPr="005B6382">
              <w:rPr>
                <w:lang w:val="en-IN"/>
              </w:rPr>
              <w:t>I will align procedures with same element names as used in XML – in next meeting, and if possible, add a NOTE for clarification.</w:t>
            </w:r>
          </w:p>
          <w:p w:rsidR="00120600" w:rsidRDefault="00120600" w:rsidP="001A08A9">
            <w:pPr>
              <w:rPr>
                <w:rFonts w:ascii="Calibri" w:hAnsi="Calibri"/>
                <w:color w:val="1F497D"/>
                <w:sz w:val="21"/>
                <w:szCs w:val="21"/>
                <w:lang w:val="en-US" w:eastAsia="zh-CN"/>
              </w:rPr>
            </w:pPr>
          </w:p>
          <w:p w:rsidR="00120600" w:rsidRDefault="00120600" w:rsidP="001A08A9">
            <w:pPr>
              <w:rPr>
                <w:lang w:val="en-IN"/>
              </w:rPr>
            </w:pPr>
            <w:r>
              <w:rPr>
                <w:lang w:val="en-IN"/>
              </w:rPr>
              <w:t>Sapan, Wednesday, 17:48</w:t>
            </w:r>
          </w:p>
          <w:p w:rsidR="00120600" w:rsidRPr="005B6382" w:rsidRDefault="00120600" w:rsidP="001A08A9">
            <w:pPr>
              <w:rPr>
                <w:lang w:val="en-IN"/>
              </w:rPr>
            </w:pPr>
            <w:r>
              <w:rPr>
                <w:lang w:val="en-IN"/>
              </w:rPr>
              <w:t>@Chen: A NOTE would help.</w:t>
            </w:r>
          </w:p>
          <w:p w:rsidR="00120600" w:rsidRDefault="00120600" w:rsidP="001A08A9">
            <w:pPr>
              <w:rPr>
                <w:lang w:val="en-I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AC0524">
              <w:t>C1-205421</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Updates to MBMS bear quality detection procedure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0003 24.548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lang w:val="en-IN"/>
              </w:rPr>
            </w:pPr>
            <w:r w:rsidRPr="00057B45">
              <w:rPr>
                <w:rFonts w:cs="Arial"/>
                <w:lang w:val="en-US" w:eastAsia="zh-CN"/>
              </w:rPr>
              <w:t>Agreed</w:t>
            </w:r>
            <w:r>
              <w:rPr>
                <w:lang w:val="en-IN"/>
              </w:rPr>
              <w:t xml:space="preserve"> </w:t>
            </w:r>
          </w:p>
          <w:p w:rsidR="00120600" w:rsidRDefault="00120600" w:rsidP="001A08A9">
            <w:pPr>
              <w:rPr>
                <w:lang w:val="en-IN"/>
              </w:rPr>
            </w:pPr>
            <w:r>
              <w:rPr>
                <w:lang w:val="en-IN"/>
              </w:rPr>
              <w:t>Revision of C1-204977</w:t>
            </w:r>
          </w:p>
          <w:p w:rsidR="00120600" w:rsidRDefault="00120600" w:rsidP="001A08A9">
            <w:pPr>
              <w:rPr>
                <w:lang w:val="en-IN"/>
              </w:rPr>
            </w:pPr>
          </w:p>
          <w:p w:rsidR="00120600" w:rsidRDefault="00120600" w:rsidP="001A08A9">
            <w:pPr>
              <w:rPr>
                <w:lang w:val="en-IN"/>
              </w:rPr>
            </w:pPr>
            <w:r>
              <w:rPr>
                <w:lang w:val="en-IN"/>
              </w:rPr>
              <w:t>-------------------------------------------------------</w:t>
            </w:r>
          </w:p>
          <w:p w:rsidR="00120600" w:rsidRDefault="00120600" w:rsidP="001A08A9">
            <w:pPr>
              <w:rPr>
                <w:lang w:val="en-IN"/>
              </w:rPr>
            </w:pPr>
            <w:r w:rsidRPr="00CF137C">
              <w:rPr>
                <w:lang w:val="en-IN"/>
              </w:rPr>
              <w:t xml:space="preserve">Sapan, Thursday, </w:t>
            </w:r>
            <w:r>
              <w:rPr>
                <w:lang w:val="en-IN"/>
              </w:rPr>
              <w:t>20:01</w:t>
            </w:r>
          </w:p>
          <w:p w:rsidR="00120600" w:rsidRDefault="00120600" w:rsidP="001A08A9">
            <w:pPr>
              <w:rPr>
                <w:lang w:val="en-IN"/>
              </w:rPr>
            </w:pPr>
            <w:r>
              <w:t xml:space="preserve">Can you please remove reference to </w:t>
            </w:r>
            <w:r>
              <w:rPr>
                <w:lang w:val="en-IN"/>
              </w:rPr>
              <w:t xml:space="preserve">clause 6.2.3.8? Service continuity procedure is defined in clause 6.2.3.5 only. </w:t>
            </w:r>
          </w:p>
          <w:p w:rsidR="00120600" w:rsidRDefault="00120600" w:rsidP="001A08A9">
            <w:pPr>
              <w:rPr>
                <w:lang w:val="en-IN"/>
              </w:rPr>
            </w:pPr>
          </w:p>
          <w:p w:rsidR="00120600" w:rsidRPr="00670CD1" w:rsidRDefault="00120600" w:rsidP="001A08A9">
            <w:r>
              <w:rPr>
                <w:lang w:val="en-IN"/>
              </w:rPr>
              <w:t xml:space="preserve">Chen, </w:t>
            </w:r>
            <w:r w:rsidRPr="00670CD1">
              <w:t>Friday, 9:31</w:t>
            </w:r>
          </w:p>
          <w:p w:rsidR="00120600" w:rsidRPr="00670CD1" w:rsidRDefault="00120600" w:rsidP="001A08A9">
            <w:r w:rsidRPr="00670CD1">
              <w:t xml:space="preserve">I rechecked these 2 clauses in stage 2 that the 2 clauses both have the user plane delivery mode. </w:t>
            </w:r>
          </w:p>
          <w:p w:rsidR="00120600" w:rsidRDefault="00120600" w:rsidP="001A08A9">
            <w:r w:rsidRPr="00670CD1">
              <w:t>But I’m fine with your proposal and the draft revision is now available.</w:t>
            </w:r>
          </w:p>
          <w:p w:rsidR="00120600" w:rsidRDefault="00120600" w:rsidP="001A08A9"/>
          <w:p w:rsidR="00120600" w:rsidRDefault="00120600" w:rsidP="001A08A9">
            <w:r>
              <w:t>Sapan, Friday, 18:37</w:t>
            </w:r>
          </w:p>
          <w:p w:rsidR="00120600" w:rsidRPr="00670CD1" w:rsidRDefault="00120600" w:rsidP="001A08A9">
            <w:r>
              <w:t>I am Ok with the draft revision.</w:t>
            </w:r>
          </w:p>
          <w:p w:rsidR="00120600" w:rsidRPr="009E7BB1" w:rsidRDefault="00120600" w:rsidP="001A08A9">
            <w:pPr>
              <w:rPr>
                <w:rFonts w:ascii="Calibri" w:hAnsi="Calibri"/>
                <w:color w:val="1F497D"/>
                <w:sz w:val="21"/>
                <w:szCs w:val="21"/>
                <w:lang w:val="en-US" w:eastAsia="zh-C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AC0524">
              <w:t>C1-205422</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Updates to user plane delivery mode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Huawei, HiSilicon / Chen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0004 24.548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lang w:val="en-IN"/>
              </w:rPr>
            </w:pPr>
            <w:r w:rsidRPr="00057B45">
              <w:rPr>
                <w:rFonts w:cs="Arial"/>
                <w:lang w:val="en-US" w:eastAsia="zh-CN"/>
              </w:rPr>
              <w:t>Agreed</w:t>
            </w:r>
            <w:r>
              <w:rPr>
                <w:lang w:val="en-IN"/>
              </w:rPr>
              <w:t xml:space="preserve"> </w:t>
            </w:r>
          </w:p>
          <w:p w:rsidR="00120600" w:rsidRDefault="00120600" w:rsidP="001A08A9">
            <w:pPr>
              <w:rPr>
                <w:lang w:val="en-IN"/>
              </w:rPr>
            </w:pPr>
            <w:r>
              <w:rPr>
                <w:lang w:val="en-IN"/>
              </w:rPr>
              <w:t>Revision of C1-204978</w:t>
            </w:r>
          </w:p>
          <w:p w:rsidR="00120600" w:rsidRDefault="00120600" w:rsidP="001A08A9">
            <w:pPr>
              <w:rPr>
                <w:lang w:val="en-IN"/>
              </w:rPr>
            </w:pPr>
          </w:p>
          <w:p w:rsidR="00120600" w:rsidRDefault="00120600" w:rsidP="001A08A9">
            <w:pPr>
              <w:rPr>
                <w:lang w:val="en-IN"/>
              </w:rPr>
            </w:pPr>
            <w:r>
              <w:rPr>
                <w:lang w:val="en-IN"/>
              </w:rPr>
              <w:t>-------------------------------------------------</w:t>
            </w:r>
          </w:p>
          <w:p w:rsidR="00120600" w:rsidRDefault="00120600" w:rsidP="001A08A9">
            <w:pPr>
              <w:rPr>
                <w:lang w:val="en-IN"/>
              </w:rPr>
            </w:pPr>
            <w:r w:rsidRPr="00CF137C">
              <w:rPr>
                <w:lang w:val="en-IN"/>
              </w:rPr>
              <w:t xml:space="preserve">Sapan, Thursday, </w:t>
            </w:r>
            <w:r>
              <w:rPr>
                <w:lang w:val="en-IN"/>
              </w:rPr>
              <w:t>20:09</w:t>
            </w:r>
          </w:p>
          <w:p w:rsidR="00120600" w:rsidRDefault="00120600" w:rsidP="001A08A9">
            <w:pPr>
              <w:rPr>
                <w:lang w:val="en-IN"/>
              </w:rPr>
            </w:pPr>
            <w:r>
              <w:rPr>
                <w:lang w:val="en-IN"/>
              </w:rPr>
              <w:t xml:space="preserve">SA6 has defined Unicast media stream identifier in information table as follows: </w:t>
            </w:r>
          </w:p>
          <w:p w:rsidR="00120600" w:rsidRDefault="00120600" w:rsidP="001A08A9">
            <w:pPr>
              <w:rPr>
                <w:lang w:eastAsia="zh-CN"/>
              </w:rPr>
            </w:pPr>
            <w:r>
              <w:rPr>
                <w:lang w:val="en-IN"/>
              </w:rPr>
              <w:t>“</w:t>
            </w:r>
            <w:r>
              <w:rPr>
                <w:lang w:eastAsia="zh-CN"/>
              </w:rPr>
              <w:t>Indicates the unicast media stream to be used to deliver the media currently over multicast, or the unicast to be stopped and switched to multicast.”</w:t>
            </w:r>
          </w:p>
          <w:p w:rsidR="00120600" w:rsidRDefault="00120600" w:rsidP="001A08A9">
            <w:r>
              <w:t xml:space="preserve">Based on this, in clause </w:t>
            </w:r>
            <w:r>
              <w:rPr>
                <w:lang w:val="en-IN"/>
              </w:rPr>
              <w:t>7.5.3 -</w:t>
            </w:r>
            <w:r>
              <w:t xml:space="preserve"> can you please make &lt;unicast-media-stream-id&gt; as a </w:t>
            </w:r>
            <w:r>
              <w:rPr>
                <w:highlight w:val="yellow"/>
              </w:rPr>
              <w:t>list of unicast media stream ids</w:t>
            </w:r>
            <w:r>
              <w:t>?</w:t>
            </w:r>
          </w:p>
          <w:p w:rsidR="00120600" w:rsidRDefault="00120600" w:rsidP="001A08A9">
            <w:pPr>
              <w:rPr>
                <w:rFonts w:ascii="Calibri" w:hAnsi="Calibri"/>
                <w:lang w:val="en-IN"/>
              </w:rPr>
            </w:pPr>
          </w:p>
          <w:p w:rsidR="00120600" w:rsidRPr="00670CD1" w:rsidRDefault="00120600" w:rsidP="001A08A9">
            <w:pPr>
              <w:rPr>
                <w:lang w:val="en-IN"/>
              </w:rPr>
            </w:pPr>
            <w:r w:rsidRPr="00670CD1">
              <w:rPr>
                <w:lang w:val="en-IN"/>
              </w:rPr>
              <w:t>Chen, Friday, 9:31</w:t>
            </w:r>
          </w:p>
          <w:p w:rsidR="00120600" w:rsidRDefault="00120600" w:rsidP="001A08A9">
            <w:pPr>
              <w:rPr>
                <w:color w:val="993366"/>
                <w:sz w:val="21"/>
                <w:szCs w:val="21"/>
                <w:lang w:eastAsia="zh-CN"/>
              </w:rPr>
            </w:pPr>
            <w:r w:rsidRPr="00670CD1">
              <w:rPr>
                <w:lang w:val="en-IN"/>
              </w:rPr>
              <w:t>&lt;unicast-media-stream-id&gt; element  -&gt;  one or more &lt;unicast-media-stream-id&gt; element(s). A draft revision is available</w:t>
            </w:r>
            <w:r>
              <w:rPr>
                <w:color w:val="993366"/>
                <w:sz w:val="21"/>
                <w:szCs w:val="21"/>
                <w:lang w:eastAsia="zh-CN"/>
              </w:rPr>
              <w:t>.</w:t>
            </w:r>
          </w:p>
          <w:p w:rsidR="00120600" w:rsidRDefault="00120600" w:rsidP="001A08A9">
            <w:pPr>
              <w:rPr>
                <w:color w:val="993366"/>
                <w:sz w:val="21"/>
                <w:szCs w:val="21"/>
                <w:lang w:eastAsia="zh-CN"/>
              </w:rPr>
            </w:pPr>
          </w:p>
          <w:p w:rsidR="00120600" w:rsidRPr="00281255" w:rsidRDefault="00120600" w:rsidP="001A08A9">
            <w:pPr>
              <w:rPr>
                <w:lang w:val="en-IN"/>
              </w:rPr>
            </w:pPr>
            <w:r w:rsidRPr="00281255">
              <w:rPr>
                <w:lang w:val="en-IN"/>
              </w:rPr>
              <w:t>Sapan, Friday, 18:38</w:t>
            </w:r>
            <w:r w:rsidRPr="00281255">
              <w:rPr>
                <w:lang w:val="en-IN"/>
              </w:rPr>
              <w:br/>
              <w:t>I am Ok with the draft revision.</w:t>
            </w:r>
          </w:p>
          <w:p w:rsidR="00120600" w:rsidRPr="009E7BB1" w:rsidRDefault="00120600" w:rsidP="001A08A9">
            <w:pPr>
              <w:rPr>
                <w:rFonts w:ascii="Calibri" w:hAnsi="Calibri"/>
                <w:color w:val="1F497D"/>
                <w:sz w:val="21"/>
                <w:szCs w:val="21"/>
                <w:lang w:val="en-US" w:eastAsia="zh-CN"/>
              </w:rPr>
            </w:pPr>
          </w:p>
        </w:tc>
      </w:tr>
      <w:tr w:rsidR="00120600" w:rsidRPr="00D95972" w:rsidTr="006B78ED">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auto"/>
          </w:tcPr>
          <w:p w:rsidR="00120600" w:rsidRPr="00D95972" w:rsidRDefault="00120600" w:rsidP="001A08A9">
            <w:pPr>
              <w:rPr>
                <w:rFonts w:cs="Arial"/>
              </w:rPr>
            </w:pPr>
            <w:r w:rsidRPr="00837194">
              <w:t>C1-205443</w:t>
            </w:r>
          </w:p>
        </w:tc>
        <w:tc>
          <w:tcPr>
            <w:tcW w:w="4191" w:type="dxa"/>
            <w:gridSpan w:val="3"/>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Correcting a reference</w:t>
            </w:r>
          </w:p>
        </w:tc>
        <w:tc>
          <w:tcPr>
            <w:tcW w:w="1767"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Samsung / Sapan</w:t>
            </w:r>
          </w:p>
        </w:tc>
        <w:tc>
          <w:tcPr>
            <w:tcW w:w="826" w:type="dxa"/>
            <w:tcBorders>
              <w:top w:val="single" w:sz="4" w:space="0" w:color="auto"/>
              <w:bottom w:val="single" w:sz="4" w:space="0" w:color="auto"/>
            </w:tcBorders>
            <w:shd w:val="clear" w:color="auto" w:fill="auto"/>
          </w:tcPr>
          <w:p w:rsidR="00120600" w:rsidRPr="00D95972" w:rsidRDefault="00120600" w:rsidP="001A08A9">
            <w:pPr>
              <w:rPr>
                <w:rFonts w:cs="Arial"/>
              </w:rPr>
            </w:pPr>
            <w:r>
              <w:rPr>
                <w:rFonts w:cs="Arial"/>
              </w:rPr>
              <w:t>CR 0006 24.547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120600" w:rsidRDefault="00120600" w:rsidP="001A08A9">
            <w:pPr>
              <w:rPr>
                <w:rFonts w:cs="Arial"/>
              </w:rPr>
            </w:pPr>
            <w:r w:rsidRPr="00057B45">
              <w:rPr>
                <w:rFonts w:cs="Arial"/>
                <w:lang w:val="en-US" w:eastAsia="zh-CN"/>
              </w:rPr>
              <w:t>Agreed</w:t>
            </w:r>
            <w:r>
              <w:rPr>
                <w:rFonts w:cs="Arial"/>
              </w:rPr>
              <w:t xml:space="preserve"> </w:t>
            </w:r>
          </w:p>
          <w:p w:rsidR="00120600" w:rsidRDefault="00120600" w:rsidP="001A08A9">
            <w:pPr>
              <w:rPr>
                <w:rFonts w:cs="Arial"/>
              </w:rPr>
            </w:pPr>
            <w:r>
              <w:rPr>
                <w:rFonts w:cs="Arial"/>
              </w:rPr>
              <w:t>Revision of C1-205087</w:t>
            </w:r>
          </w:p>
          <w:p w:rsidR="00120600" w:rsidRDefault="00120600" w:rsidP="001A08A9">
            <w:pPr>
              <w:rPr>
                <w:rFonts w:cs="Arial"/>
              </w:rPr>
            </w:pPr>
          </w:p>
          <w:p w:rsidR="00120600" w:rsidRDefault="00120600" w:rsidP="001A08A9">
            <w:pPr>
              <w:rPr>
                <w:rFonts w:cs="Arial"/>
              </w:rPr>
            </w:pPr>
            <w:r>
              <w:rPr>
                <w:rFonts w:cs="Arial"/>
              </w:rPr>
              <w:t>--------------------------------------------</w:t>
            </w:r>
          </w:p>
          <w:p w:rsidR="00120600" w:rsidRDefault="00120600" w:rsidP="001A08A9">
            <w:pPr>
              <w:rPr>
                <w:rFonts w:cs="Arial"/>
              </w:rPr>
            </w:pPr>
            <w:r w:rsidRPr="009E60A6">
              <w:rPr>
                <w:rFonts w:cs="Arial"/>
              </w:rPr>
              <w:t xml:space="preserve">Chen, </w:t>
            </w:r>
            <w:r>
              <w:rPr>
                <w:rFonts w:cs="Arial"/>
              </w:rPr>
              <w:t>Thursday, 7:34</w:t>
            </w:r>
          </w:p>
          <w:p w:rsidR="00120600" w:rsidRDefault="00120600" w:rsidP="001A08A9">
            <w:pPr>
              <w:rPr>
                <w:rFonts w:cs="Arial"/>
              </w:rPr>
            </w:pPr>
            <w:r>
              <w:rPr>
                <w:rFonts w:cs="Arial"/>
              </w:rPr>
              <w:t>Editorial: some words are highlighted in white.</w:t>
            </w:r>
          </w:p>
          <w:p w:rsidR="00120600" w:rsidRDefault="00120600" w:rsidP="001A08A9">
            <w:pPr>
              <w:rPr>
                <w:rFonts w:cs="Arial"/>
              </w:rPr>
            </w:pPr>
          </w:p>
          <w:p w:rsidR="00120600" w:rsidRDefault="00120600" w:rsidP="001A08A9">
            <w:pPr>
              <w:rPr>
                <w:rFonts w:cs="Arial"/>
              </w:rPr>
            </w:pPr>
            <w:r>
              <w:rPr>
                <w:rFonts w:cs="Arial"/>
              </w:rPr>
              <w:t>Sapan, Friday, 5:35</w:t>
            </w:r>
          </w:p>
          <w:p w:rsidR="00120600" w:rsidRDefault="00120600" w:rsidP="001A08A9">
            <w:pPr>
              <w:rPr>
                <w:rFonts w:cs="Arial"/>
              </w:rPr>
            </w:pPr>
            <w:r>
              <w:rPr>
                <w:rFonts w:cs="Arial"/>
              </w:rPr>
              <w:t>I will fix it in a revision.</w:t>
            </w:r>
          </w:p>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9E7BB1" w:rsidRDefault="00120600" w:rsidP="001A08A9">
            <w:pPr>
              <w:rPr>
                <w:rFonts w:ascii="Calibri" w:hAnsi="Calibri"/>
                <w:color w:val="1F497D"/>
                <w:sz w:val="21"/>
                <w:szCs w:val="21"/>
                <w:lang w:val="en-US" w:eastAsia="zh-CN"/>
              </w:rPr>
            </w:pPr>
          </w:p>
        </w:tc>
      </w:tr>
      <w:tr w:rsidR="00120600" w:rsidRPr="00D95972" w:rsidTr="001A08A9">
        <w:tc>
          <w:tcPr>
            <w:tcW w:w="976" w:type="dxa"/>
            <w:tcBorders>
              <w:top w:val="nil"/>
              <w:left w:val="thinThickThinSmallGap" w:sz="24" w:space="0" w:color="auto"/>
              <w:bottom w:val="nil"/>
            </w:tcBorders>
            <w:shd w:val="clear" w:color="auto" w:fill="auto"/>
          </w:tcPr>
          <w:p w:rsidR="00120600" w:rsidRPr="00D95972" w:rsidRDefault="00120600" w:rsidP="001A08A9">
            <w:pPr>
              <w:rPr>
                <w:rFonts w:cs="Arial"/>
              </w:rPr>
            </w:pPr>
          </w:p>
        </w:tc>
        <w:tc>
          <w:tcPr>
            <w:tcW w:w="1317" w:type="dxa"/>
            <w:gridSpan w:val="2"/>
            <w:tcBorders>
              <w:top w:val="nil"/>
              <w:bottom w:val="nil"/>
            </w:tcBorders>
            <w:shd w:val="clear" w:color="auto" w:fill="auto"/>
          </w:tcPr>
          <w:p w:rsidR="00120600" w:rsidRPr="00D95972" w:rsidRDefault="00120600" w:rsidP="001A08A9">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1A08A9">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9E7BB1" w:rsidRDefault="00120600" w:rsidP="001A08A9">
            <w:pPr>
              <w:rPr>
                <w:rFonts w:ascii="Calibri" w:hAnsi="Calibri"/>
                <w:color w:val="1F497D"/>
                <w:sz w:val="21"/>
                <w:szCs w:val="21"/>
                <w:lang w:val="en-US" w:eastAsia="zh-CN"/>
              </w:rPr>
            </w:pPr>
          </w:p>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976D40">
            <w:pPr>
              <w:rPr>
                <w:rFonts w:cs="Arial"/>
              </w:rPr>
            </w:pPr>
          </w:p>
        </w:tc>
      </w:tr>
      <w:tr w:rsidR="00120600" w:rsidRPr="00D95972" w:rsidTr="00976D40">
        <w:tc>
          <w:tcPr>
            <w:tcW w:w="976" w:type="dxa"/>
            <w:tcBorders>
              <w:top w:val="nil"/>
              <w:left w:val="thinThickThinSmallGap" w:sz="24" w:space="0" w:color="auto"/>
              <w:bottom w:val="nil"/>
            </w:tcBorders>
            <w:shd w:val="clear" w:color="auto" w:fill="auto"/>
          </w:tcPr>
          <w:p w:rsidR="00120600" w:rsidRPr="00D95972" w:rsidRDefault="00120600" w:rsidP="00976D40">
            <w:pPr>
              <w:rPr>
                <w:rFonts w:cs="Arial"/>
              </w:rPr>
            </w:pPr>
          </w:p>
        </w:tc>
        <w:tc>
          <w:tcPr>
            <w:tcW w:w="1317" w:type="dxa"/>
            <w:gridSpan w:val="2"/>
            <w:tcBorders>
              <w:top w:val="nil"/>
              <w:bottom w:val="nil"/>
            </w:tcBorders>
            <w:shd w:val="clear" w:color="auto" w:fill="auto"/>
          </w:tcPr>
          <w:p w:rsidR="00120600" w:rsidRPr="00D95972" w:rsidRDefault="00120600" w:rsidP="00976D40">
            <w:pPr>
              <w:rPr>
                <w:rFonts w:cs="Arial"/>
              </w:rPr>
            </w:pPr>
          </w:p>
        </w:tc>
        <w:tc>
          <w:tcPr>
            <w:tcW w:w="1088"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4191" w:type="dxa"/>
            <w:gridSpan w:val="3"/>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1767"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826" w:type="dxa"/>
            <w:tcBorders>
              <w:top w:val="single" w:sz="4" w:space="0" w:color="auto"/>
              <w:bottom w:val="single" w:sz="4" w:space="0" w:color="auto"/>
            </w:tcBorders>
            <w:shd w:val="clear" w:color="auto" w:fill="FFFFFF"/>
          </w:tcPr>
          <w:p w:rsidR="00120600" w:rsidRPr="00D95972" w:rsidRDefault="0012060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20600" w:rsidRPr="00D95972" w:rsidRDefault="0012060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195064"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sidRPr="00D95972">
              <w:rPr>
                <w:rFonts w:cs="Arial"/>
              </w:rPr>
              <w:t>Other Rel-16 non-IMS issues</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rFonts w:eastAsia="Batang" w:cs="Arial"/>
                <w:color w:val="000000"/>
                <w:lang w:eastAsia="ko-KR"/>
              </w:rPr>
            </w:pPr>
            <w:r w:rsidRPr="00D95972">
              <w:rPr>
                <w:rFonts w:eastAsia="Batang" w:cs="Arial"/>
                <w:color w:val="000000"/>
                <w:lang w:eastAsia="ko-KR"/>
              </w:rPr>
              <w:t>Other Rel-16 non-IMS topics</w:t>
            </w:r>
          </w:p>
          <w:p w:rsidR="00976D40" w:rsidRDefault="00976D40" w:rsidP="00976D40">
            <w:pPr>
              <w:rPr>
                <w:rFonts w:eastAsia="Batang" w:cs="Arial"/>
                <w:color w:val="000000"/>
                <w:lang w:eastAsia="ko-KR"/>
              </w:rPr>
            </w:pPr>
          </w:p>
          <w:p w:rsidR="00976D40" w:rsidRDefault="00976D40" w:rsidP="00976D40">
            <w:pPr>
              <w:rPr>
                <w:szCs w:val="16"/>
              </w:rPr>
            </w:pPr>
          </w:p>
          <w:p w:rsidR="00976D40" w:rsidRPr="00E32EA2" w:rsidRDefault="00976D40" w:rsidP="00976D40">
            <w:pPr>
              <w:rPr>
                <w:rFonts w:cs="Arial"/>
                <w:b/>
                <w:bCs/>
              </w:rPr>
            </w:pPr>
            <w:r w:rsidRPr="004A33FD">
              <w:rPr>
                <w:szCs w:val="16"/>
                <w:highlight w:val="green"/>
              </w:rPr>
              <w:t>100%</w:t>
            </w:r>
            <w:r w:rsidRPr="00D95972">
              <w:rPr>
                <w:rFonts w:eastAsia="Batang" w:cs="Arial"/>
                <w:color w:val="000000"/>
                <w:lang w:eastAsia="ko-KR"/>
              </w:rPr>
              <w:br/>
            </w:r>
            <w:r w:rsidRPr="00E32EA2">
              <w:rPr>
                <w:rFonts w:eastAsia="Batang" w:cs="Arial"/>
                <w:b/>
                <w:bCs/>
                <w:color w:val="000000"/>
                <w:lang w:eastAsia="ko-KR"/>
              </w:rPr>
              <w:br/>
            </w: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82" w:history="1">
              <w:r w:rsidR="00976D40">
                <w:rPr>
                  <w:rStyle w:val="Hyperlink"/>
                </w:rPr>
                <w:t>C1-204912</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Support for Indicating Serialization Format in RDS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Intel, Convida Wireless LLC / Vivek</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0024 24.250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r>
              <w:rPr>
                <w:rFonts w:eastAsia="Batang" w:cs="Arial"/>
                <w:lang w:eastAsia="ko-KR"/>
              </w:rPr>
              <w:t>Postponed</w:t>
            </w:r>
          </w:p>
          <w:p w:rsidR="00976D40" w:rsidRDefault="00976D40" w:rsidP="00976D40">
            <w:pPr>
              <w:rPr>
                <w:rFonts w:eastAsia="Batang" w:cs="Arial"/>
                <w:lang w:eastAsia="ko-KR"/>
              </w:rPr>
            </w:pPr>
            <w:r>
              <w:rPr>
                <w:rFonts w:eastAsia="Batang" w:cs="Arial"/>
                <w:lang w:eastAsia="ko-KR"/>
              </w:rPr>
              <w:t>Requested by author, Tue, 18:10</w:t>
            </w:r>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lang w:val="en-US"/>
              </w:rPr>
            </w:pPr>
            <w:r>
              <w:rPr>
                <w:lang w:val="en-US"/>
              </w:rPr>
              <w:t>- this is a new feature and not a correction - needs to be a Rel-17 CR</w:t>
            </w:r>
            <w:r>
              <w:rPr>
                <w:lang w:val="en-US"/>
              </w:rPr>
              <w:br/>
              <w:t>- given that SA2 had WID, CT WGs need to have a WID as well</w:t>
            </w:r>
          </w:p>
          <w:p w:rsidR="00976D40" w:rsidRDefault="00976D40" w:rsidP="00976D40">
            <w:pPr>
              <w:rPr>
                <w:lang w:val="en-US"/>
              </w:rPr>
            </w:pPr>
          </w:p>
          <w:p w:rsidR="00976D40" w:rsidRDefault="00976D40" w:rsidP="00976D40">
            <w:pPr>
              <w:rPr>
                <w:lang w:val="en-US"/>
              </w:rPr>
            </w:pPr>
            <w:r>
              <w:rPr>
                <w:lang w:val="en-US"/>
              </w:rPr>
              <w:t>Osama, Thu, 19:02</w:t>
            </w:r>
          </w:p>
          <w:p w:rsidR="00976D40" w:rsidRDefault="00976D40" w:rsidP="00976D40">
            <w:pPr>
              <w:rPr>
                <w:lang w:val="en-US"/>
              </w:rPr>
            </w:pPr>
            <w:r>
              <w:rPr>
                <w:lang w:val="en-US"/>
              </w:rPr>
              <w:t>Should be CAT C</w:t>
            </w:r>
          </w:p>
          <w:p w:rsidR="00976D40" w:rsidRDefault="00976D40" w:rsidP="00976D40">
            <w:pPr>
              <w:rPr>
                <w:rFonts w:eastAsia="Batang" w:cs="Arial"/>
                <w:lang w:eastAsia="ko-KR"/>
              </w:rPr>
            </w:pPr>
            <w:r>
              <w:rPr>
                <w:rFonts w:eastAsia="Batang" w:cs="Arial"/>
                <w:lang w:eastAsia="ko-KR"/>
              </w:rPr>
              <w:t>Some questions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Fri, 03:39</w:t>
            </w:r>
          </w:p>
          <w:p w:rsidR="00976D40" w:rsidRDefault="00976D40" w:rsidP="00976D40">
            <w:pPr>
              <w:rPr>
                <w:rFonts w:eastAsia="Batang" w:cs="Arial"/>
                <w:lang w:eastAsia="ko-KR"/>
              </w:rPr>
            </w:pPr>
            <w:r>
              <w:rPr>
                <w:rFonts w:eastAsia="Batang" w:cs="Arial"/>
                <w:lang w:eastAsia="ko-KR"/>
              </w:rPr>
              <w:t>explaining</w:t>
            </w:r>
          </w:p>
          <w:p w:rsidR="00976D40" w:rsidRPr="00D95972" w:rsidRDefault="00976D40"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83" w:history="1">
              <w:r w:rsidR="00976D40">
                <w:rPr>
                  <w:rStyle w:val="Hyperlink"/>
                </w:rPr>
                <w:t>C1-205040</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 xml:space="preserve">E-UTRA capability disabling with persistent EPS bearer context </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3429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3773" w:rsidRDefault="002C3773" w:rsidP="00976D40">
            <w:pPr>
              <w:rPr>
                <w:rFonts w:eastAsia="Batang" w:cs="Arial"/>
                <w:lang w:eastAsia="ko-KR"/>
              </w:rPr>
            </w:pPr>
            <w:r>
              <w:rPr>
                <w:rFonts w:eastAsia="Batang" w:cs="Arial"/>
                <w:lang w:eastAsia="ko-KR"/>
              </w:rPr>
              <w:t>Agreed</w:t>
            </w:r>
          </w:p>
          <w:p w:rsidR="00976D40" w:rsidRPr="00D95972" w:rsidRDefault="00976D40"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284" w:history="1">
              <w:r w:rsidR="00976D40">
                <w:rPr>
                  <w:rStyle w:val="Hyperlink"/>
                </w:rPr>
                <w:t>C1-205053</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3375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3773" w:rsidRDefault="002C3773" w:rsidP="00976D40">
            <w:pPr>
              <w:rPr>
                <w:rFonts w:eastAsia="Batang" w:cs="Arial"/>
                <w:lang w:eastAsia="ko-KR"/>
              </w:rPr>
            </w:pPr>
            <w:r>
              <w:rPr>
                <w:rFonts w:eastAsia="Batang" w:cs="Arial"/>
                <w:lang w:eastAsia="ko-KR"/>
              </w:rPr>
              <w:t>Rejected</w:t>
            </w:r>
          </w:p>
          <w:p w:rsidR="002C3773" w:rsidRDefault="002C3773"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C1-203232</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lang w:val="en-US"/>
              </w:rPr>
            </w:pPr>
            <w:r>
              <w:rPr>
                <w:lang w:val="en-US"/>
              </w:rPr>
              <w:t>there should be no repeated attempts</w:t>
            </w:r>
          </w:p>
          <w:p w:rsidR="00976D40" w:rsidRPr="00CC33ED" w:rsidRDefault="00976D40" w:rsidP="00976D40">
            <w:pPr>
              <w:rPr>
                <w:rFonts w:eastAsia="Batang" w:cs="Arial"/>
                <w:lang w:val="en-US" w:eastAsia="ko-KR"/>
              </w:rPr>
            </w:pPr>
          </w:p>
          <w:p w:rsidR="00976D40" w:rsidRDefault="00976D40" w:rsidP="00976D40">
            <w:pPr>
              <w:rPr>
                <w:rFonts w:eastAsia="Batang" w:cs="Arial"/>
                <w:lang w:eastAsia="ko-KR"/>
              </w:rPr>
            </w:pPr>
            <w:r>
              <w:rPr>
                <w:rFonts w:eastAsia="Batang" w:cs="Arial"/>
                <w:lang w:eastAsia="ko-KR"/>
              </w:rPr>
              <w:t>Mohamed, Thu, 11.36</w:t>
            </w:r>
          </w:p>
          <w:p w:rsidR="00976D40" w:rsidRDefault="00976D40" w:rsidP="00976D40">
            <w:pPr>
              <w:rPr>
                <w:rFonts w:eastAsia="Batang" w:cs="Arial"/>
                <w:lang w:eastAsia="ko-KR"/>
              </w:rPr>
            </w:pPr>
            <w:r>
              <w:rPr>
                <w:rFonts w:eastAsia="Batang" w:cs="Arial"/>
                <w:lang w:eastAsia="ko-KR"/>
              </w:rPr>
              <w:t>Clarification is needed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Ban, Thu, 14:42</w:t>
            </w:r>
          </w:p>
          <w:p w:rsidR="00976D40" w:rsidRDefault="00976D40" w:rsidP="00976D40">
            <w:pPr>
              <w:rPr>
                <w:rFonts w:eastAsia="Batang" w:cs="Arial"/>
                <w:lang w:eastAsia="ko-KR"/>
              </w:rPr>
            </w:pPr>
            <w:r>
              <w:rPr>
                <w:rFonts w:eastAsia="Batang" w:cs="Arial"/>
                <w:lang w:eastAsia="ko-KR"/>
              </w:rPr>
              <w:t>Use case unclear, benefit unclear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Andrew, Thu, 14:54</w:t>
            </w:r>
          </w:p>
          <w:p w:rsidR="00976D40" w:rsidRDefault="00976D40" w:rsidP="00976D40">
            <w:pPr>
              <w:rPr>
                <w:rFonts w:eastAsia="Batang" w:cs="Arial"/>
                <w:lang w:eastAsia="ko-KR"/>
              </w:rPr>
            </w:pPr>
            <w:r>
              <w:rPr>
                <w:rFonts w:eastAsia="Batang" w:cs="Arial"/>
                <w:lang w:eastAsia="ko-KR"/>
              </w:rPr>
              <w:t>Questioning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Vishnu, Thu, 20:55</w:t>
            </w:r>
          </w:p>
          <w:p w:rsidR="00976D40" w:rsidRDefault="00976D40" w:rsidP="00976D40">
            <w:pPr>
              <w:rPr>
                <w:rFonts w:eastAsia="Batang" w:cs="Arial"/>
                <w:lang w:eastAsia="ko-KR"/>
              </w:rPr>
            </w:pPr>
            <w:r w:rsidRPr="004E00CE">
              <w:rPr>
                <w:rFonts w:eastAsia="Batang" w:cs="Arial"/>
                <w:lang w:eastAsia="ko-KR"/>
              </w:rPr>
              <w:t xml:space="preserve">the CR is </w:t>
            </w:r>
            <w:r>
              <w:rPr>
                <w:rFonts w:eastAsia="Batang" w:cs="Arial"/>
                <w:lang w:eastAsia="ko-KR"/>
              </w:rPr>
              <w:t xml:space="preserve">not </w:t>
            </w:r>
            <w:r w:rsidRPr="004E00CE">
              <w:rPr>
                <w:rFonts w:eastAsia="Batang" w:cs="Arial"/>
                <w:lang w:eastAsia="ko-KR"/>
              </w:rPr>
              <w:t>needed as we don’t see the purpose of  the newly proposed list.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Thu, 20:59</w:t>
            </w:r>
          </w:p>
          <w:p w:rsidR="00976D40" w:rsidRDefault="00976D40" w:rsidP="00976D40">
            <w:pPr>
              <w:rPr>
                <w:rFonts w:eastAsia="Batang" w:cs="Arial"/>
                <w:lang w:eastAsia="ko-KR"/>
              </w:rPr>
            </w:pPr>
            <w:r>
              <w:rPr>
                <w:rFonts w:eastAsia="Batang" w:cs="Arial"/>
                <w:lang w:eastAsia="ko-KR"/>
              </w:rPr>
              <w:t>All changes that were requrested earlier are gone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Sat, 05:27</w:t>
            </w:r>
          </w:p>
          <w:p w:rsidR="00976D40" w:rsidRDefault="00976D40" w:rsidP="00976D40">
            <w:pPr>
              <w:rPr>
                <w:rFonts w:eastAsia="Batang" w:cs="Arial"/>
                <w:lang w:eastAsia="ko-KR"/>
              </w:rPr>
            </w:pPr>
            <w:r>
              <w:rPr>
                <w:rFonts w:eastAsia="Batang" w:cs="Arial"/>
                <w:lang w:eastAsia="ko-KR"/>
              </w:rPr>
              <w:t>Explaiing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Mon, 19:24</w:t>
            </w:r>
          </w:p>
          <w:p w:rsidR="00976D40" w:rsidRDefault="00976D40" w:rsidP="00976D40">
            <w:pPr>
              <w:rPr>
                <w:rFonts w:eastAsia="Batang" w:cs="Arial"/>
                <w:lang w:eastAsia="ko-KR"/>
              </w:rPr>
            </w:pPr>
            <w:r>
              <w:rPr>
                <w:rFonts w:eastAsia="Batang" w:cs="Arial"/>
                <w:lang w:eastAsia="ko-KR"/>
              </w:rPr>
              <w:t>On the use case, start this in SA1 and SA2, detailed 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thu, 0658</w:t>
            </w:r>
          </w:p>
          <w:p w:rsidR="00976D40" w:rsidRDefault="00976D40" w:rsidP="00976D40">
            <w:pPr>
              <w:rPr>
                <w:rFonts w:eastAsia="Batang" w:cs="Arial"/>
                <w:lang w:eastAsia="ko-KR"/>
              </w:rPr>
            </w:pPr>
            <w:r>
              <w:rPr>
                <w:rFonts w:eastAsia="Batang" w:cs="Arial"/>
                <w:lang w:eastAsia="ko-KR"/>
              </w:rPr>
              <w:t>Explains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1023</w:t>
            </w:r>
          </w:p>
          <w:p w:rsidR="00976D40" w:rsidRDefault="00976D40" w:rsidP="00976D40">
            <w:pPr>
              <w:rPr>
                <w:rFonts w:eastAsia="Batang" w:cs="Arial"/>
                <w:lang w:eastAsia="ko-KR"/>
              </w:rPr>
            </w:pPr>
            <w:r>
              <w:rPr>
                <w:rFonts w:eastAsia="Batang" w:cs="Arial"/>
                <w:lang w:eastAsia="ko-KR"/>
              </w:rPr>
              <w:t>Explains why this needs SA1</w:t>
            </w:r>
          </w:p>
          <w:p w:rsidR="00976D40" w:rsidRDefault="00976D40" w:rsidP="00976D40">
            <w:pPr>
              <w:rPr>
                <w:rFonts w:eastAsia="Batang" w:cs="Arial"/>
                <w:lang w:eastAsia="ko-KR"/>
              </w:rPr>
            </w:pPr>
          </w:p>
          <w:p w:rsidR="001A08A9" w:rsidRDefault="001A08A9" w:rsidP="00976D40">
            <w:pPr>
              <w:rPr>
                <w:rFonts w:eastAsia="Batang" w:cs="Arial"/>
                <w:lang w:eastAsia="ko-KR"/>
              </w:rPr>
            </w:pPr>
            <w:r>
              <w:rPr>
                <w:rFonts w:eastAsia="Batang" w:cs="Arial"/>
                <w:lang w:eastAsia="ko-KR"/>
              </w:rPr>
              <w:t>Osama, Thu, 2050</w:t>
            </w:r>
          </w:p>
          <w:p w:rsidR="001A08A9" w:rsidRDefault="001A08A9" w:rsidP="00976D40">
            <w:pPr>
              <w:rPr>
                <w:rFonts w:eastAsia="Batang" w:cs="Arial"/>
                <w:b/>
                <w:bCs/>
                <w:lang w:eastAsia="ko-KR"/>
              </w:rPr>
            </w:pPr>
            <w:r w:rsidRPr="001A08A9">
              <w:rPr>
                <w:rFonts w:eastAsia="Batang" w:cs="Arial"/>
                <w:b/>
                <w:bCs/>
                <w:lang w:eastAsia="ko-KR"/>
              </w:rPr>
              <w:t>This has to be REJECTED</w:t>
            </w:r>
          </w:p>
          <w:p w:rsidR="001A08A9" w:rsidRDefault="001A08A9" w:rsidP="00976D40">
            <w:pPr>
              <w:rPr>
                <w:rFonts w:eastAsia="Batang" w:cs="Arial"/>
                <w:b/>
                <w:bCs/>
                <w:lang w:eastAsia="ko-KR"/>
              </w:rPr>
            </w:pPr>
          </w:p>
          <w:p w:rsidR="001A08A9" w:rsidRDefault="001A08A9" w:rsidP="00976D40">
            <w:pPr>
              <w:rPr>
                <w:rFonts w:eastAsia="Batang" w:cs="Arial"/>
                <w:b/>
                <w:bCs/>
                <w:lang w:eastAsia="ko-KR"/>
              </w:rPr>
            </w:pPr>
            <w:r>
              <w:rPr>
                <w:rFonts w:eastAsia="Batang" w:cs="Arial"/>
                <w:b/>
                <w:bCs/>
                <w:lang w:eastAsia="ko-KR"/>
              </w:rPr>
              <w:t>Vishnu, Thu, 2112</w:t>
            </w:r>
          </w:p>
          <w:p w:rsidR="001A08A9" w:rsidRPr="001A08A9" w:rsidRDefault="001A08A9" w:rsidP="00976D40">
            <w:pPr>
              <w:rPr>
                <w:rFonts w:eastAsia="Batang" w:cs="Arial"/>
                <w:b/>
                <w:bCs/>
                <w:lang w:eastAsia="ko-KR"/>
              </w:rPr>
            </w:pPr>
            <w:r>
              <w:rPr>
                <w:rFonts w:eastAsia="Batang" w:cs="Arial"/>
                <w:b/>
                <w:bCs/>
                <w:lang w:eastAsia="ko-KR"/>
              </w:rPr>
              <w:t>REJECTED</w:t>
            </w:r>
          </w:p>
          <w:p w:rsidR="001A08A9" w:rsidRPr="00D95972" w:rsidRDefault="001A08A9"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285" w:history="1">
              <w:r w:rsidR="00976D40">
                <w:rPr>
                  <w:rStyle w:val="Hyperlink"/>
                </w:rPr>
                <w:t>C1-205056</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2243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3773" w:rsidRDefault="002C3773" w:rsidP="00976D40">
            <w:pPr>
              <w:rPr>
                <w:rFonts w:eastAsia="Batang" w:cs="Arial"/>
                <w:lang w:eastAsia="ko-KR"/>
              </w:rPr>
            </w:pPr>
            <w:r>
              <w:rPr>
                <w:rFonts w:eastAsia="Batang" w:cs="Arial"/>
                <w:lang w:eastAsia="ko-KR"/>
              </w:rPr>
              <w:t>Rejected</w:t>
            </w:r>
          </w:p>
          <w:p w:rsidR="002C3773" w:rsidRDefault="002C3773"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C1-203233</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lang w:val="en-US"/>
              </w:rPr>
            </w:pPr>
            <w:r>
              <w:rPr>
                <w:lang w:val="en-US"/>
              </w:rPr>
              <w:t>there should be no repeated attempts</w:t>
            </w:r>
          </w:p>
          <w:p w:rsidR="00976D40" w:rsidRDefault="00976D40" w:rsidP="00976D40">
            <w:pPr>
              <w:rPr>
                <w:lang w:val="en-US"/>
              </w:rPr>
            </w:pPr>
          </w:p>
          <w:p w:rsidR="00976D40" w:rsidRDefault="00976D40" w:rsidP="00976D40">
            <w:pPr>
              <w:rPr>
                <w:lang w:val="en-US"/>
              </w:rPr>
            </w:pPr>
            <w:r>
              <w:rPr>
                <w:lang w:val="en-US"/>
              </w:rPr>
              <w:t>Mohamed, Thu, 11:59</w:t>
            </w:r>
          </w:p>
          <w:p w:rsidR="00976D40" w:rsidRDefault="00976D40" w:rsidP="00976D40">
            <w:pPr>
              <w:rPr>
                <w:lang w:val="en-US"/>
              </w:rPr>
            </w:pPr>
            <w:r>
              <w:rPr>
                <w:lang w:val="en-US"/>
              </w:rPr>
              <w:t>CR is needed, but needs changes</w:t>
            </w:r>
          </w:p>
          <w:p w:rsidR="00976D40" w:rsidRDefault="00976D40" w:rsidP="00976D40">
            <w:pPr>
              <w:rPr>
                <w:lang w:val="en-US"/>
              </w:rPr>
            </w:pPr>
          </w:p>
          <w:p w:rsidR="00976D40" w:rsidRDefault="00976D40" w:rsidP="00976D40">
            <w:pPr>
              <w:rPr>
                <w:lang w:val="en-US"/>
              </w:rPr>
            </w:pPr>
            <w:r>
              <w:rPr>
                <w:lang w:val="en-US"/>
              </w:rPr>
              <w:t>Osama, Thu, 21:08</w:t>
            </w:r>
          </w:p>
          <w:p w:rsidR="00976D40" w:rsidRDefault="00976D40" w:rsidP="00976D40">
            <w:pPr>
              <w:rPr>
                <w:lang w:val="en-US"/>
              </w:rPr>
            </w:pPr>
            <w:r>
              <w:rPr>
                <w:lang w:val="en-US"/>
              </w:rPr>
              <w:t>Not needed</w:t>
            </w:r>
          </w:p>
          <w:p w:rsidR="00976D40" w:rsidRDefault="00976D40" w:rsidP="00976D40">
            <w:pPr>
              <w:rPr>
                <w:lang w:val="en-US"/>
              </w:rPr>
            </w:pPr>
          </w:p>
          <w:p w:rsidR="00976D40" w:rsidRDefault="00976D40" w:rsidP="00976D40">
            <w:pPr>
              <w:rPr>
                <w:lang w:val="en-US"/>
              </w:rPr>
            </w:pPr>
            <w:r>
              <w:rPr>
                <w:lang w:val="en-US"/>
              </w:rPr>
              <w:t>Vishnu, Thu,  22:08</w:t>
            </w:r>
          </w:p>
          <w:p w:rsidR="00976D40" w:rsidRDefault="00976D40" w:rsidP="00976D40">
            <w:pPr>
              <w:rPr>
                <w:lang w:val="en-US"/>
              </w:rPr>
            </w:pPr>
            <w:r>
              <w:rPr>
                <w:lang w:val="en-US"/>
              </w:rPr>
              <w:t>Not needed</w:t>
            </w:r>
          </w:p>
          <w:p w:rsidR="00976D40" w:rsidRDefault="00976D40" w:rsidP="00976D40">
            <w:pPr>
              <w:rPr>
                <w:lang w:val="en-US"/>
              </w:rPr>
            </w:pPr>
          </w:p>
          <w:p w:rsidR="00976D40" w:rsidRDefault="00976D40" w:rsidP="00976D40">
            <w:pPr>
              <w:rPr>
                <w:lang w:val="en-US"/>
              </w:rPr>
            </w:pPr>
            <w:r>
              <w:rPr>
                <w:lang w:val="en-US"/>
              </w:rPr>
              <w:t>Krisztian, Sat, 05:25</w:t>
            </w:r>
          </w:p>
          <w:p w:rsidR="00976D40" w:rsidRDefault="00976D40" w:rsidP="00976D40">
            <w:pPr>
              <w:rPr>
                <w:lang w:val="en-US"/>
              </w:rPr>
            </w:pPr>
            <w:r>
              <w:rPr>
                <w:lang w:val="en-US"/>
              </w:rPr>
              <w:t>Explains the Cr</w:t>
            </w:r>
          </w:p>
          <w:p w:rsidR="00976D40" w:rsidRDefault="00976D40" w:rsidP="00976D40">
            <w:pPr>
              <w:rPr>
                <w:lang w:val="en-US"/>
              </w:rPr>
            </w:pPr>
          </w:p>
          <w:p w:rsidR="00976D40" w:rsidRDefault="00976D40" w:rsidP="00976D40">
            <w:pPr>
              <w:rPr>
                <w:rFonts w:eastAsia="Batang" w:cs="Arial"/>
                <w:lang w:eastAsia="ko-KR"/>
              </w:rPr>
            </w:pPr>
            <w:r>
              <w:rPr>
                <w:rFonts w:eastAsia="Batang" w:cs="Arial"/>
                <w:lang w:eastAsia="ko-KR"/>
              </w:rPr>
              <w:t>Osama, Mon, 19:24</w:t>
            </w:r>
          </w:p>
          <w:p w:rsidR="00976D40" w:rsidRDefault="00976D40" w:rsidP="00976D40">
            <w:pPr>
              <w:rPr>
                <w:rFonts w:eastAsia="Batang" w:cs="Arial"/>
                <w:lang w:eastAsia="ko-KR"/>
              </w:rPr>
            </w:pPr>
            <w:r>
              <w:rPr>
                <w:rFonts w:eastAsia="Batang" w:cs="Arial"/>
                <w:lang w:eastAsia="ko-KR"/>
              </w:rPr>
              <w:t>On the use case, start this in SA1 and SA2, detailed comments</w:t>
            </w:r>
          </w:p>
          <w:p w:rsidR="001A08A9" w:rsidRDefault="001A08A9" w:rsidP="00976D40">
            <w:pPr>
              <w:rPr>
                <w:rFonts w:eastAsia="Batang" w:cs="Arial"/>
                <w:lang w:eastAsia="ko-KR"/>
              </w:rPr>
            </w:pPr>
          </w:p>
          <w:p w:rsidR="001A08A9" w:rsidRDefault="001A08A9" w:rsidP="00976D40">
            <w:pPr>
              <w:rPr>
                <w:rFonts w:eastAsia="Batang" w:cs="Arial"/>
                <w:lang w:eastAsia="ko-KR"/>
              </w:rPr>
            </w:pPr>
            <w:r>
              <w:rPr>
                <w:rFonts w:eastAsia="Batang" w:cs="Arial"/>
                <w:lang w:eastAsia="ko-KR"/>
              </w:rPr>
              <w:t>Osama, Thu, 2044</w:t>
            </w:r>
          </w:p>
          <w:p w:rsidR="001A08A9" w:rsidRPr="001A08A9" w:rsidRDefault="001A08A9" w:rsidP="00976D40">
            <w:pPr>
              <w:rPr>
                <w:rFonts w:eastAsia="Batang" w:cs="Arial"/>
                <w:b/>
                <w:bCs/>
                <w:lang w:eastAsia="ko-KR"/>
              </w:rPr>
            </w:pPr>
            <w:r w:rsidRPr="001A08A9">
              <w:rPr>
                <w:rFonts w:eastAsia="Batang" w:cs="Arial"/>
                <w:b/>
                <w:bCs/>
                <w:lang w:eastAsia="ko-KR"/>
              </w:rPr>
              <w:t>This has to be REJECTED</w:t>
            </w:r>
          </w:p>
          <w:p w:rsidR="00976D40" w:rsidRDefault="00976D40" w:rsidP="00976D40"/>
          <w:p w:rsidR="001A08A9" w:rsidRDefault="001A08A9" w:rsidP="00976D40">
            <w:r>
              <w:t>Vishnu, Thu, 2050</w:t>
            </w:r>
          </w:p>
          <w:p w:rsidR="001A08A9" w:rsidRPr="001A08A9" w:rsidRDefault="001A08A9" w:rsidP="00976D40">
            <w:pPr>
              <w:rPr>
                <w:b/>
                <w:bCs/>
              </w:rPr>
            </w:pPr>
            <w:r w:rsidRPr="001A08A9">
              <w:rPr>
                <w:b/>
                <w:bCs/>
              </w:rPr>
              <w:t>REJECTED</w:t>
            </w:r>
          </w:p>
          <w:p w:rsidR="00976D40" w:rsidRPr="00CC33ED" w:rsidRDefault="00976D40" w:rsidP="00976D40">
            <w:pPr>
              <w:rPr>
                <w:rFonts w:eastAsia="Batang" w:cs="Arial"/>
                <w:lang w:val="en-US"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286" w:history="1">
              <w:r w:rsidR="00976D40">
                <w:rPr>
                  <w:rStyle w:val="Hyperlink"/>
                </w:rPr>
                <w:t>C1-205057</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Forbidden PLMN list for emergency service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0534 23.122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3773" w:rsidRDefault="002C3773" w:rsidP="00976D40">
            <w:pPr>
              <w:rPr>
                <w:rFonts w:eastAsia="Batang" w:cs="Arial"/>
                <w:lang w:eastAsia="ko-KR"/>
              </w:rPr>
            </w:pPr>
            <w:r>
              <w:rPr>
                <w:rFonts w:eastAsia="Batang" w:cs="Arial"/>
                <w:lang w:eastAsia="ko-KR"/>
              </w:rPr>
              <w:t>Rejected</w:t>
            </w:r>
          </w:p>
          <w:p w:rsidR="002C3773" w:rsidRDefault="002C3773"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C1-203234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lang w:val="en-US"/>
              </w:rPr>
            </w:pPr>
            <w:r>
              <w:rPr>
                <w:lang w:val="en-US"/>
              </w:rPr>
              <w:t>there should be no repeated attempts</w:t>
            </w:r>
          </w:p>
          <w:p w:rsidR="00976D40" w:rsidRDefault="00976D40" w:rsidP="00976D40">
            <w:pPr>
              <w:rPr>
                <w:lang w:val="en-US"/>
              </w:rPr>
            </w:pPr>
          </w:p>
          <w:p w:rsidR="00976D40" w:rsidRDefault="00976D40" w:rsidP="00976D40">
            <w:pPr>
              <w:rPr>
                <w:lang w:val="en-US"/>
              </w:rPr>
            </w:pPr>
            <w:r>
              <w:rPr>
                <w:lang w:val="en-US"/>
              </w:rPr>
              <w:t>Osama, Thu, 21:08</w:t>
            </w:r>
          </w:p>
          <w:p w:rsidR="00976D40" w:rsidRDefault="00976D40" w:rsidP="00976D40">
            <w:pPr>
              <w:rPr>
                <w:lang w:val="en-US"/>
              </w:rPr>
            </w:pPr>
            <w:r>
              <w:rPr>
                <w:lang w:val="en-US"/>
              </w:rPr>
              <w:t>Not needed</w:t>
            </w:r>
          </w:p>
          <w:p w:rsidR="00976D40" w:rsidRDefault="00976D40" w:rsidP="00976D40">
            <w:pPr>
              <w:rPr>
                <w:lang w:val="en-US"/>
              </w:rPr>
            </w:pPr>
          </w:p>
          <w:p w:rsidR="00976D40" w:rsidRDefault="00976D40" w:rsidP="00976D40">
            <w:pPr>
              <w:rPr>
                <w:lang w:val="en-US"/>
              </w:rPr>
            </w:pPr>
            <w:r>
              <w:rPr>
                <w:lang w:val="en-US"/>
              </w:rPr>
              <w:t>Vishnu, Thu,  22:08</w:t>
            </w:r>
          </w:p>
          <w:p w:rsidR="00976D40" w:rsidRDefault="00976D40" w:rsidP="00976D40">
            <w:pPr>
              <w:rPr>
                <w:lang w:val="en-US"/>
              </w:rPr>
            </w:pPr>
            <w:r>
              <w:rPr>
                <w:lang w:val="en-US"/>
              </w:rPr>
              <w:t>Not needed</w:t>
            </w:r>
          </w:p>
          <w:p w:rsidR="00976D40" w:rsidRDefault="00976D40" w:rsidP="00976D40">
            <w:pPr>
              <w:rPr>
                <w:lang w:val="en-US"/>
              </w:rPr>
            </w:pPr>
          </w:p>
          <w:p w:rsidR="00976D40" w:rsidRDefault="00976D40" w:rsidP="00976D40">
            <w:pPr>
              <w:rPr>
                <w:lang w:val="en-US"/>
              </w:rPr>
            </w:pPr>
            <w:r>
              <w:rPr>
                <w:lang w:val="en-US"/>
              </w:rPr>
              <w:t>Krisztian, Sat, 05:28</w:t>
            </w:r>
          </w:p>
          <w:p w:rsidR="00976D40" w:rsidRDefault="00976D40" w:rsidP="00976D40">
            <w:pPr>
              <w:rPr>
                <w:lang w:val="en-US"/>
              </w:rPr>
            </w:pPr>
            <w:r>
              <w:rPr>
                <w:lang w:val="en-US"/>
              </w:rPr>
              <w:t>Explaining</w:t>
            </w:r>
          </w:p>
          <w:p w:rsidR="00976D40" w:rsidRDefault="00976D40" w:rsidP="00976D40">
            <w:pPr>
              <w:rPr>
                <w:lang w:val="en-US"/>
              </w:rPr>
            </w:pPr>
          </w:p>
          <w:p w:rsidR="00976D40" w:rsidRDefault="00976D40" w:rsidP="00976D40">
            <w:pPr>
              <w:rPr>
                <w:rFonts w:eastAsia="Batang" w:cs="Arial"/>
                <w:lang w:eastAsia="ko-KR"/>
              </w:rPr>
            </w:pPr>
            <w:r>
              <w:rPr>
                <w:rFonts w:eastAsia="Batang" w:cs="Arial"/>
                <w:lang w:eastAsia="ko-KR"/>
              </w:rPr>
              <w:t>Osama, Mon, 19:24</w:t>
            </w:r>
          </w:p>
          <w:p w:rsidR="00976D40" w:rsidRDefault="00976D40" w:rsidP="00976D40">
            <w:pPr>
              <w:rPr>
                <w:rFonts w:eastAsia="Batang" w:cs="Arial"/>
                <w:lang w:eastAsia="ko-KR"/>
              </w:rPr>
            </w:pPr>
            <w:r>
              <w:rPr>
                <w:rFonts w:eastAsia="Batang" w:cs="Arial"/>
                <w:lang w:eastAsia="ko-KR"/>
              </w:rPr>
              <w:t>On the use case, start this in SA1 and SA2, detailed comments</w:t>
            </w:r>
          </w:p>
          <w:p w:rsidR="00976D40" w:rsidRDefault="00976D40" w:rsidP="00976D40"/>
          <w:p w:rsidR="001A08A9" w:rsidRDefault="001A08A9" w:rsidP="001A08A9">
            <w:pPr>
              <w:rPr>
                <w:rFonts w:eastAsia="Batang" w:cs="Arial"/>
                <w:lang w:eastAsia="ko-KR"/>
              </w:rPr>
            </w:pPr>
            <w:r>
              <w:rPr>
                <w:rFonts w:eastAsia="Batang" w:cs="Arial"/>
                <w:lang w:eastAsia="ko-KR"/>
              </w:rPr>
              <w:t>Osama, Thu, 2044</w:t>
            </w:r>
          </w:p>
          <w:p w:rsidR="001A08A9" w:rsidRDefault="001A08A9" w:rsidP="001A08A9">
            <w:pPr>
              <w:rPr>
                <w:rFonts w:eastAsia="Batang" w:cs="Arial"/>
                <w:b/>
                <w:bCs/>
                <w:lang w:eastAsia="ko-KR"/>
              </w:rPr>
            </w:pPr>
            <w:r w:rsidRPr="001A08A9">
              <w:rPr>
                <w:rFonts w:eastAsia="Batang" w:cs="Arial"/>
                <w:b/>
                <w:bCs/>
                <w:lang w:eastAsia="ko-KR"/>
              </w:rPr>
              <w:t>This has to be REJECTED</w:t>
            </w:r>
          </w:p>
          <w:p w:rsidR="00075BD2" w:rsidRDefault="00075BD2" w:rsidP="001A08A9">
            <w:pPr>
              <w:rPr>
                <w:rFonts w:eastAsia="Batang" w:cs="Arial"/>
                <w:b/>
                <w:bCs/>
                <w:lang w:eastAsia="ko-KR"/>
              </w:rPr>
            </w:pPr>
          </w:p>
          <w:p w:rsidR="00075BD2" w:rsidRDefault="00075BD2" w:rsidP="00075BD2">
            <w:pPr>
              <w:rPr>
                <w:rFonts w:eastAsia="Batang" w:cs="Arial"/>
                <w:b/>
                <w:bCs/>
                <w:lang w:eastAsia="ko-KR"/>
              </w:rPr>
            </w:pPr>
            <w:r>
              <w:rPr>
                <w:rFonts w:eastAsia="Batang" w:cs="Arial"/>
                <w:b/>
                <w:bCs/>
                <w:lang w:eastAsia="ko-KR"/>
              </w:rPr>
              <w:t>Vishnu, Thu, 2112</w:t>
            </w:r>
          </w:p>
          <w:p w:rsidR="00075BD2" w:rsidRPr="001A08A9" w:rsidRDefault="00075BD2" w:rsidP="00075BD2">
            <w:pPr>
              <w:rPr>
                <w:rFonts w:eastAsia="Batang" w:cs="Arial"/>
                <w:b/>
                <w:bCs/>
                <w:lang w:eastAsia="ko-KR"/>
              </w:rPr>
            </w:pPr>
            <w:r>
              <w:rPr>
                <w:rFonts w:eastAsia="Batang" w:cs="Arial"/>
                <w:b/>
                <w:bCs/>
                <w:lang w:eastAsia="ko-KR"/>
              </w:rPr>
              <w:t>REJECTED</w:t>
            </w:r>
          </w:p>
          <w:p w:rsidR="00075BD2" w:rsidRPr="001A08A9" w:rsidRDefault="00075BD2" w:rsidP="001A08A9">
            <w:pPr>
              <w:rPr>
                <w:rFonts w:eastAsia="Batang" w:cs="Arial"/>
                <w:b/>
                <w:bCs/>
                <w:lang w:eastAsia="ko-KR"/>
              </w:rPr>
            </w:pPr>
          </w:p>
          <w:p w:rsidR="001A08A9" w:rsidRPr="00FC433F" w:rsidRDefault="001A08A9" w:rsidP="00976D40"/>
          <w:p w:rsidR="00976D40" w:rsidRPr="00D95972" w:rsidRDefault="00976D40"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647" w:name="_Hlk48898957"/>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87" w:history="1">
              <w:r w:rsidR="00976D40">
                <w:rPr>
                  <w:rStyle w:val="Hyperlink"/>
                </w:rPr>
                <w:t>C1-205096</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Support for fragmentation of Commands and Responses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Intel / Vivek</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0022 24.250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3773" w:rsidRDefault="002C3773" w:rsidP="00976D40">
            <w:pPr>
              <w:rPr>
                <w:rFonts w:eastAsia="Batang" w:cs="Arial"/>
                <w:lang w:eastAsia="ko-KR"/>
              </w:rPr>
            </w:pPr>
            <w:r>
              <w:rPr>
                <w:rFonts w:eastAsia="Batang" w:cs="Arial"/>
                <w:lang w:eastAsia="ko-KR"/>
              </w:rPr>
              <w:t>Not pursued</w:t>
            </w:r>
          </w:p>
          <w:p w:rsidR="002C3773" w:rsidRDefault="002C3773"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Revision of C1-204914</w:t>
            </w:r>
          </w:p>
          <w:p w:rsidR="00976D40" w:rsidRDefault="00976D40" w:rsidP="00976D40">
            <w:pPr>
              <w:rPr>
                <w:rFonts w:eastAsia="Batang" w:cs="Arial"/>
                <w:lang w:eastAsia="ko-KR"/>
              </w:rPr>
            </w:pPr>
            <w:r>
              <w:rPr>
                <w:rFonts w:eastAsia="Batang" w:cs="Arial"/>
                <w:lang w:eastAsia="ko-KR"/>
              </w:rPr>
              <w:t>Revision of C1-203884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10:52</w:t>
            </w:r>
          </w:p>
          <w:p w:rsidR="00976D40" w:rsidRDefault="00976D40" w:rsidP="00976D40">
            <w:pPr>
              <w:rPr>
                <w:rFonts w:eastAsia="Batang" w:cs="Arial"/>
                <w:lang w:eastAsia="ko-KR"/>
              </w:rPr>
            </w:pPr>
            <w:r>
              <w:rPr>
                <w:rFonts w:eastAsia="Batang" w:cs="Arial"/>
                <w:lang w:eastAsia="ko-KR"/>
              </w:rPr>
              <w:t>Lists a number of disadvantages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Fri, 22:54</w:t>
            </w:r>
          </w:p>
          <w:p w:rsidR="00976D40" w:rsidRDefault="00976D40" w:rsidP="00976D40">
            <w:pPr>
              <w:rPr>
                <w:rFonts w:eastAsia="Batang" w:cs="Arial"/>
                <w:lang w:eastAsia="ko-KR"/>
              </w:rPr>
            </w:pPr>
            <w:r>
              <w:rPr>
                <w:rFonts w:eastAsia="Batang" w:cs="Arial"/>
                <w:lang w:eastAsia="ko-KR"/>
              </w:rPr>
              <w:t>Asks for clarification from Ivo</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Mon, 12:06</w:t>
            </w:r>
          </w:p>
          <w:p w:rsidR="00976D40" w:rsidRDefault="00976D40" w:rsidP="00976D40">
            <w:pPr>
              <w:rPr>
                <w:rFonts w:eastAsia="Batang" w:cs="Arial"/>
                <w:lang w:eastAsia="ko-KR"/>
              </w:rPr>
            </w:pPr>
            <w:r>
              <w:rPr>
                <w:rFonts w:eastAsia="Batang" w:cs="Arial"/>
                <w:lang w:eastAsia="ko-KR"/>
              </w:rPr>
              <w:t>Clarifying the disadvantage-1 has disappeared</w:t>
            </w:r>
          </w:p>
          <w:p w:rsidR="002E6188" w:rsidRDefault="002E6188" w:rsidP="00976D40">
            <w:pPr>
              <w:rPr>
                <w:rFonts w:eastAsia="Batang" w:cs="Arial"/>
                <w:lang w:eastAsia="ko-KR"/>
              </w:rPr>
            </w:pPr>
          </w:p>
          <w:p w:rsidR="002E6188" w:rsidRDefault="002E6188" w:rsidP="00976D40">
            <w:pPr>
              <w:rPr>
                <w:rFonts w:eastAsia="Batang" w:cs="Arial"/>
                <w:lang w:eastAsia="ko-KR"/>
              </w:rPr>
            </w:pPr>
            <w:r>
              <w:rPr>
                <w:rFonts w:eastAsia="Batang" w:cs="Arial"/>
                <w:lang w:eastAsia="ko-KR"/>
              </w:rPr>
              <w:t>Ivo, Fri, 1028</w:t>
            </w:r>
          </w:p>
          <w:p w:rsidR="002E6188" w:rsidRDefault="002E6188" w:rsidP="00976D40">
            <w:pPr>
              <w:rPr>
                <w:rFonts w:eastAsia="Batang" w:cs="Arial"/>
                <w:lang w:eastAsia="ko-KR"/>
              </w:rPr>
            </w:pPr>
            <w:r>
              <w:rPr>
                <w:rFonts w:eastAsia="Batang" w:cs="Arial"/>
                <w:lang w:eastAsia="ko-KR"/>
              </w:rPr>
              <w:t>NOT OK, solution is provided by 5199</w:t>
            </w:r>
          </w:p>
          <w:p w:rsidR="00976D40" w:rsidRPr="00D95972" w:rsidRDefault="00976D40" w:rsidP="00976D40">
            <w:pPr>
              <w:rPr>
                <w:rFonts w:eastAsia="Batang" w:cs="Arial"/>
                <w:lang w:eastAsia="ko-KR"/>
              </w:rPr>
            </w:pPr>
          </w:p>
        </w:tc>
      </w:tr>
      <w:bookmarkEnd w:id="647"/>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88" w:history="1">
              <w:r w:rsidR="00976D40">
                <w:rPr>
                  <w:rStyle w:val="Hyperlink"/>
                </w:rPr>
                <w:t>C1-205130</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Correction to typo in CR#3224</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3238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3773" w:rsidRDefault="002C3773" w:rsidP="00976D40">
            <w:pPr>
              <w:rPr>
                <w:rFonts w:eastAsia="Batang" w:cs="Arial"/>
                <w:lang w:eastAsia="ko-KR"/>
              </w:rPr>
            </w:pPr>
            <w:r>
              <w:rPr>
                <w:rFonts w:eastAsia="Batang" w:cs="Arial"/>
                <w:lang w:eastAsia="ko-KR"/>
              </w:rPr>
              <w:t>Agreed</w:t>
            </w:r>
          </w:p>
          <w:p w:rsidR="00976D40" w:rsidRPr="00D95972" w:rsidRDefault="00976D40"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89" w:history="1">
              <w:r w:rsidR="00976D40">
                <w:rPr>
                  <w:rStyle w:val="Hyperlink"/>
                </w:rPr>
                <w:t>C1-205131</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Handling of T3321 in AUTH REJ</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3239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3773" w:rsidRDefault="002C3773" w:rsidP="00976D40">
            <w:pPr>
              <w:rPr>
                <w:rFonts w:eastAsia="Batang" w:cs="Arial"/>
                <w:lang w:eastAsia="ko-KR"/>
              </w:rPr>
            </w:pPr>
            <w:r>
              <w:rPr>
                <w:rFonts w:eastAsia="Batang" w:cs="Arial"/>
                <w:lang w:eastAsia="ko-KR"/>
              </w:rPr>
              <w:t>Agreed</w:t>
            </w:r>
          </w:p>
          <w:p w:rsidR="00976D40" w:rsidRPr="00D95972" w:rsidRDefault="00976D40"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90" w:history="1">
              <w:r w:rsidR="00976D40">
                <w:rPr>
                  <w:rStyle w:val="Hyperlink"/>
                </w:rPr>
                <w:t>C1-205132</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Handling of T3421 in AUTH REJ</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3433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3773" w:rsidRDefault="002C3773" w:rsidP="00976D40">
            <w:pPr>
              <w:rPr>
                <w:rFonts w:eastAsia="Batang" w:cs="Arial"/>
                <w:lang w:eastAsia="ko-KR"/>
              </w:rPr>
            </w:pPr>
            <w:r>
              <w:rPr>
                <w:rFonts w:eastAsia="Batang" w:cs="Arial"/>
                <w:lang w:eastAsia="ko-KR"/>
              </w:rPr>
              <w:t>Agreed</w:t>
            </w:r>
          </w:p>
          <w:p w:rsidR="00976D40" w:rsidRPr="00D95972" w:rsidRDefault="00976D40"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91" w:history="1">
              <w:r w:rsidR="00976D40">
                <w:rPr>
                  <w:rStyle w:val="Hyperlink"/>
                </w:rPr>
                <w:t>C1-205134</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Correction to KSI terminology</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3434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3773" w:rsidRDefault="002C3773" w:rsidP="00976D40">
            <w:pPr>
              <w:rPr>
                <w:rFonts w:eastAsia="Batang" w:cs="Arial"/>
                <w:lang w:eastAsia="ko-KR"/>
              </w:rPr>
            </w:pPr>
            <w:r>
              <w:rPr>
                <w:rFonts w:eastAsia="Batang" w:cs="Arial"/>
                <w:lang w:eastAsia="ko-KR"/>
              </w:rPr>
              <w:t>Agreed</w:t>
            </w:r>
          </w:p>
          <w:p w:rsidR="00976D40" w:rsidRPr="00D95972" w:rsidRDefault="00976D40"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92" w:history="1">
              <w:r w:rsidR="00976D40">
                <w:rPr>
                  <w:rStyle w:val="Hyperlink"/>
                </w:rPr>
                <w:t>C1-205138</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Service gap control timer and PSM</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3437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3773" w:rsidRDefault="002C3773" w:rsidP="00976D40">
            <w:pPr>
              <w:rPr>
                <w:rFonts w:eastAsia="Batang" w:cs="Arial"/>
                <w:lang w:eastAsia="ko-KR"/>
              </w:rPr>
            </w:pPr>
            <w:r>
              <w:rPr>
                <w:rFonts w:eastAsia="Batang" w:cs="Arial"/>
                <w:lang w:eastAsia="ko-KR"/>
              </w:rPr>
              <w:t>Agreed</w:t>
            </w:r>
          </w:p>
          <w:p w:rsidR="00976D40" w:rsidRPr="00D95972" w:rsidRDefault="00976D40"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bookmarkStart w:id="648" w:name="_Hlk48899002"/>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293" w:history="1">
              <w:r w:rsidR="00976D40">
                <w:rPr>
                  <w:rStyle w:val="Hyperlink"/>
                </w:rPr>
                <w:t>C1-205199</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Segmentation in query port numbers procedure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0017 24.250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3773" w:rsidRDefault="002C3773" w:rsidP="00976D40">
            <w:pPr>
              <w:rPr>
                <w:rFonts w:eastAsia="Batang" w:cs="Arial"/>
                <w:lang w:eastAsia="ko-KR"/>
              </w:rPr>
            </w:pPr>
            <w:r>
              <w:rPr>
                <w:rFonts w:eastAsia="Batang" w:cs="Arial"/>
                <w:lang w:eastAsia="ko-KR"/>
              </w:rPr>
              <w:t>Not pursued</w:t>
            </w:r>
          </w:p>
          <w:p w:rsidR="002C3773" w:rsidRDefault="002C3773" w:rsidP="00976D40">
            <w:pPr>
              <w:rPr>
                <w:rFonts w:eastAsia="Batang" w:cs="Arial"/>
                <w:lang w:eastAsia="ko-KR"/>
              </w:rPr>
            </w:pPr>
          </w:p>
          <w:p w:rsidR="002C3773" w:rsidRDefault="002C3773" w:rsidP="00976D40">
            <w:pPr>
              <w:rPr>
                <w:rFonts w:eastAsia="Batang" w:cs="Arial"/>
                <w:lang w:eastAsia="ko-KR"/>
              </w:rPr>
            </w:pPr>
            <w:r>
              <w:rPr>
                <w:rFonts w:eastAsia="Batang" w:cs="Arial"/>
                <w:lang w:eastAsia="ko-KR"/>
              </w:rPr>
              <w:t>See ConfCall#3</w:t>
            </w:r>
          </w:p>
          <w:p w:rsidR="002C3773" w:rsidRDefault="002C3773" w:rsidP="00976D40">
            <w:pPr>
              <w:rPr>
                <w:rFonts w:eastAsia="Batang" w:cs="Arial"/>
                <w:lang w:eastAsia="ko-KR"/>
              </w:rPr>
            </w:pPr>
          </w:p>
          <w:p w:rsidR="00976D40" w:rsidRDefault="00976D40" w:rsidP="00976D40">
            <w:pPr>
              <w:rPr>
                <w:rFonts w:eastAsia="Batang" w:cs="Arial"/>
                <w:lang w:eastAsia="ko-KR"/>
              </w:rPr>
            </w:pPr>
            <w:ins w:id="649" w:author="Nokia-pre125" w:date="2020-08-18T11:58:00Z">
              <w:r>
                <w:rPr>
                  <w:rFonts w:eastAsia="Batang" w:cs="Arial"/>
                  <w:lang w:eastAsia="ko-KR"/>
                </w:rPr>
                <w:t>Revision of C1-204787</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Fri, 04:26</w:t>
            </w:r>
          </w:p>
          <w:p w:rsidR="00976D40" w:rsidRDefault="00976D40" w:rsidP="00976D40">
            <w:pPr>
              <w:rPr>
                <w:lang w:val="en-US"/>
              </w:rPr>
            </w:pPr>
            <w:r>
              <w:rPr>
                <w:lang w:val="en-US"/>
              </w:rPr>
              <w:t>preference for C1-205198.</w:t>
            </w:r>
          </w:p>
          <w:p w:rsidR="00976D40" w:rsidRDefault="00976D40" w:rsidP="00976D40">
            <w:pPr>
              <w:rPr>
                <w:lang w:val="en-US"/>
              </w:rPr>
            </w:pPr>
          </w:p>
          <w:p w:rsidR="00976D40" w:rsidRDefault="00976D40" w:rsidP="00976D40">
            <w:pPr>
              <w:rPr>
                <w:lang w:val="en-US"/>
              </w:rPr>
            </w:pPr>
            <w:r>
              <w:rPr>
                <w:lang w:val="en-US"/>
              </w:rPr>
              <w:t>Ivo, Fri, 10:32</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Default="00976D40" w:rsidP="00976D40">
            <w:pPr>
              <w:rPr>
                <w:ins w:id="650" w:author="Nokia-pre125" w:date="2020-08-18T11:58:00Z"/>
                <w:rFonts w:eastAsia="Batang" w:cs="Arial"/>
                <w:lang w:eastAsia="ko-KR"/>
              </w:rPr>
            </w:pPr>
          </w:p>
          <w:p w:rsidR="00976D40" w:rsidRDefault="00976D40" w:rsidP="00976D40">
            <w:pPr>
              <w:rPr>
                <w:ins w:id="651" w:author="Nokia-pre125" w:date="2020-08-18T11:58:00Z"/>
                <w:rFonts w:eastAsia="Batang" w:cs="Arial"/>
                <w:lang w:eastAsia="ko-KR"/>
              </w:rPr>
            </w:pPr>
            <w:ins w:id="652" w:author="Nokia-pre125" w:date="2020-08-18T11:58:00Z">
              <w:r>
                <w:rPr>
                  <w:rFonts w:eastAsia="Batang" w:cs="Arial"/>
                  <w:lang w:eastAsia="ko-KR"/>
                </w:rPr>
                <w:t>_________________________________________</w:t>
              </w:r>
            </w:ins>
          </w:p>
          <w:p w:rsidR="00976D40" w:rsidRPr="00D95972" w:rsidRDefault="00976D40" w:rsidP="00976D40">
            <w:pPr>
              <w:rPr>
                <w:rFonts w:eastAsia="Batang" w:cs="Arial"/>
                <w:lang w:eastAsia="ko-KR"/>
              </w:rPr>
            </w:pPr>
            <w:r>
              <w:rPr>
                <w:rFonts w:eastAsia="Batang" w:cs="Arial"/>
                <w:lang w:eastAsia="ko-KR"/>
              </w:rPr>
              <w:t>Revision of C1-204018</w:t>
            </w:r>
          </w:p>
        </w:tc>
      </w:tr>
      <w:bookmarkEnd w:id="648"/>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600924" w:rsidP="00976D40">
            <w:pPr>
              <w:rPr>
                <w:rFonts w:cs="Arial"/>
              </w:rPr>
            </w:pPr>
            <w:hyperlink r:id="rId294" w:history="1">
              <w:r w:rsidR="00976D40">
                <w:rPr>
                  <w:rStyle w:val="Hyperlink"/>
                </w:rPr>
                <w:t>C1-205200</w:t>
              </w:r>
            </w:hyperlink>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t>Segmentation in RDS port management operations Solution comparison</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Ericsson</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3773" w:rsidRDefault="002C3773" w:rsidP="00976D40">
            <w:pPr>
              <w:rPr>
                <w:rFonts w:eastAsia="Batang" w:cs="Arial"/>
                <w:b/>
                <w:bCs/>
                <w:lang w:val="en-US" w:eastAsia="ko-KR"/>
              </w:rPr>
            </w:pPr>
            <w:r>
              <w:rPr>
                <w:rFonts w:eastAsia="Batang" w:cs="Arial"/>
                <w:b/>
                <w:bCs/>
                <w:lang w:val="en-US" w:eastAsia="ko-KR"/>
              </w:rPr>
              <w:t>Noted</w:t>
            </w:r>
          </w:p>
          <w:p w:rsidR="00976D40" w:rsidRPr="00C43AF4" w:rsidRDefault="00976D40" w:rsidP="00976D40">
            <w:pPr>
              <w:rPr>
                <w:rFonts w:eastAsia="Batang" w:cs="Arial"/>
                <w:b/>
                <w:bCs/>
                <w:lang w:val="en-US" w:eastAsia="ko-KR"/>
              </w:rPr>
            </w:pPr>
            <w:r w:rsidRPr="00C43AF4">
              <w:rPr>
                <w:rFonts w:eastAsia="Batang" w:cs="Arial"/>
                <w:b/>
                <w:bCs/>
                <w:lang w:val="en-US" w:eastAsia="ko-KR"/>
              </w:rPr>
              <w:t>LATE</w:t>
            </w: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sidRPr="00072AE8">
              <w:t>C1-205294</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Deutsche Telekom AG</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2411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C3773" w:rsidRDefault="002C3773" w:rsidP="00976D40">
            <w:pPr>
              <w:rPr>
                <w:rFonts w:eastAsia="Batang" w:cs="Arial"/>
                <w:lang w:eastAsia="ko-KR"/>
              </w:rPr>
            </w:pPr>
            <w:r>
              <w:rPr>
                <w:rFonts w:eastAsia="Batang" w:cs="Arial"/>
                <w:lang w:eastAsia="ko-KR"/>
              </w:rPr>
              <w:t>Agreed</w:t>
            </w:r>
          </w:p>
          <w:p w:rsidR="00976D40" w:rsidRDefault="00976D40" w:rsidP="00976D40">
            <w:pPr>
              <w:rPr>
                <w:rFonts w:eastAsia="Batang" w:cs="Arial"/>
                <w:lang w:eastAsia="ko-KR"/>
              </w:rPr>
            </w:pPr>
            <w:ins w:id="653" w:author="Nokia-pre125" w:date="2020-08-26T11:54:00Z">
              <w:r>
                <w:rPr>
                  <w:rFonts w:eastAsia="Batang" w:cs="Arial"/>
                  <w:lang w:eastAsia="ko-KR"/>
                </w:rPr>
                <w:t>Revision of C1-204533</w:t>
              </w:r>
            </w:ins>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15:13</w:t>
            </w:r>
          </w:p>
          <w:p w:rsidR="00976D40" w:rsidRDefault="00976D40" w:rsidP="00976D40">
            <w:pPr>
              <w:rPr>
                <w:rFonts w:eastAsia="Batang" w:cs="Arial"/>
                <w:lang w:eastAsia="ko-KR"/>
              </w:rPr>
            </w:pPr>
            <w:r>
              <w:rPr>
                <w:rFonts w:eastAsia="Batang" w:cs="Arial"/>
                <w:lang w:eastAsia="ko-KR"/>
              </w:rPr>
              <w:t>Support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Chairman, Wed, ConferenceCall</w:t>
            </w:r>
          </w:p>
          <w:p w:rsidR="00976D40" w:rsidRDefault="00976D40" w:rsidP="00976D40">
            <w:pPr>
              <w:rPr>
                <w:rFonts w:eastAsia="Batang" w:cs="Arial"/>
                <w:lang w:eastAsia="ko-KR"/>
              </w:rPr>
            </w:pPr>
            <w:r>
              <w:rPr>
                <w:rFonts w:eastAsia="Batang" w:cs="Arial"/>
                <w:lang w:eastAsia="ko-KR"/>
              </w:rPr>
              <w:t>Cr is seen as way forward, any issues can be addressed in next meeting</w:t>
            </w:r>
          </w:p>
          <w:p w:rsidR="00976D40" w:rsidRDefault="00976D40" w:rsidP="00976D40">
            <w:pPr>
              <w:rPr>
                <w:rFonts w:eastAsia="Batang" w:cs="Arial"/>
                <w:lang w:eastAsia="ko-KR"/>
              </w:rPr>
            </w:pPr>
          </w:p>
          <w:p w:rsidR="00976D40" w:rsidRDefault="00976D40" w:rsidP="00976D40">
            <w:pPr>
              <w:rPr>
                <w:ins w:id="654" w:author="Nokia-pre125" w:date="2020-08-26T11:54:00Z"/>
                <w:rFonts w:eastAsia="Batang" w:cs="Arial"/>
                <w:lang w:eastAsia="ko-KR"/>
              </w:rPr>
            </w:pPr>
          </w:p>
          <w:p w:rsidR="00976D40" w:rsidRDefault="00976D40" w:rsidP="00976D40">
            <w:pPr>
              <w:rPr>
                <w:ins w:id="655" w:author="Nokia-pre125" w:date="2020-08-26T11:54:00Z"/>
                <w:rFonts w:eastAsia="Batang" w:cs="Arial"/>
                <w:lang w:eastAsia="ko-KR"/>
              </w:rPr>
            </w:pPr>
            <w:ins w:id="656" w:author="Nokia-pre125" w:date="2020-08-26T11:54:00Z">
              <w:r>
                <w:rPr>
                  <w:rFonts w:eastAsia="Batang" w:cs="Arial"/>
                  <w:lang w:eastAsia="ko-KR"/>
                </w:rPr>
                <w:t>_________________________________________</w:t>
              </w:r>
            </w:ins>
          </w:p>
          <w:p w:rsidR="00976D40" w:rsidRDefault="00976D40" w:rsidP="00976D40">
            <w:r>
              <w:rPr>
                <w:rFonts w:eastAsia="Batang" w:cs="Arial"/>
                <w:lang w:eastAsia="ko-KR"/>
              </w:rPr>
              <w:t xml:space="preserve">competes with </w:t>
            </w:r>
            <w:r>
              <w:t>C1-205173</w:t>
            </w:r>
          </w:p>
          <w:p w:rsidR="00976D40" w:rsidRDefault="00976D40" w:rsidP="00976D40"/>
          <w:p w:rsidR="00976D40" w:rsidRDefault="00976D40" w:rsidP="00976D40">
            <w:pPr>
              <w:rPr>
                <w:rFonts w:cs="Arial"/>
                <w:color w:val="000000"/>
                <w:lang w:val="en-US"/>
              </w:rPr>
            </w:pPr>
            <w:r>
              <w:rPr>
                <w:rFonts w:cs="Arial"/>
                <w:color w:val="000000"/>
                <w:lang w:val="en-US"/>
              </w:rPr>
              <w:t>Ban, Thu, 20:45</w:t>
            </w:r>
          </w:p>
          <w:p w:rsidR="00976D40" w:rsidRDefault="00976D40" w:rsidP="00976D40">
            <w:pPr>
              <w:rPr>
                <w:rFonts w:cs="Arial"/>
                <w:color w:val="000000"/>
                <w:lang w:val="en-US"/>
              </w:rPr>
            </w:pPr>
            <w:r>
              <w:rPr>
                <w:rFonts w:cs="Arial"/>
                <w:color w:val="000000"/>
                <w:lang w:val="en-US"/>
              </w:rPr>
              <w:t>Asks for clarification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Fri, 00:35</w:t>
            </w:r>
          </w:p>
          <w:p w:rsidR="00976D40" w:rsidRDefault="00976D40" w:rsidP="00976D40">
            <w:pPr>
              <w:rPr>
                <w:rFonts w:cs="Arial"/>
                <w:color w:val="000000"/>
                <w:lang w:val="en-US"/>
              </w:rPr>
            </w:pPr>
            <w:r>
              <w:rPr>
                <w:rFonts w:cs="Arial"/>
                <w:color w:val="000000"/>
                <w:lang w:val="en-US"/>
              </w:rPr>
              <w:t>Asking question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Reinhart, Fri, 09:16</w:t>
            </w:r>
          </w:p>
          <w:p w:rsidR="00976D40" w:rsidRDefault="00976D40" w:rsidP="00976D40">
            <w:pPr>
              <w:rPr>
                <w:rFonts w:cs="Arial"/>
                <w:color w:val="000000"/>
                <w:lang w:val="en-US"/>
              </w:rPr>
            </w:pPr>
            <w:r>
              <w:rPr>
                <w:rFonts w:cs="Arial"/>
                <w:color w:val="000000"/>
                <w:lang w:val="en-US"/>
              </w:rPr>
              <w:t>Answers sung and Ban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Fri, 14:57</w:t>
            </w:r>
          </w:p>
          <w:p w:rsidR="00976D40" w:rsidRDefault="00976D40" w:rsidP="00976D40">
            <w:pPr>
              <w:rPr>
                <w:rFonts w:cs="Arial"/>
                <w:color w:val="000000"/>
                <w:lang w:val="en-US"/>
              </w:rPr>
            </w:pPr>
            <w:r>
              <w:rPr>
                <w:rFonts w:cs="Arial"/>
                <w:color w:val="000000"/>
                <w:lang w:val="en-US"/>
              </w:rPr>
              <w:t>Further questions</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Joy, Fri, 17:07</w:t>
            </w:r>
          </w:p>
          <w:p w:rsidR="00976D40" w:rsidRDefault="00976D40" w:rsidP="00976D40">
            <w:pPr>
              <w:rPr>
                <w:rFonts w:cs="Arial"/>
                <w:color w:val="000000"/>
                <w:lang w:val="en-US"/>
              </w:rPr>
            </w:pPr>
            <w:r>
              <w:rPr>
                <w:rFonts w:cs="Arial"/>
                <w:color w:val="000000"/>
                <w:lang w:val="en-US"/>
              </w:rPr>
              <w:t>Cover page issue, co-sign</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Sung, Mon, 04:36</w:t>
            </w:r>
          </w:p>
          <w:p w:rsidR="00976D40" w:rsidRDefault="00976D40" w:rsidP="00976D40">
            <w:pPr>
              <w:rPr>
                <w:rFonts w:cs="Arial"/>
                <w:color w:val="000000"/>
                <w:lang w:val="en-US"/>
              </w:rPr>
            </w:pPr>
            <w:r>
              <w:rPr>
                <w:rFonts w:cs="Arial"/>
                <w:color w:val="000000"/>
                <w:lang w:val="en-US"/>
              </w:rPr>
              <w:t>Requests rewording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Yang, Mon, 10:24</w:t>
            </w:r>
          </w:p>
          <w:p w:rsidR="00976D40" w:rsidRDefault="00976D40" w:rsidP="00976D40">
            <w:pPr>
              <w:rPr>
                <w:rFonts w:cs="Arial"/>
                <w:color w:val="000000"/>
                <w:lang w:val="en-US"/>
              </w:rPr>
            </w:pPr>
            <w:r>
              <w:rPr>
                <w:rFonts w:cs="Arial"/>
                <w:color w:val="000000"/>
                <w:lang w:val="en-US"/>
              </w:rPr>
              <w:t>Does not agree with the new NOTE from Sung</w:t>
            </w:r>
          </w:p>
          <w:p w:rsidR="00976D40" w:rsidRDefault="00976D40" w:rsidP="00976D40">
            <w:pPr>
              <w:rPr>
                <w:rFonts w:cs="Arial"/>
                <w:color w:val="000000"/>
                <w:lang w:val="en-US"/>
              </w:rPr>
            </w:pPr>
          </w:p>
          <w:p w:rsidR="00976D40" w:rsidRDefault="00976D40" w:rsidP="00976D40">
            <w:pPr>
              <w:rPr>
                <w:rFonts w:cs="Arial"/>
                <w:color w:val="000000"/>
                <w:lang w:val="en-US"/>
              </w:rPr>
            </w:pPr>
            <w:r>
              <w:rPr>
                <w:rFonts w:cs="Arial"/>
                <w:color w:val="000000"/>
                <w:lang w:val="en-US"/>
              </w:rPr>
              <w:t xml:space="preserve">Sung, Mon, </w:t>
            </w:r>
          </w:p>
          <w:p w:rsidR="00976D40" w:rsidRDefault="00976D40" w:rsidP="00976D40">
            <w:pPr>
              <w:rPr>
                <w:rFonts w:eastAsia="Batang" w:cs="Arial"/>
                <w:lang w:val="en-US" w:eastAsia="ko-KR"/>
              </w:rPr>
            </w:pPr>
            <w:r>
              <w:rPr>
                <w:rFonts w:eastAsia="Batang" w:cs="Arial"/>
                <w:lang w:val="en-US" w:eastAsia="ko-KR"/>
              </w:rPr>
              <w:t>Shouldn’t we clarify some parts</w:t>
            </w:r>
          </w:p>
          <w:p w:rsidR="00976D40" w:rsidRDefault="00976D40" w:rsidP="00976D40">
            <w:pPr>
              <w:rPr>
                <w:rFonts w:eastAsia="Batang" w:cs="Arial"/>
                <w:lang w:val="en-US" w:eastAsia="ko-KR"/>
              </w:rPr>
            </w:pPr>
          </w:p>
          <w:p w:rsidR="00976D40" w:rsidRDefault="00976D40" w:rsidP="00976D40">
            <w:pPr>
              <w:rPr>
                <w:rFonts w:eastAsia="Batang" w:cs="Arial"/>
                <w:lang w:val="en-US" w:eastAsia="ko-KR"/>
              </w:rPr>
            </w:pPr>
            <w:r>
              <w:rPr>
                <w:rFonts w:eastAsia="Batang" w:cs="Arial"/>
                <w:lang w:val="en-US" w:eastAsia="ko-KR"/>
              </w:rPr>
              <w:t>Grace, Wed, 07:53</w:t>
            </w:r>
          </w:p>
          <w:p w:rsidR="00976D40" w:rsidRPr="0018731A" w:rsidRDefault="00976D40" w:rsidP="00976D40">
            <w:pPr>
              <w:rPr>
                <w:rFonts w:eastAsia="Batang" w:cs="Arial"/>
                <w:lang w:val="en-US" w:eastAsia="ko-KR"/>
              </w:rPr>
            </w:pPr>
            <w:r>
              <w:rPr>
                <w:rFonts w:eastAsia="Batang" w:cs="Arial"/>
                <w:lang w:val="en-US" w:eastAsia="ko-KR"/>
              </w:rPr>
              <w:t>Co-sign</w:t>
            </w: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88570C" w:rsidRDefault="00976D40" w:rsidP="00976D40">
            <w:pPr>
              <w:rPr>
                <w:rFonts w:cs="Arial"/>
              </w:rPr>
            </w:pPr>
            <w:r>
              <w:t>C1-205299</w:t>
            </w:r>
          </w:p>
        </w:tc>
        <w:tc>
          <w:tcPr>
            <w:tcW w:w="4191" w:type="dxa"/>
            <w:gridSpan w:val="3"/>
            <w:tcBorders>
              <w:top w:val="single" w:sz="4" w:space="0" w:color="auto"/>
              <w:bottom w:val="single" w:sz="4" w:space="0" w:color="auto"/>
            </w:tcBorders>
            <w:shd w:val="clear" w:color="auto" w:fill="auto"/>
          </w:tcPr>
          <w:p w:rsidR="00976D40" w:rsidRPr="0088570C" w:rsidRDefault="00976D40" w:rsidP="00976D40">
            <w:pPr>
              <w:rPr>
                <w:rFonts w:cs="Arial"/>
              </w:rPr>
            </w:pPr>
            <w:r w:rsidRPr="0088570C">
              <w:rPr>
                <w:rFonts w:cs="Arial"/>
              </w:rPr>
              <w:t>Updates to Manage Port Command for long Application Identifiers</w:t>
            </w:r>
          </w:p>
        </w:tc>
        <w:tc>
          <w:tcPr>
            <w:tcW w:w="1767" w:type="dxa"/>
            <w:tcBorders>
              <w:top w:val="single" w:sz="4" w:space="0" w:color="auto"/>
              <w:bottom w:val="single" w:sz="4" w:space="0" w:color="auto"/>
            </w:tcBorders>
            <w:shd w:val="clear" w:color="auto" w:fill="auto"/>
          </w:tcPr>
          <w:p w:rsidR="00976D40" w:rsidRPr="0088570C" w:rsidRDefault="00976D40" w:rsidP="00976D40">
            <w:pPr>
              <w:rPr>
                <w:rFonts w:cs="Arial"/>
              </w:rPr>
            </w:pPr>
            <w:r w:rsidRPr="0088570C">
              <w:rPr>
                <w:rFonts w:cs="Arial"/>
              </w:rPr>
              <w:t>Intel / Vivek</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0025 24.250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3773" w:rsidRDefault="002C3773" w:rsidP="00976D40">
            <w:pPr>
              <w:rPr>
                <w:rFonts w:cs="Arial"/>
                <w:b/>
                <w:bCs/>
              </w:rPr>
            </w:pPr>
            <w:r>
              <w:rPr>
                <w:rFonts w:cs="Arial"/>
                <w:b/>
                <w:bCs/>
              </w:rPr>
              <w:t>Agreed</w:t>
            </w:r>
          </w:p>
          <w:p w:rsidR="002C3773" w:rsidRDefault="002C3773" w:rsidP="00976D40">
            <w:pPr>
              <w:rPr>
                <w:rFonts w:cs="Arial"/>
                <w:b/>
                <w:bCs/>
              </w:rPr>
            </w:pPr>
          </w:p>
          <w:p w:rsidR="00976D40" w:rsidRDefault="00976D40" w:rsidP="00976D40">
            <w:pPr>
              <w:rPr>
                <w:rFonts w:cs="Arial"/>
                <w:b/>
                <w:bCs/>
              </w:rPr>
            </w:pPr>
            <w:ins w:id="657" w:author="Nokia-pre125" w:date="2020-08-26T12:27:00Z">
              <w:r>
                <w:rPr>
                  <w:rFonts w:cs="Arial"/>
                  <w:b/>
                  <w:bCs/>
                </w:rPr>
                <w:t>Revision of C1-205206</w:t>
              </w:r>
            </w:ins>
          </w:p>
          <w:p w:rsidR="00976D40" w:rsidRDefault="00976D40" w:rsidP="00976D40">
            <w:pPr>
              <w:rPr>
                <w:rFonts w:cs="Arial"/>
                <w:b/>
                <w:bCs/>
              </w:rPr>
            </w:pPr>
          </w:p>
          <w:p w:rsidR="00372277" w:rsidRDefault="00372277" w:rsidP="00976D40">
            <w:pPr>
              <w:rPr>
                <w:rFonts w:cs="Arial"/>
                <w:b/>
                <w:bCs/>
              </w:rPr>
            </w:pPr>
            <w:r>
              <w:rPr>
                <w:rFonts w:cs="Arial"/>
                <w:b/>
                <w:bCs/>
              </w:rPr>
              <w:t>Osama, Thu, 1820</w:t>
            </w:r>
          </w:p>
          <w:p w:rsidR="00372277" w:rsidRDefault="0015092E" w:rsidP="00976D40">
            <w:pPr>
              <w:rPr>
                <w:rFonts w:cs="Arial"/>
                <w:b/>
                <w:bCs/>
              </w:rPr>
            </w:pPr>
            <w:r>
              <w:rPr>
                <w:rFonts w:cs="Arial"/>
                <w:b/>
                <w:bCs/>
              </w:rPr>
              <w:t>F</w:t>
            </w:r>
            <w:r w:rsidR="00372277">
              <w:rPr>
                <w:rFonts w:cs="Arial"/>
                <w:b/>
                <w:bCs/>
              </w:rPr>
              <w:t>ine</w:t>
            </w:r>
          </w:p>
          <w:p w:rsidR="0015092E" w:rsidRDefault="0015092E" w:rsidP="00976D40">
            <w:pPr>
              <w:rPr>
                <w:rFonts w:cs="Arial"/>
                <w:b/>
                <w:bCs/>
              </w:rPr>
            </w:pPr>
          </w:p>
          <w:p w:rsidR="0015092E" w:rsidRDefault="0015092E" w:rsidP="00976D40">
            <w:pPr>
              <w:rPr>
                <w:rFonts w:cs="Arial"/>
                <w:b/>
                <w:bCs/>
              </w:rPr>
            </w:pPr>
            <w:r>
              <w:rPr>
                <w:rFonts w:cs="Arial"/>
                <w:b/>
                <w:bCs/>
              </w:rPr>
              <w:t>Lin, Fri, 0609</w:t>
            </w:r>
          </w:p>
          <w:p w:rsidR="0015092E" w:rsidRDefault="0015092E" w:rsidP="00976D40">
            <w:pPr>
              <w:rPr>
                <w:rFonts w:cs="Arial"/>
                <w:b/>
                <w:bCs/>
              </w:rPr>
            </w:pPr>
            <w:r>
              <w:rPr>
                <w:rFonts w:cs="Arial"/>
                <w:b/>
                <w:bCs/>
              </w:rPr>
              <w:t>FINE</w:t>
            </w:r>
          </w:p>
          <w:p w:rsidR="0015092E" w:rsidRDefault="0015092E" w:rsidP="00976D40">
            <w:pPr>
              <w:rPr>
                <w:rFonts w:cs="Arial"/>
                <w:b/>
                <w:bCs/>
              </w:rPr>
            </w:pPr>
          </w:p>
          <w:p w:rsidR="00976D40" w:rsidRDefault="00976D40" w:rsidP="00976D40">
            <w:pPr>
              <w:rPr>
                <w:ins w:id="658" w:author="Nokia-pre125" w:date="2020-08-26T12:27:00Z"/>
                <w:rFonts w:cs="Arial"/>
                <w:b/>
                <w:bCs/>
              </w:rPr>
            </w:pPr>
          </w:p>
          <w:p w:rsidR="00976D40" w:rsidRDefault="00976D40" w:rsidP="00976D40">
            <w:pPr>
              <w:rPr>
                <w:ins w:id="659" w:author="Nokia-pre125" w:date="2020-08-26T12:27:00Z"/>
                <w:rFonts w:cs="Arial"/>
                <w:b/>
                <w:bCs/>
              </w:rPr>
            </w:pPr>
            <w:ins w:id="660" w:author="Nokia-pre125" w:date="2020-08-26T12:27:00Z">
              <w:r>
                <w:rPr>
                  <w:rFonts w:cs="Arial"/>
                  <w:b/>
                  <w:bCs/>
                </w:rPr>
                <w:t>_________________________________________</w:t>
              </w:r>
            </w:ins>
          </w:p>
          <w:p w:rsidR="00976D40" w:rsidRDefault="00976D40" w:rsidP="00976D40">
            <w:pPr>
              <w:rPr>
                <w:rFonts w:cs="Arial"/>
                <w:b/>
                <w:bCs/>
              </w:rPr>
            </w:pPr>
            <w:ins w:id="661" w:author="Nokia-pre125" w:date="2020-08-25T18:55:00Z">
              <w:r>
                <w:rPr>
                  <w:rFonts w:cs="Arial"/>
                  <w:b/>
                  <w:bCs/>
                </w:rPr>
                <w:t>Revision of C1-205198</w:t>
              </w:r>
            </w:ins>
          </w:p>
          <w:p w:rsidR="00976D40" w:rsidRDefault="00976D40" w:rsidP="00976D40">
            <w:pPr>
              <w:rPr>
                <w:rFonts w:cs="Arial"/>
                <w:b/>
                <w:bCs/>
              </w:rPr>
            </w:pPr>
          </w:p>
          <w:p w:rsidR="00976D40" w:rsidRDefault="00976D40" w:rsidP="00976D40">
            <w:pPr>
              <w:rPr>
                <w:rFonts w:eastAsia="Batang" w:cs="Arial"/>
                <w:lang w:eastAsia="ko-KR"/>
              </w:rPr>
            </w:pPr>
            <w:r w:rsidRPr="00D451F7">
              <w:rPr>
                <w:rFonts w:eastAsia="Batang" w:cs="Arial"/>
                <w:lang w:eastAsia="ko-KR"/>
              </w:rPr>
              <w:t>Ericsson added as co-singer</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Wed, 08:19</w:t>
            </w:r>
          </w:p>
          <w:p w:rsidR="00976D40" w:rsidRPr="00D451F7" w:rsidRDefault="00976D40" w:rsidP="00976D40">
            <w:pPr>
              <w:rPr>
                <w:ins w:id="662" w:author="Nokia-pre125" w:date="2020-08-25T18:55:00Z"/>
                <w:rFonts w:eastAsia="Batang" w:cs="Arial"/>
                <w:lang w:eastAsia="ko-KR"/>
              </w:rPr>
            </w:pPr>
            <w:r>
              <w:rPr>
                <w:rFonts w:eastAsia="Batang" w:cs="Arial"/>
                <w:lang w:eastAsia="ko-KR"/>
              </w:rPr>
              <w:t>Almost ok, some refernce needs to be fixed</w:t>
            </w:r>
          </w:p>
          <w:p w:rsidR="00976D40" w:rsidRDefault="00976D40" w:rsidP="00976D40">
            <w:pPr>
              <w:rPr>
                <w:ins w:id="663" w:author="Nokia-pre125" w:date="2020-08-25T18:55:00Z"/>
                <w:rFonts w:cs="Arial"/>
                <w:b/>
                <w:bCs/>
              </w:rPr>
            </w:pPr>
            <w:ins w:id="664" w:author="Nokia-pre125" w:date="2020-08-25T18:55:00Z">
              <w:r>
                <w:rPr>
                  <w:rFonts w:cs="Arial"/>
                  <w:b/>
                  <w:bCs/>
                </w:rPr>
                <w:t>_________________________________________</w:t>
              </w:r>
            </w:ins>
          </w:p>
          <w:p w:rsidR="00976D40" w:rsidRDefault="00976D40" w:rsidP="00976D40">
            <w:pPr>
              <w:rPr>
                <w:rFonts w:cs="Arial"/>
                <w:b/>
                <w:bCs/>
              </w:rPr>
            </w:pPr>
            <w:r w:rsidRPr="0088570C">
              <w:rPr>
                <w:rFonts w:cs="Arial"/>
                <w:b/>
                <w:bCs/>
              </w:rPr>
              <w:t>LATE</w:t>
            </w:r>
          </w:p>
          <w:p w:rsidR="00976D40" w:rsidRDefault="00976D40" w:rsidP="00976D40">
            <w:pPr>
              <w:rPr>
                <w:rFonts w:cs="Arial"/>
                <w:b/>
                <w:bCs/>
              </w:rPr>
            </w:pPr>
          </w:p>
          <w:p w:rsidR="00976D40" w:rsidRPr="002A5D30" w:rsidRDefault="00976D40" w:rsidP="00976D40">
            <w:pPr>
              <w:rPr>
                <w:rFonts w:eastAsia="Batang" w:cs="Arial"/>
                <w:lang w:eastAsia="ko-KR"/>
              </w:rPr>
            </w:pPr>
            <w:r w:rsidRPr="002A5D30">
              <w:rPr>
                <w:rFonts w:eastAsia="Batang" w:cs="Arial"/>
                <w:lang w:eastAsia="ko-KR"/>
              </w:rPr>
              <w:t>Ivo, Thu, 10:52</w:t>
            </w:r>
          </w:p>
          <w:p w:rsidR="00976D40" w:rsidRDefault="00976D40" w:rsidP="00976D40">
            <w:pPr>
              <w:rPr>
                <w:rFonts w:eastAsia="Batang" w:cs="Arial"/>
                <w:lang w:eastAsia="ko-KR"/>
              </w:rPr>
            </w:pPr>
            <w:r w:rsidRPr="002A5D30">
              <w:rPr>
                <w:rFonts w:eastAsia="Batang" w:cs="Arial"/>
                <w:lang w:eastAsia="ko-KR"/>
              </w:rPr>
              <w:t>- not complete</w:t>
            </w:r>
            <w:r w:rsidRPr="002A5D30">
              <w:rPr>
                <w:rFonts w:eastAsia="Batang" w:cs="Arial"/>
                <w:lang w:eastAsia="ko-KR"/>
              </w:rPr>
              <w:br/>
              <w:t>- not backward compatible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Fri, 17:05</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Lin, Mon 07:13</w:t>
            </w:r>
          </w:p>
          <w:p w:rsidR="00976D40" w:rsidRDefault="00976D40" w:rsidP="00976D40">
            <w:pPr>
              <w:rPr>
                <w:rFonts w:eastAsia="Batang" w:cs="Arial"/>
                <w:lang w:eastAsia="ko-KR"/>
              </w:rPr>
            </w:pPr>
            <w:r>
              <w:rPr>
                <w:rFonts w:eastAsia="Batang" w:cs="Arial"/>
                <w:lang w:eastAsia="ko-KR"/>
              </w:rPr>
              <w:t>Fine with the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Mon, 14.12</w:t>
            </w:r>
          </w:p>
          <w:p w:rsidR="00976D40" w:rsidRDefault="00976D40" w:rsidP="00976D40">
            <w:pPr>
              <w:rPr>
                <w:rFonts w:eastAsia="Batang" w:cs="Arial"/>
                <w:lang w:eastAsia="ko-KR"/>
              </w:rPr>
            </w:pPr>
            <w:r>
              <w:rPr>
                <w:rFonts w:eastAsia="Batang" w:cs="Arial"/>
                <w:lang w:eastAsia="ko-KR"/>
              </w:rPr>
              <w:t>Goes in right direction, number of 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Mon, 21:35</w:t>
            </w:r>
          </w:p>
          <w:p w:rsidR="00976D40" w:rsidRDefault="00976D40" w:rsidP="00976D40">
            <w:pPr>
              <w:rPr>
                <w:rFonts w:eastAsia="Batang" w:cs="Arial"/>
                <w:lang w:eastAsia="ko-KR"/>
              </w:rPr>
            </w:pPr>
            <w:r>
              <w:rPr>
                <w:rFonts w:eastAsia="Batang" w:cs="Arial"/>
                <w:lang w:eastAsia="ko-KR"/>
              </w:rPr>
              <w:t>Provides a rev</w:t>
            </w:r>
          </w:p>
          <w:p w:rsidR="00976D40" w:rsidRDefault="00976D40" w:rsidP="00976D40">
            <w:pPr>
              <w:rPr>
                <w:rFonts w:cs="Arial"/>
                <w:b/>
                <w:bCs/>
              </w:rPr>
            </w:pPr>
          </w:p>
          <w:p w:rsidR="00976D40" w:rsidRDefault="00976D40" w:rsidP="00976D40">
            <w:pPr>
              <w:rPr>
                <w:rFonts w:eastAsia="Batang" w:cs="Arial"/>
                <w:lang w:eastAsia="ko-KR"/>
              </w:rPr>
            </w:pPr>
            <w:r w:rsidRPr="00EE59B9">
              <w:rPr>
                <w:rFonts w:eastAsia="Batang" w:cs="Arial"/>
                <w:lang w:eastAsia="ko-KR"/>
              </w:rPr>
              <w:t>Osama, Mon, 01:16</w:t>
            </w:r>
          </w:p>
          <w:p w:rsidR="00976D40" w:rsidRPr="00E3795E" w:rsidRDefault="00976D40" w:rsidP="00976D40">
            <w:pPr>
              <w:rPr>
                <w:rFonts w:eastAsia="Batang" w:cs="Arial"/>
                <w:lang w:eastAsia="ko-KR"/>
              </w:rPr>
            </w:pPr>
            <w:r w:rsidRPr="00E3795E">
              <w:rPr>
                <w:rFonts w:eastAsia="Batang" w:cs="Arial"/>
                <w:lang w:eastAsia="ko-KR"/>
              </w:rPr>
              <w:t>Questions on the rev</w:t>
            </w:r>
          </w:p>
          <w:p w:rsidR="00976D40" w:rsidRPr="00E3795E" w:rsidRDefault="00976D40" w:rsidP="00976D40">
            <w:pPr>
              <w:rPr>
                <w:rFonts w:cs="Arial"/>
              </w:rPr>
            </w:pPr>
          </w:p>
          <w:p w:rsidR="00976D40" w:rsidRPr="00E3795E" w:rsidRDefault="00976D40" w:rsidP="00976D40">
            <w:pPr>
              <w:rPr>
                <w:rFonts w:cs="Arial"/>
              </w:rPr>
            </w:pPr>
            <w:r w:rsidRPr="00E3795E">
              <w:rPr>
                <w:rFonts w:cs="Arial"/>
              </w:rPr>
              <w:t>Vivek, Tue, 04:20</w:t>
            </w:r>
          </w:p>
          <w:p w:rsidR="00976D40" w:rsidRDefault="00976D40" w:rsidP="00976D40">
            <w:pPr>
              <w:rPr>
                <w:rFonts w:cs="Arial"/>
              </w:rPr>
            </w:pPr>
            <w:r w:rsidRPr="00E3795E">
              <w:rPr>
                <w:rFonts w:cs="Arial"/>
              </w:rPr>
              <w:t>New rev</w:t>
            </w:r>
          </w:p>
          <w:p w:rsidR="00976D40" w:rsidRDefault="00976D40" w:rsidP="00976D40">
            <w:pPr>
              <w:rPr>
                <w:rFonts w:cs="Arial"/>
              </w:rPr>
            </w:pPr>
          </w:p>
          <w:p w:rsidR="00976D40" w:rsidRDefault="00976D40" w:rsidP="00976D40">
            <w:pPr>
              <w:rPr>
                <w:rFonts w:cs="Arial"/>
              </w:rPr>
            </w:pPr>
            <w:r>
              <w:rPr>
                <w:rFonts w:cs="Arial"/>
              </w:rPr>
              <w:t>Ivo, Tue, 11:57</w:t>
            </w:r>
          </w:p>
          <w:p w:rsidR="00976D40" w:rsidRPr="00E3795E" w:rsidRDefault="00976D40" w:rsidP="00976D40">
            <w:pPr>
              <w:rPr>
                <w:rFonts w:cs="Arial"/>
              </w:rPr>
            </w:pPr>
            <w:r>
              <w:rPr>
                <w:rFonts w:cs="Arial"/>
              </w:rPr>
              <w:t>Nearly OK</w:t>
            </w:r>
          </w:p>
          <w:p w:rsidR="00976D40" w:rsidRPr="0088570C" w:rsidRDefault="00976D40" w:rsidP="00976D40">
            <w:pPr>
              <w:rPr>
                <w:rFonts w:cs="Arial"/>
                <w:b/>
                <w:bCs/>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CC0EB2" w:rsidRDefault="00976D40" w:rsidP="00976D40">
            <w:pPr>
              <w:rPr>
                <w:rFonts w:cs="Arial"/>
              </w:rPr>
            </w:pPr>
            <w:bookmarkStart w:id="665" w:name="_Hlk49424136"/>
            <w:r w:rsidRPr="00AE5235">
              <w:t>C1-205235</w:t>
            </w:r>
            <w:bookmarkEnd w:id="665"/>
          </w:p>
        </w:tc>
        <w:tc>
          <w:tcPr>
            <w:tcW w:w="4191" w:type="dxa"/>
            <w:gridSpan w:val="3"/>
            <w:tcBorders>
              <w:top w:val="single" w:sz="4" w:space="0" w:color="auto"/>
              <w:bottom w:val="single" w:sz="4" w:space="0" w:color="auto"/>
            </w:tcBorders>
            <w:shd w:val="clear" w:color="auto" w:fill="auto"/>
          </w:tcPr>
          <w:p w:rsidR="00976D40" w:rsidRPr="00CC0EB2" w:rsidRDefault="00976D40" w:rsidP="00976D40">
            <w:pPr>
              <w:rPr>
                <w:rFonts w:cs="Arial"/>
              </w:rPr>
            </w:pPr>
            <w:r>
              <w:rPr>
                <w:rFonts w:cs="Arial"/>
              </w:rPr>
              <w:t>Support P-CSCF and DNS IPv4 Address in ePCO for N1 mode</w:t>
            </w:r>
          </w:p>
        </w:tc>
        <w:tc>
          <w:tcPr>
            <w:tcW w:w="1767" w:type="dxa"/>
            <w:tcBorders>
              <w:top w:val="single" w:sz="4" w:space="0" w:color="auto"/>
              <w:bottom w:val="single" w:sz="4" w:space="0" w:color="auto"/>
            </w:tcBorders>
            <w:shd w:val="clear" w:color="auto" w:fill="auto"/>
          </w:tcPr>
          <w:p w:rsidR="00976D40" w:rsidRPr="000412A1" w:rsidRDefault="00976D40" w:rsidP="00976D40">
            <w:pPr>
              <w:rPr>
                <w:rFonts w:cs="Arial"/>
              </w:rPr>
            </w:pPr>
            <w:r>
              <w:rPr>
                <w:rFonts w:cs="Arial"/>
              </w:rPr>
              <w:t>Huawei, HiSilicon / Cristina</w:t>
            </w:r>
          </w:p>
        </w:tc>
        <w:tc>
          <w:tcPr>
            <w:tcW w:w="826" w:type="dxa"/>
            <w:tcBorders>
              <w:top w:val="single" w:sz="4" w:space="0" w:color="auto"/>
              <w:bottom w:val="single" w:sz="4" w:space="0" w:color="auto"/>
            </w:tcBorders>
            <w:shd w:val="clear" w:color="auto" w:fill="auto"/>
          </w:tcPr>
          <w:p w:rsidR="00976D40" w:rsidRPr="000412A1" w:rsidRDefault="00976D40" w:rsidP="00976D40">
            <w:pPr>
              <w:rPr>
                <w:rFonts w:cs="Arial"/>
                <w:color w:val="000000"/>
              </w:rPr>
            </w:pPr>
            <w:r>
              <w:rPr>
                <w:rFonts w:cs="Arial"/>
                <w:color w:val="000000"/>
              </w:rPr>
              <w:t>CR 3234 24.008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3773" w:rsidRDefault="002C3773" w:rsidP="00976D40">
            <w:pPr>
              <w:rPr>
                <w:rFonts w:cs="Arial"/>
                <w:b/>
                <w:bCs/>
                <w:color w:val="000000"/>
              </w:rPr>
            </w:pPr>
            <w:r>
              <w:rPr>
                <w:rFonts w:cs="Arial"/>
                <w:b/>
                <w:bCs/>
                <w:color w:val="000000"/>
              </w:rPr>
              <w:t>Agreed</w:t>
            </w:r>
          </w:p>
          <w:p w:rsidR="002C3773" w:rsidRDefault="002C3773" w:rsidP="00976D40">
            <w:pPr>
              <w:rPr>
                <w:rFonts w:cs="Arial"/>
                <w:b/>
                <w:bCs/>
                <w:color w:val="000000"/>
              </w:rPr>
            </w:pPr>
          </w:p>
          <w:p w:rsidR="00976D40" w:rsidRDefault="00976D40" w:rsidP="00976D40">
            <w:pPr>
              <w:rPr>
                <w:rFonts w:cs="Arial"/>
                <w:b/>
                <w:bCs/>
                <w:color w:val="000000"/>
              </w:rPr>
            </w:pPr>
            <w:ins w:id="666" w:author="Nokia-pre125" w:date="2020-08-26T14:24:00Z">
              <w:r>
                <w:rPr>
                  <w:rFonts w:cs="Arial"/>
                  <w:b/>
                  <w:bCs/>
                  <w:color w:val="000000"/>
                </w:rPr>
                <w:t>Revision of C1-204987</w:t>
              </w:r>
            </w:ins>
          </w:p>
          <w:p w:rsidR="00976D40" w:rsidRDefault="00976D40" w:rsidP="00976D40">
            <w:pPr>
              <w:rPr>
                <w:rFonts w:cs="Arial"/>
                <w:b/>
                <w:bCs/>
                <w:color w:val="000000"/>
              </w:rPr>
            </w:pPr>
          </w:p>
          <w:p w:rsidR="00976D40" w:rsidRDefault="00976D40" w:rsidP="00976D40">
            <w:pPr>
              <w:rPr>
                <w:rFonts w:cs="Arial"/>
                <w:b/>
                <w:bCs/>
                <w:color w:val="000000"/>
              </w:rPr>
            </w:pPr>
            <w:r>
              <w:rPr>
                <w:rFonts w:cs="Arial"/>
                <w:b/>
                <w:bCs/>
                <w:color w:val="000000"/>
              </w:rPr>
              <w:t>Rel1</w:t>
            </w:r>
            <w:r w:rsidR="002E6188">
              <w:rPr>
                <w:rFonts w:cs="Arial"/>
                <w:b/>
                <w:bCs/>
                <w:color w:val="000000"/>
              </w:rPr>
              <w:t>5</w:t>
            </w:r>
          </w:p>
          <w:p w:rsidR="00976D40" w:rsidRDefault="00976D40" w:rsidP="00976D40">
            <w:pPr>
              <w:rPr>
                <w:rFonts w:cs="Arial"/>
                <w:b/>
                <w:bCs/>
                <w:color w:val="000000"/>
              </w:rPr>
            </w:pPr>
          </w:p>
          <w:p w:rsidR="00976D40" w:rsidRDefault="00976D40" w:rsidP="00976D40">
            <w:pPr>
              <w:rPr>
                <w:rFonts w:cs="Arial"/>
                <w:b/>
                <w:bCs/>
                <w:color w:val="000000"/>
              </w:rPr>
            </w:pPr>
            <w:r>
              <w:rPr>
                <w:rFonts w:cs="Arial"/>
                <w:b/>
                <w:bCs/>
                <w:color w:val="000000"/>
              </w:rPr>
              <w:t>Cristina, Thu, 1103</w:t>
            </w:r>
          </w:p>
          <w:p w:rsidR="00976D40" w:rsidRDefault="00976D40" w:rsidP="00976D40">
            <w:pPr>
              <w:rPr>
                <w:rFonts w:cs="Arial"/>
                <w:b/>
                <w:bCs/>
                <w:color w:val="000000"/>
              </w:rPr>
            </w:pPr>
            <w:r>
              <w:rPr>
                <w:rFonts w:cs="Arial"/>
                <w:b/>
                <w:bCs/>
                <w:color w:val="000000"/>
              </w:rPr>
              <w:t>Explains the cover sheet</w:t>
            </w:r>
          </w:p>
          <w:p w:rsidR="00DA6804" w:rsidRDefault="00DA6804" w:rsidP="00976D40">
            <w:pPr>
              <w:rPr>
                <w:rFonts w:cs="Arial"/>
                <w:b/>
                <w:bCs/>
                <w:color w:val="000000"/>
              </w:rPr>
            </w:pPr>
          </w:p>
          <w:p w:rsidR="00DA6804" w:rsidRDefault="002E6188" w:rsidP="00976D40">
            <w:pPr>
              <w:rPr>
                <w:rFonts w:cs="Arial"/>
                <w:b/>
                <w:bCs/>
                <w:color w:val="000000"/>
              </w:rPr>
            </w:pPr>
            <w:r>
              <w:rPr>
                <w:rFonts w:cs="Arial"/>
                <w:b/>
                <w:bCs/>
                <w:color w:val="000000"/>
              </w:rPr>
              <w:t>Ivo, Fri, 1025</w:t>
            </w:r>
          </w:p>
          <w:p w:rsidR="002E6188" w:rsidRDefault="002E6188" w:rsidP="00976D40">
            <w:pPr>
              <w:rPr>
                <w:rFonts w:cs="Arial"/>
                <w:b/>
                <w:bCs/>
                <w:color w:val="000000"/>
              </w:rPr>
            </w:pPr>
            <w:r>
              <w:rPr>
                <w:rFonts w:cs="Arial"/>
                <w:b/>
                <w:bCs/>
                <w:color w:val="000000"/>
              </w:rPr>
              <w:t>Still not convinced this is FASMO, however, can live with it being agreed by consensus</w:t>
            </w:r>
          </w:p>
          <w:p w:rsidR="002E6188" w:rsidRDefault="002E6188" w:rsidP="00976D40">
            <w:pPr>
              <w:rPr>
                <w:rFonts w:cs="Arial"/>
                <w:b/>
                <w:bCs/>
                <w:color w:val="000000"/>
              </w:rPr>
            </w:pPr>
          </w:p>
          <w:p w:rsidR="00976D40" w:rsidRDefault="00976D40" w:rsidP="00976D40">
            <w:pPr>
              <w:rPr>
                <w:ins w:id="667" w:author="Nokia-pre125" w:date="2020-08-26T14:24:00Z"/>
                <w:rFonts w:cs="Arial"/>
                <w:b/>
                <w:bCs/>
                <w:color w:val="000000"/>
              </w:rPr>
            </w:pPr>
          </w:p>
          <w:p w:rsidR="00976D40" w:rsidRDefault="00976D40" w:rsidP="00976D40">
            <w:pPr>
              <w:rPr>
                <w:ins w:id="668" w:author="Nokia-pre125" w:date="2020-08-26T14:24:00Z"/>
                <w:rFonts w:cs="Arial"/>
                <w:b/>
                <w:bCs/>
                <w:color w:val="000000"/>
              </w:rPr>
            </w:pPr>
            <w:ins w:id="669" w:author="Nokia-pre125" w:date="2020-08-26T14:24:00Z">
              <w:r>
                <w:rPr>
                  <w:rFonts w:cs="Arial"/>
                  <w:b/>
                  <w:bCs/>
                  <w:color w:val="000000"/>
                </w:rPr>
                <w:t>_________________________________________</w:t>
              </w:r>
            </w:ins>
          </w:p>
          <w:p w:rsidR="00976D40" w:rsidRDefault="00976D40" w:rsidP="00976D40">
            <w:pPr>
              <w:rPr>
                <w:rFonts w:cs="Arial"/>
                <w:b/>
                <w:bCs/>
                <w:color w:val="000000"/>
              </w:rPr>
            </w:pPr>
            <w:r w:rsidRPr="002D4B7B">
              <w:rPr>
                <w:rFonts w:cs="Arial"/>
                <w:b/>
                <w:bCs/>
                <w:color w:val="000000"/>
              </w:rPr>
              <w:t>Shifted from 16.3.14</w:t>
            </w:r>
          </w:p>
          <w:p w:rsidR="00976D40" w:rsidRDefault="00976D40" w:rsidP="00976D40">
            <w:pPr>
              <w:rPr>
                <w:rFonts w:cs="Arial"/>
                <w:b/>
                <w:bCs/>
                <w:color w:val="000000"/>
              </w:rPr>
            </w:pPr>
          </w:p>
          <w:p w:rsidR="00976D40" w:rsidRPr="00090175" w:rsidRDefault="00976D40" w:rsidP="00976D40">
            <w:pPr>
              <w:rPr>
                <w:rFonts w:eastAsia="Batang" w:cs="Arial"/>
                <w:lang w:eastAsia="ko-KR"/>
              </w:rPr>
            </w:pPr>
            <w:r w:rsidRPr="00090175">
              <w:rPr>
                <w:rFonts w:eastAsia="Batang" w:cs="Arial"/>
                <w:lang w:eastAsia="ko-KR"/>
              </w:rPr>
              <w:t>Ivo, Thu, 11:03</w:t>
            </w:r>
          </w:p>
          <w:p w:rsidR="00976D40" w:rsidRDefault="00976D40" w:rsidP="00976D40">
            <w:pPr>
              <w:rPr>
                <w:rFonts w:eastAsia="Batang" w:cs="Arial"/>
                <w:lang w:eastAsia="ko-KR"/>
              </w:rPr>
            </w:pPr>
            <w:r w:rsidRPr="00090175">
              <w:rPr>
                <w:rFonts w:eastAsia="Batang" w:cs="Arial"/>
                <w:lang w:eastAsia="ko-KR"/>
              </w:rPr>
              <w:t>Note is confusing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Ban, Thu, 12:50</w:t>
            </w:r>
          </w:p>
          <w:p w:rsidR="00976D40" w:rsidRDefault="00976D40" w:rsidP="00976D40">
            <w:pPr>
              <w:rPr>
                <w:rFonts w:eastAsia="Batang" w:cs="Arial"/>
                <w:lang w:eastAsia="ko-KR"/>
              </w:rPr>
            </w:pPr>
            <w:r>
              <w:rPr>
                <w:rFonts w:eastAsia="Batang" w:cs="Arial"/>
                <w:lang w:eastAsia="ko-KR"/>
              </w:rPr>
              <w:t>This is essential, bring it back to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Cristian, Fri, 08:40</w:t>
            </w:r>
          </w:p>
          <w:p w:rsidR="00976D40" w:rsidRDefault="00976D40" w:rsidP="00976D40">
            <w:pPr>
              <w:rPr>
                <w:rFonts w:eastAsia="Batang" w:cs="Arial"/>
                <w:lang w:eastAsia="ko-KR"/>
              </w:rPr>
            </w:pPr>
            <w:r>
              <w:rPr>
                <w:rFonts w:eastAsia="Batang" w:cs="Arial"/>
                <w:lang w:eastAsia="ko-KR"/>
              </w:rPr>
              <w:t>Happy to bring it to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Fri, 10:38</w:t>
            </w:r>
          </w:p>
          <w:p w:rsidR="00976D40" w:rsidRDefault="00976D40" w:rsidP="00976D40">
            <w:pPr>
              <w:rPr>
                <w:rFonts w:eastAsia="Batang" w:cs="Arial"/>
                <w:lang w:eastAsia="ko-KR"/>
              </w:rPr>
            </w:pPr>
            <w:r>
              <w:rPr>
                <w:rFonts w:eastAsia="Batang" w:cs="Arial"/>
                <w:lang w:eastAsia="ko-KR"/>
              </w:rPr>
              <w:t>Way forward: NOTE and bring it to Rel-17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Cristian, Fri, 11.47</w:t>
            </w:r>
          </w:p>
          <w:p w:rsidR="00976D40" w:rsidRDefault="00976D40" w:rsidP="00976D40">
            <w:pPr>
              <w:rPr>
                <w:rFonts w:eastAsia="Batang" w:cs="Arial"/>
                <w:lang w:eastAsia="ko-KR"/>
              </w:rPr>
            </w:pPr>
            <w:r>
              <w:rPr>
                <w:rFonts w:eastAsia="Batang" w:cs="Arial"/>
                <w:lang w:eastAsia="ko-KR"/>
              </w:rPr>
              <w:t>Does not agree with Ivo</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Mon, 14.14</w:t>
            </w:r>
          </w:p>
          <w:p w:rsidR="00976D40" w:rsidRDefault="00976D40" w:rsidP="00976D40">
            <w:pPr>
              <w:rPr>
                <w:rFonts w:eastAsia="Batang" w:cs="Arial"/>
                <w:lang w:eastAsia="ko-KR"/>
              </w:rPr>
            </w:pPr>
            <w:r>
              <w:rPr>
                <w:rFonts w:eastAsia="Batang" w:cs="Arial"/>
                <w:lang w:eastAsia="ko-KR"/>
              </w:rPr>
              <w:t>Support change form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Mon, 18:54</w:t>
            </w:r>
          </w:p>
          <w:p w:rsidR="00976D40" w:rsidRDefault="00976D40" w:rsidP="00976D40">
            <w:pPr>
              <w:rPr>
                <w:rFonts w:eastAsia="Batang" w:cs="Arial"/>
                <w:lang w:eastAsia="ko-KR"/>
              </w:rPr>
            </w:pPr>
            <w:r>
              <w:rPr>
                <w:rFonts w:eastAsia="Batang" w:cs="Arial"/>
                <w:lang w:eastAsia="ko-KR"/>
              </w:rPr>
              <w:t>Prefers Rel-17, corrects obvious oversight</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Ban, Mon, 19:16</w:t>
            </w:r>
          </w:p>
          <w:p w:rsidR="00976D40" w:rsidRDefault="00976D40" w:rsidP="00976D40">
            <w:pPr>
              <w:rPr>
                <w:rFonts w:eastAsia="Batang" w:cs="Arial"/>
                <w:lang w:eastAsia="ko-KR"/>
              </w:rPr>
            </w:pPr>
            <w:r>
              <w:rPr>
                <w:rFonts w:eastAsia="Batang" w:cs="Arial"/>
                <w:lang w:eastAsia="ko-KR"/>
              </w:rPr>
              <w:t>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Cristian, Tue, 02:19</w:t>
            </w:r>
          </w:p>
          <w:p w:rsidR="00976D40" w:rsidRDefault="00976D40" w:rsidP="00976D40">
            <w:pPr>
              <w:rPr>
                <w:rFonts w:eastAsia="Batang" w:cs="Arial"/>
                <w:lang w:eastAsia="ko-KR"/>
              </w:rPr>
            </w:pPr>
            <w:r>
              <w:rPr>
                <w:rFonts w:eastAsia="Batang" w:cs="Arial"/>
                <w:lang w:eastAsia="ko-KR"/>
              </w:rPr>
              <w:t>Defending against Lena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Cristina, Tue, 05:17</w:t>
            </w:r>
          </w:p>
          <w:p w:rsidR="00976D40" w:rsidRDefault="00976D40" w:rsidP="00976D40">
            <w:pPr>
              <w:rPr>
                <w:rFonts w:eastAsia="Batang" w:cs="Arial"/>
                <w:lang w:eastAsia="ko-KR"/>
              </w:rPr>
            </w:pPr>
            <w:r>
              <w:rPr>
                <w:rFonts w:eastAsia="Batang" w:cs="Arial"/>
                <w:lang w:eastAsia="ko-KR"/>
              </w:rPr>
              <w:t>Provides a rev for R15 and R16</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Ban, Tue, 05:00</w:t>
            </w:r>
          </w:p>
          <w:p w:rsidR="00976D40" w:rsidRDefault="00976D40" w:rsidP="00976D40">
            <w:pPr>
              <w:rPr>
                <w:rFonts w:eastAsia="Batang" w:cs="Arial"/>
                <w:lang w:eastAsia="ko-KR"/>
              </w:rPr>
            </w:pPr>
            <w:r>
              <w:rPr>
                <w:rFonts w:eastAsia="Batang" w:cs="Arial"/>
                <w:lang w:eastAsia="ko-KR"/>
              </w:rPr>
              <w:t>Co-sign, rel16 cr needs to be cat 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Sung, Tue, 14:28</w:t>
            </w:r>
          </w:p>
          <w:p w:rsidR="00976D40" w:rsidRDefault="00976D40" w:rsidP="00976D40">
            <w:pPr>
              <w:rPr>
                <w:rFonts w:eastAsia="Batang" w:cs="Arial"/>
                <w:lang w:eastAsia="ko-KR"/>
              </w:rPr>
            </w:pPr>
            <w:r>
              <w:rPr>
                <w:rFonts w:eastAsia="Batang" w:cs="Arial"/>
                <w:lang w:eastAsia="ko-KR"/>
              </w:rPr>
              <w:t>Co-sign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Roozbeh, Tue, 23:56</w:t>
            </w:r>
          </w:p>
          <w:p w:rsidR="00976D40" w:rsidRDefault="00976D40" w:rsidP="00976D40">
            <w:pPr>
              <w:rPr>
                <w:rFonts w:eastAsia="Batang" w:cs="Arial"/>
                <w:lang w:eastAsia="ko-KR"/>
              </w:rPr>
            </w:pPr>
            <w:r>
              <w:rPr>
                <w:rFonts w:eastAsia="Batang" w:cs="Arial"/>
                <w:lang w:eastAsia="ko-KR"/>
              </w:rPr>
              <w:t>Ok, but it needs to have a backward comp analysis on the cover page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03:08</w:t>
            </w:r>
          </w:p>
          <w:p w:rsidR="00976D40" w:rsidRDefault="00976D40" w:rsidP="00976D40">
            <w:pPr>
              <w:rPr>
                <w:rFonts w:eastAsia="Batang" w:cs="Arial"/>
                <w:lang w:eastAsia="ko-KR"/>
              </w:rPr>
            </w:pPr>
            <w:r>
              <w:rPr>
                <w:rFonts w:eastAsia="Batang" w:cs="Arial"/>
                <w:lang w:eastAsia="ko-KR"/>
              </w:rPr>
              <w:t>Can live with it being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Roozbeh, Wed, 05:54</w:t>
            </w:r>
          </w:p>
          <w:p w:rsidR="00976D40" w:rsidRDefault="00976D40" w:rsidP="00976D40">
            <w:pPr>
              <w:rPr>
                <w:rFonts w:eastAsia="Batang" w:cs="Arial"/>
                <w:lang w:eastAsia="ko-KR"/>
              </w:rPr>
            </w:pPr>
            <w:r>
              <w:rPr>
                <w:rFonts w:eastAsia="Batang" w:cs="Arial"/>
                <w:lang w:eastAsia="ko-KR"/>
              </w:rPr>
              <w:t>Fine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12:46</w:t>
            </w:r>
          </w:p>
          <w:p w:rsidR="00976D40" w:rsidRDefault="00976D40" w:rsidP="00976D40">
            <w:pPr>
              <w:rPr>
                <w:rFonts w:eastAsia="Batang" w:cs="Arial"/>
                <w:lang w:eastAsia="ko-KR"/>
              </w:rPr>
            </w:pPr>
            <w:r>
              <w:rPr>
                <w:rFonts w:eastAsia="Batang" w:cs="Arial"/>
                <w:lang w:eastAsia="ko-KR"/>
              </w:rPr>
              <w:t>Not essential, can go to Rel-17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DoCoMo, Wed 12:53</w:t>
            </w:r>
          </w:p>
          <w:p w:rsidR="00976D40" w:rsidRDefault="00976D40" w:rsidP="00976D40">
            <w:pPr>
              <w:rPr>
                <w:rFonts w:eastAsia="Batang" w:cs="Arial"/>
                <w:lang w:eastAsia="ko-KR"/>
              </w:rPr>
            </w:pPr>
            <w:r>
              <w:rPr>
                <w:rFonts w:eastAsia="Batang" w:cs="Arial"/>
                <w:lang w:eastAsia="ko-KR"/>
              </w:rPr>
              <w:t>Wants the change in Rel15</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Cristina, Wed, 13:14</w:t>
            </w:r>
          </w:p>
          <w:p w:rsidR="00976D40" w:rsidRDefault="00976D40" w:rsidP="00976D40">
            <w:pPr>
              <w:rPr>
                <w:rFonts w:eastAsia="Batang" w:cs="Arial"/>
                <w:lang w:eastAsia="ko-KR"/>
              </w:rPr>
            </w:pPr>
            <w:r>
              <w:rPr>
                <w:rFonts w:eastAsia="Batang" w:cs="Arial"/>
                <w:lang w:eastAsia="ko-KR"/>
              </w:rPr>
              <w:t>Defending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Thu, 1019</w:t>
            </w:r>
          </w:p>
          <w:p w:rsidR="00976D40" w:rsidRDefault="00976D40" w:rsidP="00976D40">
            <w:pPr>
              <w:rPr>
                <w:rFonts w:eastAsia="Batang" w:cs="Arial"/>
                <w:lang w:eastAsia="ko-KR"/>
              </w:rPr>
            </w:pPr>
            <w:r>
              <w:rPr>
                <w:rFonts w:eastAsia="Batang" w:cs="Arial"/>
                <w:lang w:eastAsia="ko-KR"/>
              </w:rPr>
              <w:t>Still not seeing FASMO</w:t>
            </w:r>
          </w:p>
          <w:p w:rsidR="00976D40" w:rsidRPr="002D4B7B" w:rsidRDefault="00976D40" w:rsidP="00976D40">
            <w:pPr>
              <w:rPr>
                <w:rFonts w:cs="Arial"/>
                <w:b/>
                <w:bCs/>
                <w:color w:val="000000"/>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295" w:history="1">
              <w:r w:rsidR="00976D40">
                <w:rPr>
                  <w:rStyle w:val="Hyperlink"/>
                </w:rPr>
                <w:t>C1-205254</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Reference model for RDS in 5GS</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Intel / Vivek</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0023 24.250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3773" w:rsidRDefault="002C3773" w:rsidP="00976D40">
            <w:pPr>
              <w:rPr>
                <w:rFonts w:cs="Arial"/>
                <w:b/>
                <w:bCs/>
                <w:color w:val="000000"/>
              </w:rPr>
            </w:pPr>
            <w:r>
              <w:rPr>
                <w:rFonts w:cs="Arial"/>
                <w:b/>
                <w:bCs/>
                <w:color w:val="000000"/>
              </w:rPr>
              <w:t>Agreed</w:t>
            </w:r>
          </w:p>
          <w:p w:rsidR="002C3773" w:rsidRDefault="002C3773" w:rsidP="00976D40">
            <w:pPr>
              <w:rPr>
                <w:rFonts w:cs="Arial"/>
                <w:b/>
                <w:bCs/>
                <w:color w:val="000000"/>
              </w:rPr>
            </w:pPr>
          </w:p>
          <w:p w:rsidR="00976D40" w:rsidRDefault="00976D40" w:rsidP="00976D40">
            <w:pPr>
              <w:rPr>
                <w:rFonts w:cs="Arial"/>
                <w:b/>
                <w:bCs/>
                <w:color w:val="000000"/>
              </w:rPr>
            </w:pPr>
            <w:ins w:id="670" w:author="Nokia-pre125" w:date="2020-08-26T14:24:00Z">
              <w:r>
                <w:rPr>
                  <w:rFonts w:cs="Arial"/>
                  <w:b/>
                  <w:bCs/>
                  <w:color w:val="000000"/>
                </w:rPr>
                <w:t>Revision of C1-2049</w:t>
              </w:r>
            </w:ins>
            <w:r>
              <w:rPr>
                <w:rFonts w:cs="Arial"/>
                <w:b/>
                <w:bCs/>
                <w:color w:val="000000"/>
              </w:rPr>
              <w:t>09</w:t>
            </w:r>
          </w:p>
          <w:p w:rsidR="00976D40" w:rsidRDefault="00976D40" w:rsidP="00976D40">
            <w:pPr>
              <w:rPr>
                <w:rFonts w:cs="Arial"/>
                <w:b/>
                <w:bCs/>
                <w:color w:val="000000"/>
              </w:rPr>
            </w:pPr>
          </w:p>
          <w:p w:rsidR="00976D40" w:rsidRDefault="00976D40" w:rsidP="00976D40">
            <w:pPr>
              <w:rPr>
                <w:ins w:id="671" w:author="Nokia-pre125" w:date="2020-08-26T14:24:00Z"/>
                <w:rFonts w:cs="Arial"/>
                <w:b/>
                <w:bCs/>
                <w:color w:val="000000"/>
              </w:rPr>
            </w:pPr>
          </w:p>
          <w:p w:rsidR="00976D40" w:rsidRDefault="00976D40" w:rsidP="00976D40">
            <w:pPr>
              <w:rPr>
                <w:ins w:id="672" w:author="Nokia-pre125" w:date="2020-08-26T14:24:00Z"/>
                <w:rFonts w:cs="Arial"/>
                <w:b/>
                <w:bCs/>
                <w:color w:val="000000"/>
              </w:rPr>
            </w:pPr>
            <w:ins w:id="673" w:author="Nokia-pre125" w:date="2020-08-26T14:24:00Z">
              <w:r>
                <w:rPr>
                  <w:rFonts w:cs="Arial"/>
                  <w:b/>
                  <w:bCs/>
                  <w:color w:val="000000"/>
                </w:rPr>
                <w:t>_________________________________________</w:t>
              </w:r>
            </w:ins>
          </w:p>
          <w:p w:rsidR="00976D40" w:rsidRDefault="00976D40" w:rsidP="00976D40">
            <w:pPr>
              <w:rPr>
                <w:rFonts w:eastAsia="Batang" w:cs="Arial"/>
                <w:lang w:eastAsia="ko-KR"/>
              </w:rPr>
            </w:pPr>
            <w:r>
              <w:rPr>
                <w:rFonts w:eastAsia="Batang" w:cs="Arial"/>
                <w:lang w:eastAsia="ko-KR"/>
              </w:rPr>
              <w:t>Ivo, Thu, 10:53</w:t>
            </w:r>
          </w:p>
          <w:p w:rsidR="00976D40" w:rsidRDefault="00976D40" w:rsidP="00976D40">
            <w:pPr>
              <w:rPr>
                <w:rFonts w:eastAsia="Batang" w:cs="Arial"/>
                <w:lang w:eastAsia="ko-KR"/>
              </w:rPr>
            </w:pPr>
            <w:r>
              <w:rPr>
                <w:rFonts w:eastAsia="Batang" w:cs="Arial"/>
                <w:lang w:eastAsia="ko-KR"/>
              </w:rPr>
              <w:t>Not clear what is “PFD”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Mon, 21.50</w:t>
            </w:r>
          </w:p>
          <w:p w:rsidR="00976D40" w:rsidRDefault="00976D40" w:rsidP="00976D40">
            <w:pPr>
              <w:rPr>
                <w:rFonts w:eastAsia="Batang" w:cs="Arial"/>
                <w:lang w:eastAsia="ko-KR"/>
              </w:rPr>
            </w:pPr>
            <w:r>
              <w:rPr>
                <w:rFonts w:eastAsia="Batang" w:cs="Arial"/>
                <w:lang w:eastAsia="ko-KR"/>
              </w:rPr>
              <w:t>Answering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Tue, 12:40</w:t>
            </w:r>
          </w:p>
          <w:p w:rsidR="00976D40" w:rsidRDefault="00976D40" w:rsidP="00976D40">
            <w:pPr>
              <w:rPr>
                <w:rFonts w:eastAsia="Batang" w:cs="Arial"/>
                <w:lang w:eastAsia="ko-KR"/>
              </w:rPr>
            </w:pPr>
            <w:r>
              <w:rPr>
                <w:rFonts w:eastAsia="Batang" w:cs="Arial"/>
                <w:lang w:eastAsia="ko-KR"/>
              </w:rPr>
              <w:t>PFD is not part of RDS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Vivek, Tue, 18:05</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Ivo, Wed 14:42</w:t>
            </w:r>
          </w:p>
          <w:p w:rsidR="00976D40" w:rsidRDefault="00976D40" w:rsidP="00976D40">
            <w:pPr>
              <w:rPr>
                <w:rFonts w:eastAsia="Batang" w:cs="Arial"/>
                <w:lang w:eastAsia="ko-KR"/>
              </w:rPr>
            </w:pPr>
            <w:r>
              <w:rPr>
                <w:rFonts w:eastAsia="Batang" w:cs="Arial"/>
                <w:lang w:eastAsia="ko-KR"/>
              </w:rPr>
              <w:t>works</w:t>
            </w:r>
          </w:p>
          <w:p w:rsidR="00976D40" w:rsidRPr="00D95972" w:rsidRDefault="00976D40" w:rsidP="00976D40">
            <w:pPr>
              <w:rPr>
                <w:rFonts w:eastAsia="Batang" w:cs="Arial"/>
                <w:lang w:eastAsia="ko-KR"/>
              </w:rPr>
            </w:pPr>
          </w:p>
        </w:tc>
      </w:tr>
      <w:tr w:rsidR="00976D40" w:rsidRPr="00D95972" w:rsidTr="002C3773">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01206C">
              <w:t>C1-205383</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TA change during Authentication procedure in EMM-CONNECTED mode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3347 24.301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C3773" w:rsidRDefault="002C3773" w:rsidP="00976D40">
            <w:pPr>
              <w:rPr>
                <w:rFonts w:eastAsia="Batang" w:cs="Arial"/>
                <w:lang w:eastAsia="ko-KR"/>
              </w:rPr>
            </w:pPr>
            <w:r>
              <w:rPr>
                <w:rFonts w:eastAsia="Batang" w:cs="Arial"/>
                <w:lang w:eastAsia="ko-KR"/>
              </w:rPr>
              <w:t>Agreed</w:t>
            </w:r>
          </w:p>
          <w:p w:rsidR="002C3773" w:rsidRDefault="002C3773" w:rsidP="00976D40">
            <w:pPr>
              <w:rPr>
                <w:rFonts w:eastAsia="Batang" w:cs="Arial"/>
                <w:lang w:eastAsia="ko-KR"/>
              </w:rPr>
            </w:pPr>
          </w:p>
          <w:p w:rsidR="00976D40" w:rsidRDefault="00976D40" w:rsidP="00976D40">
            <w:pPr>
              <w:rPr>
                <w:rFonts w:eastAsia="Batang" w:cs="Arial"/>
                <w:lang w:eastAsia="ko-KR"/>
              </w:rPr>
            </w:pPr>
            <w:ins w:id="674" w:author="Nokia-pre125" w:date="2020-08-27T08:32:00Z">
              <w:r>
                <w:rPr>
                  <w:rFonts w:eastAsia="Batang" w:cs="Arial"/>
                  <w:lang w:eastAsia="ko-KR"/>
                </w:rPr>
                <w:t>Revision of C1-205050</w:t>
              </w:r>
            </w:ins>
          </w:p>
          <w:p w:rsidR="00637AF3" w:rsidRDefault="00637AF3" w:rsidP="00976D40">
            <w:pPr>
              <w:rPr>
                <w:rFonts w:eastAsia="Batang" w:cs="Arial"/>
                <w:lang w:eastAsia="ko-KR"/>
              </w:rPr>
            </w:pPr>
          </w:p>
          <w:p w:rsidR="00637AF3" w:rsidRDefault="00637AF3" w:rsidP="00976D40">
            <w:pPr>
              <w:rPr>
                <w:rFonts w:eastAsia="Batang" w:cs="Arial"/>
                <w:lang w:eastAsia="ko-KR"/>
              </w:rPr>
            </w:pPr>
            <w:r>
              <w:rPr>
                <w:rFonts w:eastAsia="Batang" w:cs="Arial"/>
                <w:lang w:eastAsia="ko-KR"/>
              </w:rPr>
              <w:t>Lin, Fri, 0905</w:t>
            </w:r>
          </w:p>
          <w:p w:rsidR="00637AF3" w:rsidRDefault="00637AF3" w:rsidP="00976D40">
            <w:pPr>
              <w:rPr>
                <w:rFonts w:eastAsia="Batang" w:cs="Arial"/>
                <w:lang w:eastAsia="ko-KR"/>
              </w:rPr>
            </w:pPr>
            <w:r>
              <w:rPr>
                <w:rFonts w:eastAsia="Batang" w:cs="Arial"/>
                <w:lang w:eastAsia="ko-KR"/>
              </w:rPr>
              <w:t>Fine</w:t>
            </w:r>
          </w:p>
          <w:p w:rsidR="00637AF3" w:rsidRDefault="00637AF3" w:rsidP="00976D40">
            <w:pPr>
              <w:rPr>
                <w:rFonts w:eastAsia="Batang" w:cs="Arial"/>
                <w:lang w:eastAsia="ko-KR"/>
              </w:rPr>
            </w:pPr>
          </w:p>
          <w:p w:rsidR="00637AF3" w:rsidRDefault="00637AF3" w:rsidP="00976D40">
            <w:pPr>
              <w:rPr>
                <w:rFonts w:eastAsia="Batang" w:cs="Arial"/>
                <w:lang w:eastAsia="ko-KR"/>
              </w:rPr>
            </w:pPr>
            <w:r>
              <w:rPr>
                <w:rFonts w:eastAsia="Batang" w:cs="Arial"/>
                <w:lang w:eastAsia="ko-KR"/>
              </w:rPr>
              <w:t>Mohamed, Fri, 0955</w:t>
            </w:r>
          </w:p>
          <w:p w:rsidR="00637AF3" w:rsidRDefault="00637AF3" w:rsidP="00976D40">
            <w:pPr>
              <w:rPr>
                <w:rFonts w:eastAsia="Batang" w:cs="Arial"/>
                <w:lang w:eastAsia="ko-KR"/>
              </w:rPr>
            </w:pPr>
            <w:r>
              <w:rPr>
                <w:rFonts w:eastAsia="Batang" w:cs="Arial"/>
                <w:lang w:eastAsia="ko-KR"/>
              </w:rPr>
              <w:t>Fine</w:t>
            </w:r>
          </w:p>
          <w:p w:rsidR="00637AF3" w:rsidRDefault="00637AF3" w:rsidP="00976D40">
            <w:pPr>
              <w:rPr>
                <w:ins w:id="675" w:author="Nokia-pre125" w:date="2020-08-27T08:32:00Z"/>
                <w:rFonts w:eastAsia="Batang" w:cs="Arial"/>
                <w:lang w:eastAsia="ko-KR"/>
              </w:rPr>
            </w:pPr>
          </w:p>
          <w:p w:rsidR="00976D40" w:rsidRDefault="00976D40" w:rsidP="00976D40">
            <w:pPr>
              <w:rPr>
                <w:ins w:id="676" w:author="Nokia-pre125" w:date="2020-08-27T08:32:00Z"/>
                <w:rFonts w:eastAsia="Batang" w:cs="Arial"/>
                <w:lang w:eastAsia="ko-KR"/>
              </w:rPr>
            </w:pPr>
            <w:ins w:id="677" w:author="Nokia-pre125" w:date="2020-08-27T08:32: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Revision of C1-203107</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Thu, 11:31</w:t>
            </w:r>
          </w:p>
          <w:p w:rsidR="00976D40" w:rsidRDefault="00976D40" w:rsidP="00976D40">
            <w:pPr>
              <w:rPr>
                <w:rFonts w:eastAsia="Batang" w:cs="Arial"/>
                <w:lang w:eastAsia="ko-KR"/>
              </w:rPr>
            </w:pPr>
            <w:r>
              <w:rPr>
                <w:rFonts w:eastAsia="Batang" w:cs="Arial"/>
                <w:lang w:eastAsia="ko-KR"/>
              </w:rPr>
              <w:t>Requests change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Thu, 20:20</w:t>
            </w:r>
          </w:p>
          <w:p w:rsidR="00976D40" w:rsidRDefault="00976D40" w:rsidP="00976D40">
            <w:pPr>
              <w:rPr>
                <w:rFonts w:eastAsia="Batang" w:cs="Arial"/>
                <w:lang w:eastAsia="ko-KR"/>
              </w:rPr>
            </w:pPr>
            <w:r>
              <w:rPr>
                <w:rFonts w:eastAsia="Batang" w:cs="Arial"/>
                <w:lang w:eastAsia="ko-KR"/>
              </w:rPr>
              <w:t>Was not agreed in April, same CR as in April, no updaes as propose in June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Sat, 02:24</w:t>
            </w:r>
          </w:p>
          <w:p w:rsidR="00976D40" w:rsidRDefault="00976D40" w:rsidP="00976D40">
            <w:pPr>
              <w:rPr>
                <w:rFonts w:eastAsia="Batang" w:cs="Arial"/>
                <w:lang w:eastAsia="ko-KR"/>
              </w:rPr>
            </w:pPr>
            <w:r>
              <w:rPr>
                <w:rFonts w:eastAsia="Batang" w:cs="Arial"/>
                <w:lang w:eastAsia="ko-KR"/>
              </w:rPr>
              <w:t>Provides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Mon, 15:15</w:t>
            </w:r>
          </w:p>
          <w:p w:rsidR="00976D40" w:rsidRDefault="00976D40" w:rsidP="00976D40">
            <w:pPr>
              <w:rPr>
                <w:rFonts w:eastAsia="Batang" w:cs="Arial"/>
                <w:lang w:eastAsia="ko-KR"/>
              </w:rPr>
            </w:pPr>
            <w:r>
              <w:rPr>
                <w:rFonts w:eastAsia="Batang" w:cs="Arial"/>
                <w:lang w:eastAsia="ko-KR"/>
              </w:rPr>
              <w:t>Fine with the revision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01:49</w:t>
            </w:r>
          </w:p>
          <w:p w:rsidR="00976D40" w:rsidRDefault="00976D40" w:rsidP="00976D40">
            <w:pPr>
              <w:rPr>
                <w:rFonts w:eastAsia="Batang" w:cs="Arial"/>
                <w:lang w:eastAsia="ko-KR"/>
              </w:rPr>
            </w:pPr>
            <w:r>
              <w:rPr>
                <w:rFonts w:eastAsia="Batang" w:cs="Arial"/>
                <w:lang w:eastAsia="ko-KR"/>
              </w:rPr>
              <w:t>Few 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Tue, 08:46</w:t>
            </w:r>
          </w:p>
          <w:p w:rsidR="00976D40" w:rsidRDefault="00976D40" w:rsidP="00976D40">
            <w:pPr>
              <w:rPr>
                <w:rFonts w:eastAsia="Batang" w:cs="Arial"/>
                <w:lang w:eastAsia="ko-KR"/>
              </w:rPr>
            </w:pPr>
            <w:r>
              <w:rPr>
                <w:rFonts w:eastAsia="Batang" w:cs="Arial"/>
                <w:lang w:eastAsia="ko-KR"/>
              </w:rPr>
              <w:t>Explains to Osama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14.37</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Tue, 15:30</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Tue, 20:44</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Mikael, Tue, 22:01</w:t>
            </w:r>
          </w:p>
          <w:p w:rsidR="00976D40" w:rsidRDefault="00976D40" w:rsidP="00976D40">
            <w:pPr>
              <w:rPr>
                <w:rFonts w:eastAsia="Batang" w:cs="Arial"/>
                <w:lang w:eastAsia="ko-KR"/>
              </w:rPr>
            </w:pPr>
            <w:r>
              <w:rPr>
                <w:rFonts w:eastAsia="Batang" w:cs="Arial"/>
                <w:lang w:eastAsia="ko-KR"/>
              </w:rPr>
              <w:t>Ok overall, some rewording of the rev needed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22:20</w:t>
            </w:r>
          </w:p>
          <w:p w:rsidR="00976D40" w:rsidRDefault="00976D40" w:rsidP="00976D40">
            <w:pPr>
              <w:rPr>
                <w:rFonts w:eastAsia="Batang" w:cs="Arial"/>
                <w:lang w:eastAsia="ko-KR"/>
              </w:rPr>
            </w:pPr>
            <w:r>
              <w:rPr>
                <w:rFonts w:eastAsia="Batang" w:cs="Arial"/>
                <w:lang w:eastAsia="ko-KR"/>
              </w:rPr>
              <w:t>There is a sync issue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Mikael, Tue, 23:23</w:t>
            </w:r>
          </w:p>
          <w:p w:rsidR="00976D40" w:rsidRDefault="00976D40" w:rsidP="00976D40">
            <w:pPr>
              <w:rPr>
                <w:rFonts w:eastAsia="Batang" w:cs="Arial"/>
                <w:lang w:eastAsia="ko-KR"/>
              </w:rPr>
            </w:pPr>
            <w:r>
              <w:rPr>
                <w:rFonts w:eastAsia="Batang" w:cs="Arial"/>
                <w:lang w:eastAsia="ko-KR"/>
              </w:rPr>
              <w:t>More info needed</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Mikael, Wed, 07:10</w:t>
            </w:r>
          </w:p>
          <w:p w:rsidR="00976D40" w:rsidRDefault="00976D40" w:rsidP="00976D40">
            <w:pPr>
              <w:rPr>
                <w:rFonts w:eastAsia="Batang" w:cs="Arial"/>
                <w:lang w:eastAsia="ko-KR"/>
              </w:rPr>
            </w:pPr>
            <w:r>
              <w:rPr>
                <w:rFonts w:eastAsia="Batang" w:cs="Arial"/>
                <w:lang w:eastAsia="ko-KR"/>
              </w:rPr>
              <w:t>Provides wording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Wed, 09:23</w:t>
            </w:r>
          </w:p>
          <w:p w:rsidR="00976D40" w:rsidRDefault="00976D40" w:rsidP="00976D40">
            <w:pPr>
              <w:rPr>
                <w:rFonts w:eastAsia="Batang" w:cs="Arial"/>
                <w:lang w:eastAsia="ko-KR"/>
              </w:rPr>
            </w:pPr>
            <w:r>
              <w:rPr>
                <w:rFonts w:eastAsia="Batang" w:cs="Arial"/>
                <w:lang w:eastAsia="ko-KR"/>
              </w:rPr>
              <w:t>Seems to be ok with the rev from krisztian</w:t>
            </w:r>
          </w:p>
          <w:p w:rsidR="00976D40" w:rsidRPr="00D95972" w:rsidRDefault="00976D40" w:rsidP="00976D40">
            <w:pPr>
              <w:rPr>
                <w:rFonts w:eastAsia="Batang" w:cs="Arial"/>
                <w:lang w:eastAsia="ko-KR"/>
              </w:rPr>
            </w:pPr>
          </w:p>
        </w:tc>
      </w:tr>
      <w:tr w:rsidR="00976D40" w:rsidRPr="00D95972" w:rsidTr="00E4130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600924" w:rsidP="00976D40">
            <w:pPr>
              <w:rPr>
                <w:rFonts w:cs="Arial"/>
              </w:rPr>
            </w:pPr>
            <w:hyperlink r:id="rId296" w:history="1">
              <w:r w:rsidR="00976D40">
                <w:rPr>
                  <w:rStyle w:val="Hyperlink"/>
                </w:rPr>
                <w:t>C1-205384</w:t>
              </w:r>
            </w:hyperlink>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TA change during Authentication procedure in 5GMM-CONNECTED mode</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2092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E4130D" w:rsidRDefault="00E4130D" w:rsidP="00976D40">
            <w:pPr>
              <w:rPr>
                <w:rFonts w:eastAsia="Batang" w:cs="Arial"/>
                <w:lang w:eastAsia="ko-KR"/>
              </w:rPr>
            </w:pPr>
            <w:r>
              <w:rPr>
                <w:rFonts w:eastAsia="Batang" w:cs="Arial"/>
                <w:lang w:eastAsia="ko-KR"/>
              </w:rPr>
              <w:t>Agreed</w:t>
            </w:r>
          </w:p>
          <w:p w:rsidR="00E4130D" w:rsidRDefault="00E4130D" w:rsidP="00976D40">
            <w:pPr>
              <w:rPr>
                <w:rFonts w:eastAsia="Batang" w:cs="Arial"/>
                <w:lang w:eastAsia="ko-KR"/>
              </w:rPr>
            </w:pPr>
          </w:p>
          <w:p w:rsidR="00976D40" w:rsidRDefault="00976D40" w:rsidP="00976D40">
            <w:pPr>
              <w:rPr>
                <w:rFonts w:eastAsia="Batang" w:cs="Arial"/>
                <w:lang w:eastAsia="ko-KR"/>
              </w:rPr>
            </w:pPr>
            <w:ins w:id="678" w:author="Nokia-pre125" w:date="2020-08-27T08:32:00Z">
              <w:r>
                <w:rPr>
                  <w:rFonts w:eastAsia="Batang" w:cs="Arial"/>
                  <w:lang w:eastAsia="ko-KR"/>
                </w:rPr>
                <w:t>Revision of C1-205</w:t>
              </w:r>
            </w:ins>
            <w:r>
              <w:rPr>
                <w:rFonts w:eastAsia="Batang" w:cs="Arial"/>
                <w:lang w:eastAsia="ko-KR"/>
              </w:rPr>
              <w:t>051</w:t>
            </w:r>
          </w:p>
          <w:p w:rsidR="001A08A9" w:rsidRDefault="001A08A9" w:rsidP="00976D40">
            <w:pPr>
              <w:rPr>
                <w:rFonts w:eastAsia="Batang" w:cs="Arial"/>
                <w:lang w:eastAsia="ko-KR"/>
              </w:rPr>
            </w:pPr>
          </w:p>
          <w:p w:rsidR="001A08A9" w:rsidRDefault="001A08A9" w:rsidP="00976D40">
            <w:pPr>
              <w:rPr>
                <w:rFonts w:eastAsia="Batang" w:cs="Arial"/>
                <w:lang w:eastAsia="ko-KR"/>
              </w:rPr>
            </w:pPr>
            <w:r>
              <w:rPr>
                <w:rFonts w:eastAsia="Batang" w:cs="Arial"/>
                <w:lang w:eastAsia="ko-KR"/>
              </w:rPr>
              <w:t>Osama, Thu, 1930</w:t>
            </w:r>
          </w:p>
          <w:p w:rsidR="001A08A9" w:rsidRDefault="001A08A9" w:rsidP="00976D40">
            <w:pPr>
              <w:rPr>
                <w:rFonts w:eastAsia="Batang" w:cs="Arial"/>
                <w:lang w:eastAsia="ko-KR"/>
              </w:rPr>
            </w:pPr>
            <w:r>
              <w:rPr>
                <w:rFonts w:eastAsia="Batang" w:cs="Arial"/>
                <w:lang w:eastAsia="ko-KR"/>
              </w:rPr>
              <w:t>FINE</w:t>
            </w:r>
          </w:p>
          <w:p w:rsidR="00637AF3" w:rsidRDefault="00637AF3" w:rsidP="00976D40">
            <w:pPr>
              <w:rPr>
                <w:rFonts w:eastAsia="Batang" w:cs="Arial"/>
                <w:lang w:eastAsia="ko-KR"/>
              </w:rPr>
            </w:pPr>
          </w:p>
          <w:p w:rsidR="00637AF3" w:rsidRDefault="00637AF3" w:rsidP="00976D40">
            <w:pPr>
              <w:rPr>
                <w:rFonts w:eastAsia="Batang" w:cs="Arial"/>
                <w:lang w:eastAsia="ko-KR"/>
              </w:rPr>
            </w:pPr>
            <w:r>
              <w:rPr>
                <w:rFonts w:eastAsia="Batang" w:cs="Arial"/>
                <w:lang w:eastAsia="ko-KR"/>
              </w:rPr>
              <w:t>Mohamed, Fri, 0956</w:t>
            </w:r>
          </w:p>
          <w:p w:rsidR="00637AF3" w:rsidRDefault="00637AF3" w:rsidP="00976D40">
            <w:pPr>
              <w:rPr>
                <w:rFonts w:eastAsia="Batang" w:cs="Arial"/>
                <w:lang w:eastAsia="ko-KR"/>
              </w:rPr>
            </w:pPr>
            <w:r>
              <w:rPr>
                <w:rFonts w:eastAsia="Batang" w:cs="Arial"/>
                <w:lang w:eastAsia="ko-KR"/>
              </w:rPr>
              <w:t>Fine</w:t>
            </w:r>
          </w:p>
          <w:p w:rsidR="00637AF3" w:rsidRDefault="00637AF3" w:rsidP="00976D40">
            <w:pPr>
              <w:rPr>
                <w:ins w:id="679" w:author="Nokia-pre125" w:date="2020-08-27T08:32:00Z"/>
                <w:rFonts w:eastAsia="Batang" w:cs="Arial"/>
                <w:lang w:eastAsia="ko-KR"/>
              </w:rPr>
            </w:pPr>
          </w:p>
          <w:p w:rsidR="00976D40" w:rsidRDefault="00976D40" w:rsidP="00976D40">
            <w:pPr>
              <w:rPr>
                <w:ins w:id="680" w:author="Nokia-pre125" w:date="2020-08-27T08:32:00Z"/>
                <w:rFonts w:eastAsia="Batang" w:cs="Arial"/>
                <w:lang w:eastAsia="ko-KR"/>
              </w:rPr>
            </w:pPr>
            <w:ins w:id="681" w:author="Nokia-pre125" w:date="2020-08-27T08:32: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Revision of C1-204094</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Thu, 11.33</w:t>
            </w:r>
          </w:p>
          <w:p w:rsidR="00976D40" w:rsidRDefault="00976D40" w:rsidP="00976D40">
            <w:pPr>
              <w:rPr>
                <w:rFonts w:eastAsia="Batang" w:cs="Arial"/>
                <w:lang w:eastAsia="ko-KR"/>
              </w:rPr>
            </w:pPr>
            <w:r>
              <w:rPr>
                <w:rFonts w:eastAsia="Batang" w:cs="Arial"/>
                <w:lang w:eastAsia="ko-KR"/>
              </w:rPr>
              <w:t>Requests a change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Thu, 20:20</w:t>
            </w:r>
          </w:p>
          <w:p w:rsidR="00976D40" w:rsidRDefault="00976D40" w:rsidP="00976D40">
            <w:pPr>
              <w:rPr>
                <w:rFonts w:eastAsia="Batang" w:cs="Arial"/>
                <w:lang w:eastAsia="ko-KR"/>
              </w:rPr>
            </w:pPr>
            <w:r>
              <w:rPr>
                <w:rFonts w:eastAsia="Batang" w:cs="Arial"/>
                <w:lang w:eastAsia="ko-KR"/>
              </w:rPr>
              <w:t>Was not agreed in April, same CR as in April, no updaes as propose in June</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Sat, 02:24</w:t>
            </w:r>
          </w:p>
          <w:p w:rsidR="00976D40" w:rsidRDefault="00976D40" w:rsidP="00976D40">
            <w:pPr>
              <w:rPr>
                <w:rFonts w:eastAsia="Batang" w:cs="Arial"/>
                <w:lang w:eastAsia="ko-KR"/>
              </w:rPr>
            </w:pPr>
            <w:r>
              <w:rPr>
                <w:rFonts w:eastAsia="Batang" w:cs="Arial"/>
                <w:lang w:eastAsia="ko-KR"/>
              </w:rPr>
              <w:t>Provides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Mon, 15:15</w:t>
            </w:r>
          </w:p>
          <w:p w:rsidR="00976D40" w:rsidRDefault="00976D40" w:rsidP="00976D40">
            <w:pPr>
              <w:rPr>
                <w:rFonts w:eastAsia="Batang" w:cs="Arial"/>
                <w:lang w:eastAsia="ko-KR"/>
              </w:rPr>
            </w:pPr>
            <w:r>
              <w:rPr>
                <w:rFonts w:eastAsia="Batang" w:cs="Arial"/>
                <w:lang w:eastAsia="ko-KR"/>
              </w:rPr>
              <w:t>Fine with the revision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02.17</w:t>
            </w:r>
          </w:p>
          <w:p w:rsidR="00976D40" w:rsidRDefault="00976D40" w:rsidP="00976D40">
            <w:pPr>
              <w:rPr>
                <w:rFonts w:eastAsia="Batang" w:cs="Arial"/>
                <w:lang w:eastAsia="ko-KR"/>
              </w:rPr>
            </w:pPr>
            <w:r>
              <w:rPr>
                <w:rFonts w:eastAsia="Batang" w:cs="Arial"/>
                <w:lang w:eastAsia="ko-KR"/>
              </w:rPr>
              <w:t>Few 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Tue, 08:46</w:t>
            </w:r>
          </w:p>
          <w:p w:rsidR="00976D40" w:rsidRDefault="00976D40" w:rsidP="00976D40">
            <w:pPr>
              <w:rPr>
                <w:rFonts w:eastAsia="Batang" w:cs="Arial"/>
                <w:lang w:eastAsia="ko-KR"/>
              </w:rPr>
            </w:pPr>
            <w:r>
              <w:rPr>
                <w:rFonts w:eastAsia="Batang" w:cs="Arial"/>
                <w:lang w:eastAsia="ko-KR"/>
              </w:rPr>
              <w:t>Explains to Osama</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Osama, Tue, 14:44</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Mohamed, Tue, 15:31</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Pr="00D95972" w:rsidRDefault="00976D40" w:rsidP="00976D40">
            <w:pPr>
              <w:rPr>
                <w:rFonts w:eastAsia="Batang" w:cs="Arial"/>
                <w:lang w:eastAsia="ko-KR"/>
              </w:rPr>
            </w:pPr>
          </w:p>
        </w:tc>
      </w:tr>
      <w:tr w:rsidR="00976D40" w:rsidRPr="00D95972" w:rsidTr="00E4130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176FF6">
              <w:t>C1-205436</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Scope of +CSUPI</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Apple</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0702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E4130D" w:rsidRDefault="00E4130D" w:rsidP="00976D40">
            <w:pPr>
              <w:rPr>
                <w:rFonts w:eastAsia="Batang" w:cs="Arial"/>
                <w:lang w:eastAsia="ko-KR"/>
              </w:rPr>
            </w:pPr>
            <w:r>
              <w:rPr>
                <w:rFonts w:eastAsia="Batang" w:cs="Arial"/>
                <w:lang w:eastAsia="ko-KR"/>
              </w:rPr>
              <w:t>Agreed</w:t>
            </w:r>
          </w:p>
          <w:p w:rsidR="00E4130D" w:rsidRDefault="00E4130D" w:rsidP="00976D40">
            <w:pPr>
              <w:rPr>
                <w:rFonts w:eastAsia="Batang" w:cs="Arial"/>
                <w:lang w:eastAsia="ko-KR"/>
              </w:rPr>
            </w:pPr>
          </w:p>
          <w:p w:rsidR="00976D40" w:rsidRDefault="00976D40" w:rsidP="00976D40">
            <w:pPr>
              <w:rPr>
                <w:ins w:id="682" w:author="Nokia-pre125" w:date="2020-08-27T10:00:00Z"/>
                <w:rFonts w:eastAsia="Batang" w:cs="Arial"/>
                <w:lang w:eastAsia="ko-KR"/>
              </w:rPr>
            </w:pPr>
            <w:ins w:id="683" w:author="Nokia-pre125" w:date="2020-08-27T10:00:00Z">
              <w:r>
                <w:rPr>
                  <w:rFonts w:eastAsia="Batang" w:cs="Arial"/>
                  <w:lang w:eastAsia="ko-KR"/>
                </w:rPr>
                <w:t>Revision of C1-205042</w:t>
              </w:r>
            </w:ins>
          </w:p>
          <w:p w:rsidR="00976D40" w:rsidRDefault="00976D40" w:rsidP="00976D40">
            <w:pPr>
              <w:rPr>
                <w:ins w:id="684" w:author="Nokia-pre125" w:date="2020-08-27T10:00:00Z"/>
                <w:rFonts w:eastAsia="Batang" w:cs="Arial"/>
                <w:lang w:eastAsia="ko-KR"/>
              </w:rPr>
            </w:pPr>
            <w:ins w:id="685" w:author="Nokia-pre125" w:date="2020-08-27T10:00: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Osama, Fri, 23:23</w:t>
            </w:r>
          </w:p>
          <w:p w:rsidR="00976D40" w:rsidRDefault="00976D40" w:rsidP="00976D40">
            <w:pPr>
              <w:rPr>
                <w:rFonts w:eastAsia="Batang" w:cs="Arial"/>
                <w:lang w:eastAsia="ko-KR"/>
              </w:rPr>
            </w:pPr>
            <w:r>
              <w:rPr>
                <w:rFonts w:eastAsia="Batang" w:cs="Arial"/>
                <w:lang w:eastAsia="ko-KR"/>
              </w:rPr>
              <w:t>Questions for clarification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Krisztian, Mon, 06:48</w:t>
            </w:r>
          </w:p>
          <w:p w:rsidR="00976D40" w:rsidRDefault="00976D40" w:rsidP="00976D40">
            <w:pPr>
              <w:rPr>
                <w:rFonts w:eastAsia="Batang" w:cs="Arial"/>
                <w:lang w:eastAsia="ko-KR"/>
              </w:rPr>
            </w:pPr>
            <w:r>
              <w:rPr>
                <w:rFonts w:eastAsia="Batang" w:cs="Arial"/>
                <w:lang w:eastAsia="ko-KR"/>
              </w:rPr>
              <w:t>Explains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Thu, 0048</w:t>
            </w:r>
          </w:p>
          <w:p w:rsidR="00976D40" w:rsidRDefault="00976D40" w:rsidP="00976D40">
            <w:pPr>
              <w:rPr>
                <w:rFonts w:eastAsia="Batang" w:cs="Arial"/>
                <w:lang w:eastAsia="ko-KR"/>
              </w:rPr>
            </w:pPr>
            <w:r>
              <w:rPr>
                <w:rFonts w:eastAsia="Batang" w:cs="Arial"/>
                <w:lang w:eastAsia="ko-KR"/>
              </w:rPr>
              <w:t>Suggestions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Thu, 0103</w:t>
            </w:r>
          </w:p>
          <w:p w:rsidR="00976D40" w:rsidRDefault="00976D40" w:rsidP="00976D40">
            <w:pPr>
              <w:rPr>
                <w:rFonts w:eastAsia="Batang" w:cs="Arial"/>
                <w:lang w:eastAsia="ko-KR"/>
              </w:rPr>
            </w:pPr>
            <w:r>
              <w:rPr>
                <w:rFonts w:eastAsia="Batang" w:cs="Arial"/>
                <w:lang w:eastAsia="ko-KR"/>
              </w:rPr>
              <w:t>New suggestions</w:t>
            </w:r>
          </w:p>
          <w:p w:rsidR="00976D40" w:rsidRPr="00D95972" w:rsidRDefault="00976D40" w:rsidP="00976D40">
            <w:pPr>
              <w:rPr>
                <w:rFonts w:eastAsia="Batang" w:cs="Arial"/>
                <w:lang w:eastAsia="ko-KR"/>
              </w:rPr>
            </w:pPr>
          </w:p>
        </w:tc>
      </w:tr>
      <w:tr w:rsidR="00976D40" w:rsidRPr="00D95972" w:rsidTr="00E4130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E6086B">
              <w:t>C1-205391</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Addition of AT commands for exchange of bit rate recommendation and bit rate recommendation queries</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Qualcomm Incorporated / Lena</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0701 27.007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E4130D" w:rsidRDefault="00E4130D" w:rsidP="00976D40">
            <w:pPr>
              <w:rPr>
                <w:rFonts w:eastAsia="Batang" w:cs="Arial"/>
                <w:lang w:eastAsia="ko-KR"/>
              </w:rPr>
            </w:pPr>
            <w:r>
              <w:rPr>
                <w:rFonts w:eastAsia="Batang" w:cs="Arial"/>
                <w:lang w:eastAsia="ko-KR"/>
              </w:rPr>
              <w:t>Agreed</w:t>
            </w:r>
          </w:p>
          <w:p w:rsidR="00E4130D" w:rsidRDefault="00E4130D" w:rsidP="00976D40">
            <w:pPr>
              <w:rPr>
                <w:rFonts w:eastAsia="Batang" w:cs="Arial"/>
                <w:lang w:eastAsia="ko-KR"/>
              </w:rPr>
            </w:pPr>
          </w:p>
          <w:p w:rsidR="00976D40" w:rsidRDefault="00976D40" w:rsidP="00976D40">
            <w:pPr>
              <w:rPr>
                <w:ins w:id="686" w:author="Nokia-pre125" w:date="2020-08-27T10:27:00Z"/>
                <w:rFonts w:eastAsia="Batang" w:cs="Arial"/>
                <w:lang w:eastAsia="ko-KR"/>
              </w:rPr>
            </w:pPr>
            <w:ins w:id="687" w:author="Nokia-pre125" w:date="2020-08-27T10:27:00Z">
              <w:r>
                <w:rPr>
                  <w:rFonts w:eastAsia="Batang" w:cs="Arial"/>
                  <w:lang w:eastAsia="ko-KR"/>
                </w:rPr>
                <w:t>Revision of C1-204658</w:t>
              </w:r>
            </w:ins>
          </w:p>
          <w:p w:rsidR="00976D40" w:rsidRDefault="00976D40" w:rsidP="00976D40">
            <w:pPr>
              <w:rPr>
                <w:ins w:id="688" w:author="Nokia-pre125" w:date="2020-08-27T10:27:00Z"/>
                <w:rFonts w:eastAsia="Batang" w:cs="Arial"/>
                <w:lang w:eastAsia="ko-KR"/>
              </w:rPr>
            </w:pPr>
            <w:ins w:id="689" w:author="Nokia-pre125" w:date="2020-08-27T10:27: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Carlson, Thu, 10:52</w:t>
            </w:r>
          </w:p>
          <w:p w:rsidR="00976D40" w:rsidRDefault="00976D40" w:rsidP="00976D40">
            <w:pPr>
              <w:rPr>
                <w:rFonts w:eastAsia="Batang" w:cs="Arial"/>
                <w:lang w:eastAsia="ko-KR"/>
              </w:rPr>
            </w:pPr>
            <w:r>
              <w:rPr>
                <w:rFonts w:eastAsia="Batang" w:cs="Arial"/>
                <w:lang w:eastAsia="ko-KR"/>
              </w:rPr>
              <w:t xml:space="preserve">Commenting </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Mon, 14:35</w:t>
            </w:r>
          </w:p>
          <w:p w:rsidR="00976D40" w:rsidRDefault="00976D40" w:rsidP="00976D40">
            <w:pPr>
              <w:rPr>
                <w:rFonts w:eastAsia="Batang" w:cs="Arial"/>
                <w:lang w:eastAsia="ko-KR"/>
              </w:rPr>
            </w:pPr>
            <w:r>
              <w:rPr>
                <w:rFonts w:eastAsia="Batang" w:cs="Arial"/>
                <w:lang w:eastAsia="ko-KR"/>
              </w:rPr>
              <w:t>Proposals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Mon, 18:26</w:t>
            </w:r>
          </w:p>
          <w:p w:rsidR="00976D40" w:rsidRDefault="00976D40" w:rsidP="00976D40">
            <w:pPr>
              <w:rPr>
                <w:rFonts w:eastAsia="Batang" w:cs="Arial"/>
                <w:lang w:eastAsia="ko-KR"/>
              </w:rPr>
            </w:pPr>
            <w:r>
              <w:rPr>
                <w:rFonts w:eastAsia="Batang" w:cs="Arial"/>
                <w:lang w:eastAsia="ko-KR"/>
              </w:rPr>
              <w:t>discussing</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Tue, 03:56</w:t>
            </w:r>
          </w:p>
          <w:p w:rsidR="00976D40" w:rsidRDefault="00976D40" w:rsidP="00976D40">
            <w:pPr>
              <w:rPr>
                <w:rFonts w:eastAsia="Batang" w:cs="Arial"/>
                <w:lang w:eastAsia="ko-KR"/>
              </w:rPr>
            </w:pPr>
            <w:r>
              <w:rPr>
                <w:rFonts w:eastAsia="Batang" w:cs="Arial"/>
                <w:lang w:eastAsia="ko-KR"/>
              </w:rPr>
              <w:t>Ok with Lena’s proposal</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07:38</w:t>
            </w:r>
          </w:p>
          <w:p w:rsidR="00976D40" w:rsidRDefault="00976D40" w:rsidP="00976D40">
            <w:pPr>
              <w:rPr>
                <w:rFonts w:eastAsia="Batang" w:cs="Arial"/>
                <w:lang w:eastAsia="ko-KR"/>
              </w:rPr>
            </w:pPr>
            <w:r>
              <w:rPr>
                <w:rFonts w:eastAsia="Batang" w:cs="Arial"/>
                <w:lang w:eastAsia="ko-KR"/>
              </w:rPr>
              <w:t>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Wed, 08:13</w:t>
            </w:r>
          </w:p>
          <w:p w:rsidR="00976D40" w:rsidRDefault="00976D40" w:rsidP="00976D40">
            <w:pPr>
              <w:rPr>
                <w:rFonts w:eastAsia="Batang" w:cs="Arial"/>
                <w:lang w:eastAsia="ko-KR"/>
              </w:rPr>
            </w:pPr>
            <w:r>
              <w:rPr>
                <w:rFonts w:eastAsia="Batang" w:cs="Arial"/>
                <w:lang w:eastAsia="ko-KR"/>
              </w:rPr>
              <w:t>Fine, some more suggestions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Wed, 08:21</w:t>
            </w:r>
          </w:p>
          <w:p w:rsidR="00976D40" w:rsidRDefault="00976D40" w:rsidP="00976D40">
            <w:pPr>
              <w:rPr>
                <w:rFonts w:eastAsia="Batang" w:cs="Arial"/>
                <w:lang w:eastAsia="ko-KR"/>
              </w:rPr>
            </w:pPr>
            <w:r>
              <w:rPr>
                <w:rFonts w:eastAsia="Batang" w:cs="Arial"/>
                <w:lang w:eastAsia="ko-KR"/>
              </w:rPr>
              <w:t>Comments</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Lena, Wed, 08:38</w:t>
            </w:r>
          </w:p>
          <w:p w:rsidR="00976D40" w:rsidRDefault="00976D40" w:rsidP="00976D40">
            <w:pPr>
              <w:rPr>
                <w:rFonts w:eastAsia="Batang" w:cs="Arial"/>
                <w:lang w:eastAsia="ko-KR"/>
              </w:rPr>
            </w:pPr>
            <w:r>
              <w:rPr>
                <w:rFonts w:eastAsia="Batang" w:cs="Arial"/>
                <w:lang w:eastAsia="ko-KR"/>
              </w:rPr>
              <w:t>New rev</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Carlson, Wed, 08:55</w:t>
            </w:r>
          </w:p>
          <w:p w:rsidR="00976D40" w:rsidRDefault="00976D40" w:rsidP="00976D40">
            <w:pPr>
              <w:rPr>
                <w:rFonts w:eastAsia="Batang" w:cs="Arial"/>
                <w:lang w:eastAsia="ko-KR"/>
              </w:rPr>
            </w:pPr>
            <w:r>
              <w:rPr>
                <w:rFonts w:eastAsia="Batang" w:cs="Arial"/>
                <w:lang w:eastAsia="ko-KR"/>
              </w:rPr>
              <w:t>Fine, co-sign</w:t>
            </w:r>
          </w:p>
          <w:p w:rsidR="00976D40" w:rsidRDefault="00976D40" w:rsidP="00976D40">
            <w:pPr>
              <w:rPr>
                <w:rFonts w:eastAsia="Batang" w:cs="Arial"/>
                <w:lang w:eastAsia="ko-KR"/>
              </w:rPr>
            </w:pPr>
          </w:p>
          <w:p w:rsidR="00976D40" w:rsidRDefault="00976D40" w:rsidP="00976D40">
            <w:pPr>
              <w:rPr>
                <w:rFonts w:eastAsia="Batang" w:cs="Arial"/>
                <w:lang w:eastAsia="ko-KR"/>
              </w:rPr>
            </w:pPr>
            <w:r>
              <w:rPr>
                <w:rFonts w:eastAsia="Batang" w:cs="Arial"/>
                <w:lang w:eastAsia="ko-KR"/>
              </w:rPr>
              <w:t>Atle, thu, 0015</w:t>
            </w:r>
          </w:p>
          <w:p w:rsidR="00976D40" w:rsidRDefault="00976D40" w:rsidP="00976D40">
            <w:pPr>
              <w:rPr>
                <w:rFonts w:eastAsia="Batang" w:cs="Arial"/>
                <w:lang w:eastAsia="ko-KR"/>
              </w:rPr>
            </w:pPr>
            <w:r>
              <w:rPr>
                <w:rFonts w:eastAsia="Batang" w:cs="Arial"/>
                <w:lang w:eastAsia="ko-KR"/>
              </w:rPr>
              <w:t>Co-sign</w:t>
            </w:r>
          </w:p>
          <w:p w:rsidR="00976D40" w:rsidRPr="00D95972" w:rsidRDefault="00976D40" w:rsidP="00976D40">
            <w:pPr>
              <w:rPr>
                <w:rFonts w:eastAsia="Batang" w:cs="Arial"/>
                <w:lang w:eastAsia="ko-KR"/>
              </w:rPr>
            </w:pPr>
          </w:p>
        </w:tc>
      </w:tr>
      <w:tr w:rsidR="00976D40" w:rsidRPr="00D95972" w:rsidTr="00E4130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r w:rsidRPr="00D65BC3">
              <w:t>C1-205295</w:t>
            </w: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Editorial changes – red text corrected to black text</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OPPO / Chen</w:t>
            </w: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rPr>
              <w:t>CR 2416 24.501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E4130D" w:rsidRDefault="00E4130D" w:rsidP="00976D40">
            <w:pPr>
              <w:rPr>
                <w:rFonts w:eastAsia="Batang" w:cs="Arial"/>
                <w:lang w:eastAsia="ko-KR"/>
              </w:rPr>
            </w:pPr>
            <w:r>
              <w:rPr>
                <w:rFonts w:eastAsia="Batang" w:cs="Arial"/>
                <w:lang w:eastAsia="ko-KR"/>
              </w:rPr>
              <w:t>Agreed</w:t>
            </w:r>
          </w:p>
          <w:p w:rsidR="00E4130D" w:rsidRDefault="00E4130D" w:rsidP="00976D40">
            <w:pPr>
              <w:rPr>
                <w:rFonts w:eastAsia="Batang" w:cs="Arial"/>
                <w:lang w:eastAsia="ko-KR"/>
              </w:rPr>
            </w:pPr>
          </w:p>
          <w:p w:rsidR="00976D40" w:rsidRDefault="00976D40" w:rsidP="00976D40">
            <w:pPr>
              <w:rPr>
                <w:rFonts w:eastAsia="Batang" w:cs="Arial"/>
                <w:lang w:eastAsia="ko-KR"/>
              </w:rPr>
            </w:pPr>
            <w:ins w:id="690" w:author="Nokia-pre125" w:date="2020-08-27T10:46:00Z">
              <w:r>
                <w:rPr>
                  <w:rFonts w:eastAsia="Batang" w:cs="Arial"/>
                  <w:lang w:eastAsia="ko-KR"/>
                </w:rPr>
                <w:t>Revision of C1-204555</w:t>
              </w:r>
            </w:ins>
          </w:p>
          <w:p w:rsidR="00976D40" w:rsidRDefault="00976D40" w:rsidP="00976D40">
            <w:pPr>
              <w:rPr>
                <w:rFonts w:eastAsia="Batang" w:cs="Arial"/>
                <w:lang w:eastAsia="ko-KR"/>
              </w:rPr>
            </w:pPr>
          </w:p>
          <w:p w:rsidR="00976D40" w:rsidRPr="00D65BC3" w:rsidRDefault="00976D40" w:rsidP="00976D40">
            <w:pPr>
              <w:rPr>
                <w:ins w:id="691" w:author="Nokia-pre125" w:date="2020-08-27T10:46:00Z"/>
                <w:rFonts w:eastAsia="Batang" w:cs="Arial"/>
                <w:b/>
                <w:bCs/>
                <w:lang w:eastAsia="ko-KR"/>
              </w:rPr>
            </w:pPr>
            <w:r w:rsidRPr="00D65BC3">
              <w:rPr>
                <w:rFonts w:eastAsia="Batang" w:cs="Arial"/>
                <w:b/>
                <w:bCs/>
                <w:lang w:eastAsia="ko-KR"/>
              </w:rPr>
              <w:t>This is now Rel-17, TEI17</w:t>
            </w:r>
            <w:r>
              <w:rPr>
                <w:rFonts w:eastAsia="Batang" w:cs="Arial"/>
                <w:b/>
                <w:bCs/>
                <w:lang w:eastAsia="ko-KR"/>
              </w:rPr>
              <w:t>, CAT D</w:t>
            </w:r>
          </w:p>
          <w:p w:rsidR="00976D40" w:rsidRDefault="00976D40" w:rsidP="00976D40">
            <w:pPr>
              <w:rPr>
                <w:ins w:id="692" w:author="Nokia-pre125" w:date="2020-08-27T10:46:00Z"/>
                <w:rFonts w:eastAsia="Batang" w:cs="Arial"/>
                <w:lang w:eastAsia="ko-KR"/>
              </w:rPr>
            </w:pPr>
            <w:ins w:id="693" w:author="Nokia-pre125" w:date="2020-08-27T10:46: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Ivo, Thu, 10:55</w:t>
            </w:r>
          </w:p>
          <w:p w:rsidR="00976D40" w:rsidRDefault="00976D40" w:rsidP="00976D40">
            <w:pPr>
              <w:rPr>
                <w:rFonts w:eastAsia="Batang" w:cs="Arial"/>
                <w:lang w:eastAsia="ko-KR"/>
              </w:rPr>
            </w:pPr>
            <w:r>
              <w:rPr>
                <w:rFonts w:eastAsia="Batang" w:cs="Arial"/>
                <w:lang w:eastAsia="ko-KR"/>
              </w:rPr>
              <w:t>CAT D, so Rel-17</w:t>
            </w:r>
          </w:p>
          <w:p w:rsidR="00976D40" w:rsidRDefault="00976D40" w:rsidP="00976D40">
            <w:pPr>
              <w:rPr>
                <w:rFonts w:eastAsia="Batang" w:cs="Arial"/>
                <w:lang w:eastAsia="ko-KR"/>
              </w:rPr>
            </w:pPr>
          </w:p>
          <w:p w:rsidR="00976D40" w:rsidRPr="00D95972" w:rsidRDefault="00976D40" w:rsidP="00976D40">
            <w:pPr>
              <w:rPr>
                <w:rFonts w:eastAsia="Batang" w:cs="Arial"/>
                <w:lang w:eastAsia="ko-KR"/>
              </w:rPr>
            </w:pPr>
          </w:p>
        </w:tc>
      </w:tr>
      <w:tr w:rsidR="00976D40" w:rsidRPr="00D95972" w:rsidTr="00E4130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sidRPr="00976D40">
              <w:t>C1-205542</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3237 24.008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976D40">
            <w:pPr>
              <w:rPr>
                <w:rFonts w:eastAsia="Batang" w:cs="Arial"/>
                <w:lang w:eastAsia="ko-KR"/>
              </w:rPr>
            </w:pPr>
            <w:r>
              <w:rPr>
                <w:rFonts w:eastAsia="Batang" w:cs="Arial"/>
                <w:lang w:eastAsia="ko-KR"/>
              </w:rPr>
              <w:t>Agreed</w:t>
            </w:r>
          </w:p>
          <w:p w:rsidR="00976D40" w:rsidRDefault="00976D40" w:rsidP="00976D40">
            <w:pPr>
              <w:rPr>
                <w:rFonts w:eastAsia="Batang" w:cs="Arial"/>
                <w:lang w:eastAsia="ko-KR"/>
              </w:rPr>
            </w:pPr>
            <w:ins w:id="694" w:author="Nokia-pre125" w:date="2020-08-27T14:16:00Z">
              <w:r>
                <w:rPr>
                  <w:rFonts w:eastAsia="Batang" w:cs="Arial"/>
                  <w:lang w:eastAsia="ko-KR"/>
                </w:rPr>
                <w:t>Revision of C1-205129</w:t>
              </w:r>
            </w:ins>
          </w:p>
          <w:p w:rsidR="00480BDD" w:rsidRDefault="00480BDD" w:rsidP="00976D40">
            <w:pPr>
              <w:rPr>
                <w:rFonts w:eastAsia="Batang" w:cs="Arial"/>
                <w:lang w:eastAsia="ko-KR"/>
              </w:rPr>
            </w:pPr>
          </w:p>
          <w:p w:rsidR="00480BDD" w:rsidRDefault="00480BDD" w:rsidP="00480BDD">
            <w:pPr>
              <w:rPr>
                <w:rFonts w:eastAsia="Batang" w:cs="Arial"/>
                <w:lang w:eastAsia="ko-KR"/>
              </w:rPr>
            </w:pPr>
            <w:r>
              <w:rPr>
                <w:rFonts w:eastAsia="Batang" w:cs="Arial"/>
                <w:lang w:eastAsia="ko-KR"/>
              </w:rPr>
              <w:t>Osama, Thu, 1719</w:t>
            </w:r>
          </w:p>
          <w:p w:rsidR="00480BDD" w:rsidRDefault="00480BDD" w:rsidP="00480BDD">
            <w:pPr>
              <w:rPr>
                <w:ins w:id="695" w:author="Nokia-pre125" w:date="2020-08-27T14:17:00Z"/>
                <w:rFonts w:eastAsia="Batang" w:cs="Arial"/>
                <w:lang w:eastAsia="ko-KR"/>
              </w:rPr>
            </w:pPr>
            <w:r>
              <w:rPr>
                <w:rFonts w:eastAsia="Batang" w:cs="Arial"/>
                <w:lang w:eastAsia="ko-KR"/>
              </w:rPr>
              <w:t>OK, tdocs only in the INBOX</w:t>
            </w:r>
          </w:p>
          <w:p w:rsidR="00480BDD" w:rsidRDefault="00480BDD" w:rsidP="00480BDD">
            <w:pPr>
              <w:rPr>
                <w:ins w:id="696" w:author="Nokia-pre125" w:date="2020-08-27T14:17:00Z"/>
                <w:rFonts w:eastAsia="Batang" w:cs="Arial"/>
                <w:lang w:eastAsia="ko-KR"/>
              </w:rPr>
            </w:pPr>
            <w:ins w:id="697" w:author="Nokia-pre125" w:date="2020-08-27T14:17:00Z">
              <w:r>
                <w:rPr>
                  <w:rFonts w:eastAsia="Batang" w:cs="Arial"/>
                  <w:lang w:eastAsia="ko-KR"/>
                </w:rPr>
                <w:t>_________________________________________</w:t>
              </w:r>
            </w:ins>
          </w:p>
          <w:p w:rsidR="00480BDD" w:rsidRDefault="00480BDD" w:rsidP="00976D40">
            <w:pPr>
              <w:rPr>
                <w:ins w:id="698" w:author="Nokia-pre125" w:date="2020-08-27T14:16:00Z"/>
                <w:rFonts w:eastAsia="Batang" w:cs="Arial"/>
                <w:lang w:eastAsia="ko-KR"/>
              </w:rPr>
            </w:pPr>
          </w:p>
          <w:p w:rsidR="00976D40" w:rsidRDefault="00976D40" w:rsidP="00976D40">
            <w:pPr>
              <w:rPr>
                <w:ins w:id="699" w:author="Nokia-pre125" w:date="2020-08-27T14:16:00Z"/>
                <w:rFonts w:eastAsia="Batang" w:cs="Arial"/>
                <w:lang w:eastAsia="ko-KR"/>
              </w:rPr>
            </w:pPr>
            <w:ins w:id="700" w:author="Nokia-pre125" w:date="2020-08-27T14:16: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Mohamed, Thu, 10:39</w:t>
            </w:r>
          </w:p>
          <w:p w:rsidR="00976D40" w:rsidRDefault="00976D40" w:rsidP="00976D40">
            <w:pPr>
              <w:rPr>
                <w:rFonts w:eastAsia="Batang" w:cs="Arial"/>
                <w:lang w:eastAsia="ko-KR"/>
              </w:rPr>
            </w:pPr>
            <w:r>
              <w:rPr>
                <w:rFonts w:eastAsia="Batang" w:cs="Arial"/>
                <w:lang w:eastAsia="ko-KR"/>
              </w:rPr>
              <w:t>OK, but requests changes</w:t>
            </w:r>
          </w:p>
          <w:p w:rsidR="00976D40" w:rsidRDefault="00976D40" w:rsidP="00976D40">
            <w:pPr>
              <w:rPr>
                <w:rFonts w:eastAsia="Batang" w:cs="Arial"/>
                <w:lang w:eastAsia="ko-KR"/>
              </w:rPr>
            </w:pPr>
          </w:p>
          <w:p w:rsidR="00976D40" w:rsidRDefault="00976D40" w:rsidP="00976D40">
            <w:pPr>
              <w:rPr>
                <w:rFonts w:cs="Arial"/>
                <w:color w:val="000000"/>
                <w:lang w:val="en-US"/>
              </w:rPr>
            </w:pPr>
            <w:r>
              <w:rPr>
                <w:rFonts w:cs="Arial"/>
                <w:color w:val="000000"/>
                <w:lang w:val="en-US"/>
              </w:rPr>
              <w:t>Osama, Mon, 21:18</w:t>
            </w:r>
          </w:p>
          <w:p w:rsidR="00976D40" w:rsidRDefault="00976D40" w:rsidP="00976D40">
            <w:pPr>
              <w:rPr>
                <w:rFonts w:cs="Arial"/>
                <w:color w:val="000000"/>
                <w:lang w:val="en-US"/>
              </w:rPr>
            </w:pPr>
            <w:r>
              <w:rPr>
                <w:rFonts w:cs="Arial"/>
                <w:color w:val="000000"/>
                <w:lang w:val="en-US"/>
              </w:rPr>
              <w:t>Commenting againg, comments not met, were nested in an email against4753</w:t>
            </w:r>
          </w:p>
          <w:p w:rsidR="00976D40" w:rsidRPr="00660328" w:rsidRDefault="00976D40" w:rsidP="00976D40">
            <w:pPr>
              <w:rPr>
                <w:rFonts w:eastAsia="Batang" w:cs="Arial"/>
                <w:lang w:val="en-US" w:eastAsia="ko-KR"/>
              </w:rPr>
            </w:pPr>
          </w:p>
        </w:tc>
      </w:tr>
      <w:tr w:rsidR="00976D40" w:rsidRPr="00D95972" w:rsidTr="00E4130D">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r w:rsidRPr="00976D40">
              <w:t>C1-205543</w:t>
            </w: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Clarification for SR attempt count reset</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r>
              <w:rPr>
                <w:rFonts w:cs="Arial"/>
              </w:rPr>
              <w:t>CR 3435 24.301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976D40">
            <w:pPr>
              <w:rPr>
                <w:rFonts w:eastAsia="Batang" w:cs="Arial"/>
                <w:lang w:eastAsia="ko-KR"/>
              </w:rPr>
            </w:pPr>
            <w:r>
              <w:rPr>
                <w:rFonts w:eastAsia="Batang" w:cs="Arial"/>
                <w:lang w:eastAsia="ko-KR"/>
              </w:rPr>
              <w:t>Agreed</w:t>
            </w:r>
          </w:p>
          <w:p w:rsidR="00976D40" w:rsidRDefault="00976D40" w:rsidP="00976D40">
            <w:pPr>
              <w:rPr>
                <w:rFonts w:eastAsia="Batang" w:cs="Arial"/>
                <w:lang w:eastAsia="ko-KR"/>
              </w:rPr>
            </w:pPr>
            <w:ins w:id="701" w:author="Nokia-pre125" w:date="2020-08-27T14:17:00Z">
              <w:r>
                <w:rPr>
                  <w:rFonts w:eastAsia="Batang" w:cs="Arial"/>
                  <w:lang w:eastAsia="ko-KR"/>
                </w:rPr>
                <w:t>Revision of C1-205135</w:t>
              </w:r>
            </w:ins>
          </w:p>
          <w:p w:rsidR="00480BDD" w:rsidRDefault="00480BDD" w:rsidP="00976D40">
            <w:pPr>
              <w:rPr>
                <w:rFonts w:eastAsia="Batang" w:cs="Arial"/>
                <w:lang w:eastAsia="ko-KR"/>
              </w:rPr>
            </w:pPr>
          </w:p>
          <w:p w:rsidR="00480BDD" w:rsidRDefault="00480BDD" w:rsidP="00976D40">
            <w:pPr>
              <w:rPr>
                <w:rFonts w:eastAsia="Batang" w:cs="Arial"/>
                <w:lang w:eastAsia="ko-KR"/>
              </w:rPr>
            </w:pPr>
            <w:r>
              <w:rPr>
                <w:rFonts w:eastAsia="Batang" w:cs="Arial"/>
                <w:lang w:eastAsia="ko-KR"/>
              </w:rPr>
              <w:t>Osama, Thu, 1719</w:t>
            </w:r>
          </w:p>
          <w:p w:rsidR="00480BDD" w:rsidRDefault="00480BDD" w:rsidP="00976D40">
            <w:pPr>
              <w:rPr>
                <w:ins w:id="702" w:author="Nokia-pre125" w:date="2020-08-27T14:17:00Z"/>
                <w:rFonts w:eastAsia="Batang" w:cs="Arial"/>
                <w:lang w:eastAsia="ko-KR"/>
              </w:rPr>
            </w:pPr>
            <w:r>
              <w:rPr>
                <w:rFonts w:eastAsia="Batang" w:cs="Arial"/>
                <w:lang w:eastAsia="ko-KR"/>
              </w:rPr>
              <w:t>OK, tdocs only in the INBOX</w:t>
            </w:r>
          </w:p>
          <w:p w:rsidR="00976D40" w:rsidRDefault="00976D40" w:rsidP="00976D40">
            <w:pPr>
              <w:rPr>
                <w:ins w:id="703" w:author="Nokia-pre125" w:date="2020-08-27T14:17:00Z"/>
                <w:rFonts w:eastAsia="Batang" w:cs="Arial"/>
                <w:lang w:eastAsia="ko-KR"/>
              </w:rPr>
            </w:pPr>
            <w:ins w:id="704" w:author="Nokia-pre125" w:date="2020-08-27T14:17:00Z">
              <w:r>
                <w:rPr>
                  <w:rFonts w:eastAsia="Batang" w:cs="Arial"/>
                  <w:lang w:eastAsia="ko-KR"/>
                </w:rPr>
                <w:t>_________________________________________</w:t>
              </w:r>
            </w:ins>
          </w:p>
          <w:p w:rsidR="00976D40" w:rsidRDefault="00976D40" w:rsidP="00976D40">
            <w:pPr>
              <w:rPr>
                <w:rFonts w:eastAsia="Batang" w:cs="Arial"/>
                <w:lang w:eastAsia="ko-KR"/>
              </w:rPr>
            </w:pPr>
            <w:r>
              <w:rPr>
                <w:rFonts w:eastAsia="Batang" w:cs="Arial"/>
                <w:lang w:eastAsia="ko-KR"/>
              </w:rPr>
              <w:t>Mohamed, Thu, 10:42</w:t>
            </w:r>
          </w:p>
          <w:p w:rsidR="00976D40" w:rsidRDefault="00976D40" w:rsidP="00976D40">
            <w:pPr>
              <w:rPr>
                <w:rFonts w:eastAsia="Batang" w:cs="Arial"/>
                <w:lang w:eastAsia="ko-KR"/>
              </w:rPr>
            </w:pPr>
            <w:r>
              <w:rPr>
                <w:rFonts w:eastAsia="Batang" w:cs="Arial"/>
                <w:lang w:eastAsia="ko-KR"/>
              </w:rPr>
              <w:t>Ok, but requests changes</w:t>
            </w:r>
          </w:p>
          <w:p w:rsidR="00976D40" w:rsidRDefault="00976D40" w:rsidP="00976D40">
            <w:pPr>
              <w:rPr>
                <w:rFonts w:eastAsia="Batang" w:cs="Arial"/>
                <w:lang w:eastAsia="ko-KR"/>
              </w:rPr>
            </w:pPr>
          </w:p>
          <w:p w:rsidR="00976D40" w:rsidRDefault="00976D40" w:rsidP="00976D40">
            <w:pPr>
              <w:rPr>
                <w:rFonts w:cs="Arial"/>
                <w:color w:val="000000"/>
                <w:lang w:val="en-US"/>
              </w:rPr>
            </w:pPr>
            <w:r>
              <w:rPr>
                <w:rFonts w:cs="Arial"/>
                <w:color w:val="000000"/>
                <w:lang w:val="en-US"/>
              </w:rPr>
              <w:t>Osama, Mon, 21:18</w:t>
            </w:r>
          </w:p>
          <w:p w:rsidR="00976D40" w:rsidRDefault="00976D40" w:rsidP="00976D40">
            <w:pPr>
              <w:rPr>
                <w:rFonts w:cs="Arial"/>
                <w:color w:val="000000"/>
                <w:lang w:val="en-US"/>
              </w:rPr>
            </w:pPr>
            <w:r>
              <w:rPr>
                <w:rFonts w:cs="Arial"/>
                <w:color w:val="000000"/>
                <w:lang w:val="en-US"/>
              </w:rPr>
              <w:t>Commenting againg, comments not met, were nested in an email against4753</w:t>
            </w:r>
          </w:p>
          <w:p w:rsidR="00976D40" w:rsidRDefault="00976D40" w:rsidP="00976D40">
            <w:pPr>
              <w:rPr>
                <w:rFonts w:cs="Arial"/>
                <w:color w:val="000000"/>
                <w:lang w:val="en-US"/>
              </w:rPr>
            </w:pPr>
          </w:p>
          <w:p w:rsidR="00976D40" w:rsidRPr="00660328" w:rsidRDefault="00976D40" w:rsidP="00976D40">
            <w:pPr>
              <w:rPr>
                <w:rFonts w:eastAsia="Batang" w:cs="Arial"/>
                <w:lang w:val="en-US" w:eastAsia="ko-KR"/>
              </w:rPr>
            </w:pPr>
          </w:p>
        </w:tc>
      </w:tr>
      <w:tr w:rsidR="008B3D50" w:rsidRPr="00D95972" w:rsidTr="00E4130D">
        <w:tc>
          <w:tcPr>
            <w:tcW w:w="976" w:type="dxa"/>
            <w:tcBorders>
              <w:top w:val="nil"/>
              <w:left w:val="thinThickThinSmallGap" w:sz="24" w:space="0" w:color="auto"/>
              <w:bottom w:val="nil"/>
            </w:tcBorders>
            <w:shd w:val="clear" w:color="auto" w:fill="auto"/>
          </w:tcPr>
          <w:p w:rsidR="008B3D50" w:rsidRPr="00D95972" w:rsidRDefault="008B3D50" w:rsidP="00243EF0">
            <w:pPr>
              <w:rPr>
                <w:rFonts w:cs="Arial"/>
              </w:rPr>
            </w:pPr>
          </w:p>
        </w:tc>
        <w:tc>
          <w:tcPr>
            <w:tcW w:w="1317" w:type="dxa"/>
            <w:gridSpan w:val="2"/>
            <w:tcBorders>
              <w:top w:val="nil"/>
              <w:bottom w:val="nil"/>
            </w:tcBorders>
            <w:shd w:val="clear" w:color="auto" w:fill="auto"/>
          </w:tcPr>
          <w:p w:rsidR="008B3D50" w:rsidRPr="00D95972" w:rsidRDefault="008B3D50" w:rsidP="00243EF0">
            <w:pPr>
              <w:rPr>
                <w:rFonts w:cs="Arial"/>
              </w:rPr>
            </w:pPr>
          </w:p>
        </w:tc>
        <w:tc>
          <w:tcPr>
            <w:tcW w:w="1088" w:type="dxa"/>
            <w:tcBorders>
              <w:top w:val="single" w:sz="4" w:space="0" w:color="auto"/>
              <w:bottom w:val="single" w:sz="4" w:space="0" w:color="auto"/>
            </w:tcBorders>
            <w:shd w:val="clear" w:color="auto" w:fill="FFFFFF"/>
          </w:tcPr>
          <w:p w:rsidR="008B3D50" w:rsidRPr="00CC0EB2" w:rsidRDefault="008B3D50" w:rsidP="00243EF0">
            <w:pPr>
              <w:rPr>
                <w:rFonts w:cs="Arial"/>
              </w:rPr>
            </w:pPr>
            <w:r>
              <w:t>C1-205525</w:t>
            </w:r>
          </w:p>
        </w:tc>
        <w:tc>
          <w:tcPr>
            <w:tcW w:w="4191" w:type="dxa"/>
            <w:gridSpan w:val="3"/>
            <w:tcBorders>
              <w:top w:val="single" w:sz="4" w:space="0" w:color="auto"/>
              <w:bottom w:val="single" w:sz="4" w:space="0" w:color="auto"/>
            </w:tcBorders>
            <w:shd w:val="clear" w:color="auto" w:fill="FFFFFF"/>
          </w:tcPr>
          <w:p w:rsidR="008B3D50" w:rsidRPr="00CC0EB2" w:rsidRDefault="008B3D50" w:rsidP="00243EF0">
            <w:pPr>
              <w:rPr>
                <w:rFonts w:cs="Arial"/>
              </w:rPr>
            </w:pPr>
            <w:r>
              <w:rPr>
                <w:rFonts w:cs="Arial"/>
              </w:rPr>
              <w:t>Support P-CSCF and DNS IPv4 Address in ePCO for N1 mode</w:t>
            </w:r>
          </w:p>
        </w:tc>
        <w:tc>
          <w:tcPr>
            <w:tcW w:w="1767" w:type="dxa"/>
            <w:tcBorders>
              <w:top w:val="single" w:sz="4" w:space="0" w:color="auto"/>
              <w:bottom w:val="single" w:sz="4" w:space="0" w:color="auto"/>
            </w:tcBorders>
            <w:shd w:val="clear" w:color="auto" w:fill="FFFFFF"/>
          </w:tcPr>
          <w:p w:rsidR="008B3D50" w:rsidRPr="000412A1" w:rsidRDefault="008B3D50" w:rsidP="00243EF0">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rsidR="008B3D50" w:rsidRDefault="008B3D50" w:rsidP="00243EF0">
            <w:pPr>
              <w:rPr>
                <w:rFonts w:cs="Arial"/>
                <w:color w:val="000000"/>
              </w:rPr>
            </w:pPr>
            <w:r>
              <w:rPr>
                <w:rFonts w:cs="Arial"/>
                <w:color w:val="000000"/>
              </w:rPr>
              <w:t>CR xxxx</w:t>
            </w:r>
          </w:p>
          <w:p w:rsidR="008B3D50" w:rsidRPr="000412A1" w:rsidRDefault="008B3D50" w:rsidP="00243EF0">
            <w:pPr>
              <w:rPr>
                <w:rFonts w:cs="Arial"/>
                <w:color w:val="000000"/>
              </w:rPr>
            </w:pPr>
            <w:r>
              <w:rPr>
                <w:rFonts w:cs="Arial"/>
                <w:color w:val="000000"/>
              </w:rPr>
              <w:t>24.008 Rel-15</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43EF0">
            <w:pPr>
              <w:rPr>
                <w:rFonts w:eastAsia="Batang" w:cs="Arial"/>
                <w:lang w:eastAsia="ko-KR"/>
              </w:rPr>
            </w:pPr>
            <w:r>
              <w:rPr>
                <w:rFonts w:eastAsia="Batang" w:cs="Arial"/>
                <w:lang w:eastAsia="ko-KR"/>
              </w:rPr>
              <w:t>Agreed</w:t>
            </w:r>
          </w:p>
          <w:p w:rsidR="00E4130D" w:rsidRDefault="00E4130D" w:rsidP="00243EF0">
            <w:pPr>
              <w:rPr>
                <w:rFonts w:eastAsia="Batang" w:cs="Arial"/>
                <w:lang w:eastAsia="ko-KR"/>
              </w:rPr>
            </w:pPr>
          </w:p>
          <w:p w:rsidR="008B3D50" w:rsidRDefault="008B3D50" w:rsidP="00243EF0">
            <w:pPr>
              <w:rPr>
                <w:ins w:id="705" w:author="Nokia-pre125" w:date="2020-08-27T14:50:00Z"/>
                <w:rFonts w:eastAsia="Batang" w:cs="Arial"/>
                <w:lang w:eastAsia="ko-KR"/>
              </w:rPr>
            </w:pPr>
            <w:ins w:id="706" w:author="Nokia-pre125" w:date="2020-08-27T14:50:00Z">
              <w:r>
                <w:rPr>
                  <w:rFonts w:eastAsia="Batang" w:cs="Arial"/>
                  <w:lang w:eastAsia="ko-KR"/>
                </w:rPr>
                <w:t>Revision of C1-205231</w:t>
              </w:r>
            </w:ins>
          </w:p>
          <w:p w:rsidR="008B3D50" w:rsidRDefault="008B3D50" w:rsidP="00243EF0">
            <w:pPr>
              <w:rPr>
                <w:ins w:id="707" w:author="Nokia-pre125" w:date="2020-08-27T14:50:00Z"/>
                <w:rFonts w:eastAsia="Batang" w:cs="Arial"/>
                <w:lang w:eastAsia="ko-KR"/>
              </w:rPr>
            </w:pPr>
            <w:ins w:id="708" w:author="Nokia-pre125" w:date="2020-08-27T14:50:00Z">
              <w:r>
                <w:rPr>
                  <w:rFonts w:eastAsia="Batang" w:cs="Arial"/>
                  <w:lang w:eastAsia="ko-KR"/>
                </w:rPr>
                <w:t>_________________________________________</w:t>
              </w:r>
            </w:ins>
          </w:p>
          <w:p w:rsidR="008B3D50" w:rsidRPr="00D95972" w:rsidRDefault="008B3D50" w:rsidP="00243EF0">
            <w:pPr>
              <w:rPr>
                <w:rFonts w:eastAsia="Batang" w:cs="Arial"/>
                <w:lang w:eastAsia="ko-KR"/>
              </w:rPr>
            </w:pPr>
            <w:r>
              <w:rPr>
                <w:rFonts w:eastAsia="Batang" w:cs="Arial"/>
                <w:lang w:eastAsia="ko-KR"/>
              </w:rPr>
              <w:t>NEW</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eastAsia="Calibri" w:cs="Arial"/>
                <w:color w:val="000000"/>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color w:val="000000"/>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color w:val="000000"/>
              </w:rPr>
            </w:pPr>
            <w:r w:rsidRPr="00D95972">
              <w:rPr>
                <w:rFonts w:cs="Arial"/>
                <w:color w:val="000000"/>
              </w:rPr>
              <w:t>Mission Critical Communication Interworking with Land Mobile Radio Systems</w:t>
            </w:r>
          </w:p>
          <w:p w:rsidR="00976D40" w:rsidRPr="00D95972" w:rsidRDefault="00976D40" w:rsidP="00976D40">
            <w:pPr>
              <w:rPr>
                <w:rFonts w:cs="Arial"/>
                <w:color w:val="000000"/>
              </w:rPr>
            </w:pPr>
          </w:p>
          <w:p w:rsidR="00976D40" w:rsidRDefault="00976D40" w:rsidP="00976D40">
            <w:pPr>
              <w:rPr>
                <w:szCs w:val="16"/>
              </w:rPr>
            </w:pPr>
          </w:p>
          <w:p w:rsidR="00976D40" w:rsidRDefault="00976D40" w:rsidP="00976D40">
            <w:pPr>
              <w:rPr>
                <w:rFonts w:eastAsia="Batang" w:cs="Arial"/>
                <w:color w:val="FF0000"/>
                <w:highlight w:val="yellow"/>
                <w:lang w:val="en-US" w:eastAsia="ko-KR"/>
              </w:rPr>
            </w:pPr>
            <w:r w:rsidRPr="004A33FD">
              <w:rPr>
                <w:szCs w:val="16"/>
                <w:highlight w:val="green"/>
              </w:rPr>
              <w:t>100%</w:t>
            </w:r>
            <w:r w:rsidRPr="00D95972">
              <w:rPr>
                <w:rFonts w:eastAsia="Batang" w:cs="Arial"/>
                <w:color w:val="000000"/>
                <w:lang w:eastAsia="ko-KR"/>
              </w:rPr>
              <w:br/>
            </w:r>
          </w:p>
          <w:p w:rsidR="00976D40" w:rsidRDefault="00976D40" w:rsidP="00976D40">
            <w:pPr>
              <w:rPr>
                <w:rFonts w:eastAsia="Batang" w:cs="Arial"/>
                <w:color w:val="FF0000"/>
                <w:highlight w:val="yellow"/>
                <w:lang w:val="en-US" w:eastAsia="ko-KR"/>
              </w:rPr>
            </w:pPr>
          </w:p>
          <w:p w:rsidR="00976D40" w:rsidRPr="000D3E40" w:rsidRDefault="00976D40" w:rsidP="00976D40">
            <w:pPr>
              <w:rPr>
                <w:rFonts w:cs="Arial"/>
                <w:color w:val="000000"/>
              </w:rPr>
            </w:pPr>
          </w:p>
        </w:tc>
      </w:tr>
      <w:tr w:rsidR="00136116" w:rsidRPr="00D95972" w:rsidTr="00857FD9">
        <w:tc>
          <w:tcPr>
            <w:tcW w:w="976" w:type="dxa"/>
            <w:tcBorders>
              <w:left w:val="thinThickThinSmallGap" w:sz="24" w:space="0" w:color="auto"/>
              <w:bottom w:val="nil"/>
            </w:tcBorders>
            <w:shd w:val="clear" w:color="auto" w:fill="auto"/>
          </w:tcPr>
          <w:p w:rsidR="00136116" w:rsidRPr="00A121BD" w:rsidRDefault="00136116" w:rsidP="001A08A9">
            <w:pPr>
              <w:rPr>
                <w:rFonts w:cs="Arial"/>
              </w:rPr>
            </w:pPr>
          </w:p>
        </w:tc>
        <w:tc>
          <w:tcPr>
            <w:tcW w:w="1317" w:type="dxa"/>
            <w:gridSpan w:val="2"/>
            <w:tcBorders>
              <w:bottom w:val="nil"/>
            </w:tcBorders>
            <w:shd w:val="clear" w:color="auto" w:fill="auto"/>
          </w:tcPr>
          <w:p w:rsidR="00136116" w:rsidRPr="00A121BD" w:rsidRDefault="00136116" w:rsidP="001A08A9">
            <w:pPr>
              <w:rPr>
                <w:rFonts w:cs="Arial"/>
              </w:rPr>
            </w:pPr>
          </w:p>
        </w:tc>
        <w:tc>
          <w:tcPr>
            <w:tcW w:w="1088" w:type="dxa"/>
            <w:tcBorders>
              <w:top w:val="single" w:sz="4" w:space="0" w:color="auto"/>
              <w:bottom w:val="single" w:sz="4" w:space="0" w:color="auto"/>
            </w:tcBorders>
            <w:shd w:val="clear" w:color="auto" w:fill="FFFFFF"/>
          </w:tcPr>
          <w:p w:rsidR="00136116" w:rsidRDefault="00136116" w:rsidP="001A08A9">
            <w:pPr>
              <w:rPr>
                <w:rFonts w:cs="Arial"/>
                <w:color w:val="000000"/>
              </w:rPr>
            </w:pPr>
            <w:r>
              <w:rPr>
                <w:rFonts w:cs="Arial"/>
                <w:color w:val="000000"/>
              </w:rPr>
              <w:t>C1-204675</w:t>
            </w:r>
          </w:p>
        </w:tc>
        <w:tc>
          <w:tcPr>
            <w:tcW w:w="4191" w:type="dxa"/>
            <w:gridSpan w:val="3"/>
            <w:tcBorders>
              <w:top w:val="single" w:sz="4" w:space="0" w:color="auto"/>
              <w:bottom w:val="single" w:sz="4" w:space="0" w:color="auto"/>
            </w:tcBorders>
            <w:shd w:val="clear" w:color="auto" w:fill="FFFFFF"/>
          </w:tcPr>
          <w:p w:rsidR="00136116" w:rsidRDefault="00136116" w:rsidP="001A08A9">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rsidR="00136116" w:rsidRDefault="0013611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36116" w:rsidRDefault="00136116" w:rsidP="001A08A9">
            <w:pPr>
              <w:rPr>
                <w:rFonts w:cs="Arial"/>
                <w:color w:val="000000"/>
              </w:rPr>
            </w:pPr>
            <w:r>
              <w:rPr>
                <w:rFonts w:cs="Arial"/>
                <w:color w:val="000000"/>
              </w:rPr>
              <w:t>CR 0001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eastAsia="Batang" w:cs="Arial"/>
                <w:lang w:eastAsia="ko-KR"/>
              </w:rPr>
            </w:pPr>
            <w:r>
              <w:rPr>
                <w:rFonts w:eastAsia="Batang" w:cs="Arial"/>
                <w:lang w:eastAsia="ko-KR"/>
              </w:rPr>
              <w:t>Withdrawn</w:t>
            </w:r>
          </w:p>
          <w:p w:rsidR="00136116" w:rsidRPr="00D95972" w:rsidRDefault="00136116" w:rsidP="001A08A9">
            <w:pPr>
              <w:rPr>
                <w:rFonts w:eastAsia="Batang" w:cs="Arial"/>
                <w:lang w:eastAsia="ko-KR"/>
              </w:rPr>
            </w:pPr>
          </w:p>
        </w:tc>
      </w:tr>
      <w:tr w:rsidR="00136116" w:rsidRPr="00D95972" w:rsidTr="00857FD9">
        <w:tc>
          <w:tcPr>
            <w:tcW w:w="976" w:type="dxa"/>
            <w:tcBorders>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bottom w:val="nil"/>
            </w:tcBorders>
            <w:shd w:val="clear" w:color="auto" w:fill="auto"/>
          </w:tcPr>
          <w:p w:rsidR="00136116" w:rsidRPr="00D95972" w:rsidRDefault="00136116" w:rsidP="001A08A9">
            <w:pPr>
              <w:rPr>
                <w:rFonts w:cs="Arial"/>
              </w:rPr>
            </w:pPr>
          </w:p>
        </w:tc>
        <w:tc>
          <w:tcPr>
            <w:tcW w:w="1088" w:type="dxa"/>
            <w:tcBorders>
              <w:top w:val="single" w:sz="4" w:space="0" w:color="auto"/>
              <w:bottom w:val="single" w:sz="4" w:space="0" w:color="auto"/>
            </w:tcBorders>
            <w:shd w:val="clear" w:color="auto" w:fill="FFFFFF"/>
          </w:tcPr>
          <w:p w:rsidR="00136116" w:rsidRDefault="00600924" w:rsidP="001A08A9">
            <w:pPr>
              <w:rPr>
                <w:rFonts w:cs="Arial"/>
                <w:color w:val="000000"/>
              </w:rPr>
            </w:pPr>
            <w:hyperlink r:id="rId297" w:history="1">
              <w:r w:rsidR="00136116">
                <w:rPr>
                  <w:rStyle w:val="Hyperlink"/>
                </w:rPr>
                <w:t>C1-204682</w:t>
              </w:r>
            </w:hyperlink>
          </w:p>
        </w:tc>
        <w:tc>
          <w:tcPr>
            <w:tcW w:w="4191" w:type="dxa"/>
            <w:gridSpan w:val="3"/>
            <w:tcBorders>
              <w:top w:val="single" w:sz="4" w:space="0" w:color="auto"/>
              <w:bottom w:val="single" w:sz="4" w:space="0" w:color="auto"/>
            </w:tcBorders>
            <w:shd w:val="clear" w:color="auto" w:fill="FFFFFF"/>
          </w:tcPr>
          <w:p w:rsidR="00136116" w:rsidRDefault="00136116" w:rsidP="001A08A9">
            <w:pPr>
              <w:rPr>
                <w:rFonts w:cs="Arial"/>
              </w:rPr>
            </w:pPr>
            <w:r>
              <w:rPr>
                <w:rFonts w:cs="Arial"/>
              </w:rPr>
              <w:t>Correct XML schema</w:t>
            </w:r>
          </w:p>
        </w:tc>
        <w:tc>
          <w:tcPr>
            <w:tcW w:w="1767" w:type="dxa"/>
            <w:tcBorders>
              <w:top w:val="single" w:sz="4" w:space="0" w:color="auto"/>
              <w:bottom w:val="single" w:sz="4" w:space="0" w:color="auto"/>
            </w:tcBorders>
            <w:shd w:val="clear" w:color="auto" w:fill="FFFFFF"/>
          </w:tcPr>
          <w:p w:rsidR="00136116" w:rsidRDefault="0013611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36116" w:rsidRDefault="00136116" w:rsidP="001A08A9">
            <w:pPr>
              <w:rPr>
                <w:rFonts w:cs="Arial"/>
                <w:color w:val="000000"/>
              </w:rPr>
            </w:pPr>
            <w:r>
              <w:rPr>
                <w:rFonts w:cs="Arial"/>
                <w:color w:val="000000"/>
              </w:rPr>
              <w:t>CR 0004 29.379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eastAsia="Batang" w:cs="Arial"/>
                <w:lang w:eastAsia="ko-KR"/>
              </w:rPr>
            </w:pPr>
            <w:r>
              <w:rPr>
                <w:rFonts w:eastAsia="Batang" w:cs="Arial"/>
                <w:lang w:eastAsia="ko-KR"/>
              </w:rPr>
              <w:t>Agreed</w:t>
            </w:r>
          </w:p>
          <w:p w:rsidR="00857FD9" w:rsidRDefault="00857FD9" w:rsidP="001A08A9">
            <w:pPr>
              <w:rPr>
                <w:rFonts w:eastAsia="Batang" w:cs="Arial"/>
                <w:lang w:eastAsia="ko-KR"/>
              </w:rPr>
            </w:pPr>
          </w:p>
          <w:p w:rsidR="00136116" w:rsidRDefault="00136116" w:rsidP="001A08A9">
            <w:pPr>
              <w:rPr>
                <w:rFonts w:eastAsia="Batang" w:cs="Arial"/>
                <w:lang w:eastAsia="ko-KR"/>
              </w:rPr>
            </w:pPr>
            <w:r>
              <w:rPr>
                <w:rFonts w:eastAsia="Batang" w:cs="Arial"/>
                <w:lang w:eastAsia="ko-KR"/>
              </w:rPr>
              <w:t>Jörgen Fri 13:41: Technically correct, but don't we need to resolve the EN?</w:t>
            </w:r>
          </w:p>
          <w:p w:rsidR="00136116" w:rsidRDefault="00136116" w:rsidP="001A08A9">
            <w:pPr>
              <w:rPr>
                <w:rFonts w:eastAsia="Batang" w:cs="Arial"/>
                <w:lang w:eastAsia="ko-KR"/>
              </w:rPr>
            </w:pPr>
            <w:r>
              <w:rPr>
                <w:rFonts w:eastAsia="Batang" w:cs="Arial"/>
                <w:lang w:eastAsia="ko-KR"/>
              </w:rPr>
              <w:t>Mike Fri 1832: Can we remove emptyType and take definition from mcpttinfo?</w:t>
            </w:r>
          </w:p>
          <w:p w:rsidR="00136116" w:rsidRPr="00D95972" w:rsidRDefault="00136116" w:rsidP="001A08A9">
            <w:pPr>
              <w:rPr>
                <w:rFonts w:eastAsia="Batang" w:cs="Arial"/>
                <w:lang w:eastAsia="ko-KR"/>
              </w:rPr>
            </w:pPr>
            <w:r>
              <w:rPr>
                <w:rFonts w:eastAsia="Batang" w:cs="Arial"/>
                <w:lang w:eastAsia="ko-KR"/>
              </w:rPr>
              <w:t>Jörgen Mon 2223: Shouldn't the IW specific parts have its own namespace?</w:t>
            </w:r>
          </w:p>
        </w:tc>
      </w:tr>
      <w:tr w:rsidR="00136116" w:rsidRPr="00D95972" w:rsidTr="00857FD9">
        <w:tc>
          <w:tcPr>
            <w:tcW w:w="976" w:type="dxa"/>
            <w:tcBorders>
              <w:left w:val="thinThickThinSmallGap" w:sz="24" w:space="0" w:color="auto"/>
              <w:bottom w:val="nil"/>
            </w:tcBorders>
            <w:shd w:val="clear" w:color="auto" w:fill="auto"/>
          </w:tcPr>
          <w:p w:rsidR="00136116" w:rsidRPr="00D95972" w:rsidRDefault="00136116" w:rsidP="001A08A9">
            <w:pPr>
              <w:rPr>
                <w:rFonts w:cs="Arial"/>
                <w:lang w:val="en-US"/>
              </w:rPr>
            </w:pPr>
          </w:p>
        </w:tc>
        <w:tc>
          <w:tcPr>
            <w:tcW w:w="1317" w:type="dxa"/>
            <w:gridSpan w:val="2"/>
            <w:tcBorders>
              <w:bottom w:val="nil"/>
            </w:tcBorders>
            <w:shd w:val="clear" w:color="auto" w:fill="auto"/>
          </w:tcPr>
          <w:p w:rsidR="00136116" w:rsidRPr="00D95972" w:rsidRDefault="00136116" w:rsidP="001A08A9">
            <w:pPr>
              <w:rPr>
                <w:rFonts w:cs="Arial"/>
                <w:lang w:val="en-US"/>
              </w:rPr>
            </w:pPr>
          </w:p>
        </w:tc>
        <w:tc>
          <w:tcPr>
            <w:tcW w:w="1088" w:type="dxa"/>
            <w:tcBorders>
              <w:top w:val="single" w:sz="4" w:space="0" w:color="auto"/>
              <w:bottom w:val="single" w:sz="4" w:space="0" w:color="auto"/>
            </w:tcBorders>
            <w:shd w:val="clear" w:color="auto" w:fill="FFFFFF"/>
          </w:tcPr>
          <w:p w:rsidR="00136116" w:rsidRPr="000412A1" w:rsidRDefault="00600924" w:rsidP="001A08A9">
            <w:pPr>
              <w:rPr>
                <w:rFonts w:cs="Arial"/>
              </w:rPr>
            </w:pPr>
            <w:hyperlink r:id="rId298" w:history="1">
              <w:r w:rsidR="00136116">
                <w:rPr>
                  <w:rStyle w:val="Hyperlink"/>
                </w:rPr>
                <w:t>C1-205353</w:t>
              </w:r>
            </w:hyperlink>
          </w:p>
        </w:tc>
        <w:tc>
          <w:tcPr>
            <w:tcW w:w="4191" w:type="dxa"/>
            <w:gridSpan w:val="3"/>
            <w:tcBorders>
              <w:top w:val="single" w:sz="4" w:space="0" w:color="auto"/>
              <w:bottom w:val="single" w:sz="4" w:space="0" w:color="auto"/>
            </w:tcBorders>
            <w:shd w:val="clear" w:color="auto" w:fill="FFFFFF"/>
          </w:tcPr>
          <w:p w:rsidR="00136116" w:rsidRPr="000412A1" w:rsidRDefault="00136116" w:rsidP="001A08A9">
            <w:pPr>
              <w:rPr>
                <w:rFonts w:cs="Arial"/>
              </w:rPr>
            </w:pPr>
            <w:r>
              <w:rPr>
                <w:rFonts w:cs="Arial"/>
              </w:rPr>
              <w:t>Correct MIME Subtype name in Annex B.1</w:t>
            </w:r>
          </w:p>
        </w:tc>
        <w:tc>
          <w:tcPr>
            <w:tcW w:w="1767" w:type="dxa"/>
            <w:tcBorders>
              <w:top w:val="single" w:sz="4" w:space="0" w:color="auto"/>
              <w:bottom w:val="single" w:sz="4" w:space="0" w:color="auto"/>
            </w:tcBorders>
            <w:shd w:val="clear" w:color="auto" w:fill="FFFFFF"/>
          </w:tcPr>
          <w:p w:rsidR="00136116" w:rsidRPr="000412A1" w:rsidRDefault="00136116"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136116" w:rsidRPr="000412A1" w:rsidRDefault="00136116" w:rsidP="001A08A9">
            <w:pPr>
              <w:rPr>
                <w:rFonts w:cs="Arial"/>
                <w:color w:val="000000"/>
              </w:rPr>
            </w:pPr>
            <w:r>
              <w:rPr>
                <w:rFonts w:cs="Arial"/>
                <w:color w:val="000000"/>
              </w:rPr>
              <w:t>CR 0007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eastAsia="Batang" w:cs="Arial"/>
                <w:lang w:eastAsia="ko-KR"/>
              </w:rPr>
            </w:pPr>
            <w:r>
              <w:rPr>
                <w:rFonts w:eastAsia="Batang" w:cs="Arial"/>
                <w:lang w:eastAsia="ko-KR"/>
              </w:rPr>
              <w:t>Agreed</w:t>
            </w:r>
          </w:p>
          <w:p w:rsidR="00857FD9" w:rsidRDefault="00857FD9" w:rsidP="001A08A9">
            <w:pPr>
              <w:rPr>
                <w:rFonts w:eastAsia="Batang" w:cs="Arial"/>
                <w:lang w:eastAsia="ko-KR"/>
              </w:rPr>
            </w:pPr>
          </w:p>
          <w:p w:rsidR="00136116" w:rsidRDefault="00136116" w:rsidP="001A08A9">
            <w:pPr>
              <w:rPr>
                <w:ins w:id="709" w:author="ericsson j in C1-125-e" w:date="2020-08-26T20:57:00Z"/>
                <w:rFonts w:cs="Arial"/>
                <w:b/>
                <w:bCs/>
              </w:rPr>
            </w:pPr>
            <w:ins w:id="710" w:author="ericsson j in C1-125-e" w:date="2020-08-26T20:57:00Z">
              <w:r>
                <w:rPr>
                  <w:rFonts w:cs="Arial"/>
                  <w:b/>
                  <w:bCs/>
                </w:rPr>
                <w:t>Revision of C1-204707</w:t>
              </w:r>
            </w:ins>
          </w:p>
          <w:p w:rsidR="00136116" w:rsidRDefault="00136116" w:rsidP="001A08A9">
            <w:pPr>
              <w:rPr>
                <w:ins w:id="711" w:author="ericsson j in C1-125-e" w:date="2020-08-26T20:57:00Z"/>
                <w:rFonts w:cs="Arial"/>
                <w:b/>
                <w:bCs/>
              </w:rPr>
            </w:pPr>
            <w:ins w:id="712" w:author="ericsson j in C1-125-e" w:date="2020-08-26T20:57:00Z">
              <w:r>
                <w:rPr>
                  <w:rFonts w:cs="Arial"/>
                  <w:b/>
                  <w:bCs/>
                </w:rPr>
                <w:t>_________________________________________</w:t>
              </w:r>
            </w:ins>
          </w:p>
          <w:p w:rsidR="00136116" w:rsidRPr="00A332A8" w:rsidRDefault="00136116" w:rsidP="001A08A9">
            <w:pPr>
              <w:rPr>
                <w:rFonts w:cs="Arial"/>
              </w:rPr>
            </w:pPr>
            <w:r w:rsidRPr="00A332A8">
              <w:rPr>
                <w:rFonts w:cs="Arial"/>
                <w:b/>
                <w:bCs/>
              </w:rPr>
              <w:t>Jörgen Thu 9:55:</w:t>
            </w:r>
            <w:r>
              <w:rPr>
                <w:rFonts w:cs="Arial"/>
                <w:b/>
                <w:bCs/>
              </w:rPr>
              <w:t xml:space="preserve"> </w:t>
            </w:r>
            <w:r>
              <w:rPr>
                <w:rFonts w:cs="Arial"/>
              </w:rPr>
              <w:t>WI code needs to be changed.</w:t>
            </w:r>
          </w:p>
          <w:p w:rsidR="00136116" w:rsidRPr="00A332A8" w:rsidRDefault="00136116" w:rsidP="001A08A9">
            <w:pPr>
              <w:rPr>
                <w:rFonts w:cs="Arial"/>
                <w:b/>
                <w:bCs/>
                <w:color w:val="000000"/>
              </w:rPr>
            </w:pPr>
            <w:r w:rsidRPr="00A332A8">
              <w:rPr>
                <w:rFonts w:cs="Arial"/>
                <w:b/>
                <w:bCs/>
                <w:color w:val="FF0000"/>
              </w:rPr>
              <w:t>Moved from AI 17.1.2.</w:t>
            </w:r>
          </w:p>
        </w:tc>
      </w:tr>
      <w:tr w:rsidR="00136116" w:rsidRPr="00A121BD" w:rsidTr="00857FD9">
        <w:tc>
          <w:tcPr>
            <w:tcW w:w="976" w:type="dxa"/>
            <w:tcBorders>
              <w:left w:val="thinThickThinSmallGap" w:sz="24" w:space="0" w:color="auto"/>
              <w:bottom w:val="nil"/>
            </w:tcBorders>
            <w:shd w:val="clear" w:color="auto" w:fill="auto"/>
          </w:tcPr>
          <w:p w:rsidR="00136116" w:rsidRPr="00D95972" w:rsidRDefault="00136116" w:rsidP="001A08A9">
            <w:pPr>
              <w:rPr>
                <w:rFonts w:cs="Arial"/>
              </w:rPr>
            </w:pPr>
          </w:p>
        </w:tc>
        <w:tc>
          <w:tcPr>
            <w:tcW w:w="1317" w:type="dxa"/>
            <w:gridSpan w:val="2"/>
            <w:tcBorders>
              <w:bottom w:val="nil"/>
            </w:tcBorders>
            <w:shd w:val="clear" w:color="auto" w:fill="auto"/>
          </w:tcPr>
          <w:p w:rsidR="00136116" w:rsidRPr="00D95972" w:rsidRDefault="00136116" w:rsidP="001A08A9">
            <w:pPr>
              <w:rPr>
                <w:rFonts w:cs="Arial"/>
              </w:rPr>
            </w:pPr>
          </w:p>
        </w:tc>
        <w:tc>
          <w:tcPr>
            <w:tcW w:w="1088" w:type="dxa"/>
            <w:tcBorders>
              <w:top w:val="single" w:sz="4" w:space="0" w:color="auto"/>
              <w:bottom w:val="single" w:sz="4" w:space="0" w:color="auto"/>
            </w:tcBorders>
            <w:shd w:val="clear" w:color="auto" w:fill="FFFFFF"/>
          </w:tcPr>
          <w:p w:rsidR="00136116" w:rsidRDefault="00600924" w:rsidP="001A08A9">
            <w:pPr>
              <w:rPr>
                <w:rFonts w:cs="Arial"/>
                <w:color w:val="000000"/>
              </w:rPr>
            </w:pPr>
            <w:hyperlink r:id="rId299" w:history="1">
              <w:r w:rsidR="00136116">
                <w:rPr>
                  <w:rStyle w:val="Hyperlink"/>
                </w:rPr>
                <w:t>C1-205360</w:t>
              </w:r>
            </w:hyperlink>
          </w:p>
        </w:tc>
        <w:tc>
          <w:tcPr>
            <w:tcW w:w="4191" w:type="dxa"/>
            <w:gridSpan w:val="3"/>
            <w:tcBorders>
              <w:top w:val="single" w:sz="4" w:space="0" w:color="auto"/>
              <w:bottom w:val="single" w:sz="4" w:space="0" w:color="auto"/>
            </w:tcBorders>
            <w:shd w:val="clear" w:color="auto" w:fill="FFFFFF"/>
          </w:tcPr>
          <w:p w:rsidR="00136116" w:rsidRDefault="00136116" w:rsidP="001A08A9">
            <w:pPr>
              <w:rPr>
                <w:rFonts w:cs="Arial"/>
              </w:rPr>
            </w:pPr>
            <w:r>
              <w:rPr>
                <w:rFonts w:cs="Arial"/>
              </w:rPr>
              <w:t>Introduction of text for Scope clause</w:t>
            </w:r>
          </w:p>
        </w:tc>
        <w:tc>
          <w:tcPr>
            <w:tcW w:w="1767" w:type="dxa"/>
            <w:tcBorders>
              <w:top w:val="single" w:sz="4" w:space="0" w:color="auto"/>
              <w:bottom w:val="single" w:sz="4" w:space="0" w:color="auto"/>
            </w:tcBorders>
            <w:shd w:val="clear" w:color="auto" w:fill="FFFFFF"/>
          </w:tcPr>
          <w:p w:rsidR="00136116" w:rsidRDefault="00136116" w:rsidP="001A08A9">
            <w:pPr>
              <w:rPr>
                <w:rFonts w:cs="Arial"/>
              </w:rPr>
            </w:pPr>
            <w:r>
              <w:rPr>
                <w:rFonts w:cs="Arial"/>
              </w:rPr>
              <w:t>Sepura Ltd</w:t>
            </w:r>
          </w:p>
        </w:tc>
        <w:tc>
          <w:tcPr>
            <w:tcW w:w="826" w:type="dxa"/>
            <w:tcBorders>
              <w:top w:val="single" w:sz="4" w:space="0" w:color="auto"/>
              <w:bottom w:val="single" w:sz="4" w:space="0" w:color="auto"/>
            </w:tcBorders>
            <w:shd w:val="clear" w:color="auto" w:fill="FFFFFF"/>
          </w:tcPr>
          <w:p w:rsidR="00136116" w:rsidRDefault="00136116" w:rsidP="001A08A9">
            <w:pPr>
              <w:rPr>
                <w:rFonts w:cs="Arial"/>
                <w:color w:val="000000"/>
              </w:rPr>
            </w:pPr>
            <w:r>
              <w:rPr>
                <w:rFonts w:cs="Arial"/>
                <w:color w:val="000000"/>
              </w:rPr>
              <w:t>CR 0002 29.582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Default="00136116" w:rsidP="001A08A9">
            <w:pPr>
              <w:rPr>
                <w:rFonts w:eastAsia="Batang" w:cs="Arial"/>
                <w:lang w:eastAsia="ko-KR"/>
              </w:rPr>
            </w:pPr>
            <w:r>
              <w:rPr>
                <w:rFonts w:eastAsia="Batang" w:cs="Arial"/>
                <w:lang w:eastAsia="ko-KR"/>
              </w:rPr>
              <w:t>Agreed</w:t>
            </w:r>
          </w:p>
          <w:p w:rsidR="00857FD9" w:rsidRDefault="00857FD9" w:rsidP="001A08A9">
            <w:pPr>
              <w:rPr>
                <w:rFonts w:eastAsia="Batang" w:cs="Arial"/>
                <w:lang w:eastAsia="ko-KR"/>
              </w:rPr>
            </w:pPr>
          </w:p>
          <w:p w:rsidR="00136116" w:rsidRDefault="00136116" w:rsidP="001A08A9">
            <w:pPr>
              <w:rPr>
                <w:ins w:id="713" w:author="ericsson j in C1-125-e" w:date="2020-08-27T13:44:00Z"/>
                <w:rFonts w:eastAsia="Batang" w:cs="Arial"/>
                <w:lang w:eastAsia="ko-KR"/>
              </w:rPr>
            </w:pPr>
            <w:ins w:id="714" w:author="ericsson j in C1-125-e" w:date="2020-08-27T13:44:00Z">
              <w:r>
                <w:rPr>
                  <w:rFonts w:eastAsia="Batang" w:cs="Arial"/>
                  <w:lang w:eastAsia="ko-KR"/>
                </w:rPr>
                <w:t>Revision of C1-204519</w:t>
              </w:r>
            </w:ins>
          </w:p>
          <w:p w:rsidR="00136116" w:rsidRDefault="00136116" w:rsidP="001A08A9">
            <w:pPr>
              <w:rPr>
                <w:ins w:id="715" w:author="ericsson j in C1-125-e" w:date="2020-08-27T13:44:00Z"/>
                <w:rFonts w:eastAsia="Batang" w:cs="Arial"/>
                <w:lang w:eastAsia="ko-KR"/>
              </w:rPr>
            </w:pPr>
            <w:ins w:id="716" w:author="ericsson j in C1-125-e" w:date="2020-08-27T13:44:00Z">
              <w:r>
                <w:rPr>
                  <w:rFonts w:eastAsia="Batang" w:cs="Arial"/>
                  <w:lang w:eastAsia="ko-KR"/>
                </w:rPr>
                <w:t>_________________________________________</w:t>
              </w:r>
            </w:ins>
          </w:p>
          <w:p w:rsidR="00136116" w:rsidRDefault="00136116" w:rsidP="001A08A9">
            <w:pPr>
              <w:rPr>
                <w:rFonts w:eastAsia="Batang" w:cs="Arial"/>
                <w:lang w:eastAsia="ko-KR"/>
              </w:rPr>
            </w:pPr>
            <w:r w:rsidRPr="00B404AD">
              <w:rPr>
                <w:rFonts w:eastAsia="Batang" w:cs="Arial"/>
                <w:lang w:eastAsia="ko-KR"/>
              </w:rPr>
              <w:t>Jörgen Fri 13:41: Is clause nu</w:t>
            </w:r>
            <w:r>
              <w:rPr>
                <w:rFonts w:eastAsia="Batang" w:cs="Arial"/>
                <w:lang w:eastAsia="ko-KR"/>
              </w:rPr>
              <w:t>mbering principle applicable for scope chapter. Some wording questions.</w:t>
            </w:r>
          </w:p>
          <w:p w:rsidR="00136116" w:rsidRDefault="00136116" w:rsidP="001A08A9">
            <w:pPr>
              <w:rPr>
                <w:rFonts w:eastAsia="Batang" w:cs="Arial"/>
                <w:lang w:eastAsia="ko-KR"/>
              </w:rPr>
            </w:pPr>
            <w:r>
              <w:rPr>
                <w:rFonts w:eastAsia="Batang" w:cs="Arial"/>
                <w:lang w:eastAsia="ko-KR"/>
              </w:rPr>
              <w:t>Frederic Fri 15:02: Cover page issue</w:t>
            </w:r>
          </w:p>
          <w:p w:rsidR="00136116" w:rsidRDefault="00136116" w:rsidP="001A08A9">
            <w:pPr>
              <w:rPr>
                <w:rFonts w:eastAsia="Batang" w:cs="Arial"/>
                <w:lang w:eastAsia="ko-KR"/>
              </w:rPr>
            </w:pPr>
            <w:r w:rsidRPr="00A121BD">
              <w:rPr>
                <w:rFonts w:eastAsia="Batang" w:cs="Arial"/>
                <w:lang w:eastAsia="ko-KR"/>
              </w:rPr>
              <w:t>Frederic, Kit, Jörgen Mike Tue2138 to</w:t>
            </w:r>
            <w:r>
              <w:rPr>
                <w:rFonts w:eastAsia="Batang" w:cs="Arial"/>
                <w:lang w:eastAsia="ko-KR"/>
              </w:rPr>
              <w:t xml:space="preserve"> Wed 1614:</w:t>
            </w:r>
          </w:p>
          <w:p w:rsidR="00136116" w:rsidRPr="00A121BD" w:rsidRDefault="00136116" w:rsidP="001A08A9">
            <w:pPr>
              <w:rPr>
                <w:rFonts w:eastAsia="Batang" w:cs="Arial"/>
                <w:lang w:eastAsia="ko-KR"/>
              </w:rPr>
            </w:pPr>
            <w:r>
              <w:rPr>
                <w:rFonts w:eastAsia="Batang" w:cs="Arial"/>
                <w:lang w:eastAsia="ko-KR"/>
              </w:rPr>
              <w:t>Seem to converge on wording and disposition</w:t>
            </w: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color w:val="000000"/>
              </w:rPr>
            </w:pPr>
            <w:bookmarkStart w:id="717" w:name="OLE_LINK1"/>
            <w:bookmarkStart w:id="718" w:name="OLE_LINK2"/>
            <w:r w:rsidRPr="00D95972">
              <w:rPr>
                <w:rFonts w:cs="Arial"/>
              </w:rPr>
              <w:t xml:space="preserve">Protocol enhancements for </w:t>
            </w:r>
            <w:r w:rsidRPr="00D95972">
              <w:rPr>
                <w:rFonts w:eastAsia="MS Mincho" w:cs="Arial"/>
              </w:rPr>
              <w:t xml:space="preserve">Mission Critical </w:t>
            </w:r>
            <w:bookmarkEnd w:id="717"/>
            <w:bookmarkEnd w:id="718"/>
            <w:r w:rsidRPr="00D95972">
              <w:rPr>
                <w:rFonts w:eastAsia="MS Mincho" w:cs="Arial"/>
              </w:rPr>
              <w:t>Services</w:t>
            </w:r>
            <w:r w:rsidRPr="00D95972">
              <w:rPr>
                <w:rFonts w:cs="Arial"/>
                <w:color w:val="000000"/>
              </w:rPr>
              <w:t xml:space="preserve"> for Rel-1</w:t>
            </w:r>
            <w:r>
              <w:rPr>
                <w:rFonts w:cs="Arial"/>
                <w:color w:val="000000"/>
              </w:rPr>
              <w:t>6</w:t>
            </w:r>
          </w:p>
          <w:p w:rsidR="00976D40" w:rsidRDefault="00976D40" w:rsidP="00976D40">
            <w:pPr>
              <w:rPr>
                <w:rFonts w:cs="Arial"/>
                <w:color w:val="000000"/>
              </w:rPr>
            </w:pPr>
          </w:p>
          <w:p w:rsidR="00976D40" w:rsidRDefault="00976D40" w:rsidP="00976D40">
            <w:pPr>
              <w:rPr>
                <w:rFonts w:eastAsia="MS Mincho" w:cs="Arial"/>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F365E1" w:rsidRDefault="00976D40" w:rsidP="00976D40"/>
        </w:tc>
        <w:tc>
          <w:tcPr>
            <w:tcW w:w="4191" w:type="dxa"/>
            <w:gridSpan w:val="3"/>
            <w:tcBorders>
              <w:top w:val="single" w:sz="4" w:space="0" w:color="auto"/>
              <w:bottom w:val="single" w:sz="4" w:space="0" w:color="auto"/>
            </w:tcBorders>
            <w:shd w:val="clear" w:color="auto" w:fill="auto"/>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21FF9"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F365E1" w:rsidRDefault="00976D40" w:rsidP="00976D40"/>
        </w:tc>
        <w:tc>
          <w:tcPr>
            <w:tcW w:w="4191" w:type="dxa"/>
            <w:gridSpan w:val="3"/>
            <w:tcBorders>
              <w:top w:val="single" w:sz="4" w:space="0" w:color="auto"/>
              <w:bottom w:val="single" w:sz="4" w:space="0" w:color="auto"/>
            </w:tcBorders>
            <w:shd w:val="clear" w:color="auto" w:fill="auto"/>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21FF9"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B5235C"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21FF9"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21FF9"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0412A1"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Default="00976D40" w:rsidP="00976D40"/>
        </w:tc>
        <w:tc>
          <w:tcPr>
            <w:tcW w:w="4191" w:type="dxa"/>
            <w:gridSpan w:val="3"/>
            <w:tcBorders>
              <w:top w:val="single" w:sz="4" w:space="0" w:color="auto"/>
              <w:bottom w:val="single" w:sz="4" w:space="0" w:color="auto"/>
            </w:tcBorders>
            <w:shd w:val="clear" w:color="auto" w:fill="FFFFFF"/>
          </w:tcPr>
          <w:p w:rsidR="00976D40" w:rsidRPr="007114A4"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rPr>
            </w:pPr>
            <w:r w:rsidRPr="00D95972">
              <w:rPr>
                <w:rFonts w:cs="Arial"/>
              </w:rPr>
              <w:t>Multi-device and multi-identity</w:t>
            </w:r>
          </w:p>
          <w:p w:rsidR="00976D40" w:rsidRPr="00D95972" w:rsidRDefault="00976D40" w:rsidP="00976D40">
            <w:pPr>
              <w:rPr>
                <w:rFonts w:cs="Arial"/>
                <w:color w:val="000000"/>
              </w:rPr>
            </w:pP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A10A90" w:rsidRDefault="00976D40" w:rsidP="00976D40">
            <w:pPr>
              <w:rPr>
                <w:rFonts w:cs="Arial"/>
                <w:color w:val="000000"/>
              </w:rPr>
            </w:pPr>
          </w:p>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857FD9">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color w:val="000000"/>
              </w:rPr>
            </w:pPr>
            <w:r w:rsidRPr="00D95972">
              <w:rPr>
                <w:rFonts w:cs="Arial"/>
                <w:color w:val="000000"/>
              </w:rPr>
              <w:t>IMS Stage-3 IETF Protocol Alignment for Rel-1</w:t>
            </w:r>
            <w:r>
              <w:rPr>
                <w:rFonts w:cs="Arial"/>
                <w:color w:val="000000"/>
              </w:rPr>
              <w:t>6</w:t>
            </w: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eastAsia="Batang" w:cs="Arial"/>
                <w:lang w:eastAsia="ko-KR"/>
              </w:rPr>
            </w:pPr>
          </w:p>
        </w:tc>
      </w:tr>
      <w:tr w:rsidR="005B6057" w:rsidRPr="00D95972" w:rsidTr="00857FD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FF"/>
          </w:tcPr>
          <w:p w:rsidR="005B6057" w:rsidRPr="00D95972" w:rsidRDefault="00600924" w:rsidP="001A08A9">
            <w:pPr>
              <w:rPr>
                <w:rFonts w:cs="Arial"/>
              </w:rPr>
            </w:pPr>
            <w:hyperlink r:id="rId300" w:history="1">
              <w:r w:rsidR="005B6057">
                <w:rPr>
                  <w:rStyle w:val="Hyperlink"/>
                </w:rPr>
                <w:t>C1-204511</w:t>
              </w:r>
            </w:hyperlink>
          </w:p>
        </w:tc>
        <w:tc>
          <w:tcPr>
            <w:tcW w:w="4191" w:type="dxa"/>
            <w:gridSpan w:val="3"/>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Reference Update RFC8787</w:t>
            </w:r>
          </w:p>
        </w:tc>
        <w:tc>
          <w:tcPr>
            <w:tcW w:w="1767"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Deutsche Telekom, Orange / Michael</w:t>
            </w:r>
          </w:p>
        </w:tc>
        <w:tc>
          <w:tcPr>
            <w:tcW w:w="826"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CR 6424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eastAsia="Batang" w:cs="Arial"/>
                <w:lang w:eastAsia="ko-KR"/>
              </w:rPr>
            </w:pPr>
            <w:r>
              <w:rPr>
                <w:rFonts w:eastAsia="Batang" w:cs="Arial"/>
                <w:lang w:eastAsia="ko-KR"/>
              </w:rPr>
              <w:t>Agreed</w:t>
            </w:r>
          </w:p>
          <w:p w:rsidR="005B6057" w:rsidRPr="00D95972" w:rsidRDefault="005B6057" w:rsidP="001A08A9">
            <w:pPr>
              <w:rPr>
                <w:rFonts w:eastAsia="Batang" w:cs="Arial"/>
                <w:lang w:eastAsia="ko-KR"/>
              </w:rPr>
            </w:pPr>
            <w:r>
              <w:rPr>
                <w:rFonts w:eastAsia="Batang" w:cs="Arial"/>
                <w:lang w:eastAsia="ko-KR"/>
              </w:rPr>
              <w:t xml:space="preserve">This CR removes the dependency to </w:t>
            </w:r>
            <w:r>
              <w:t>draft-ietf-sipcore-locparam, this is the only reference in 3GPP.</w:t>
            </w:r>
          </w:p>
        </w:tc>
      </w:tr>
      <w:tr w:rsidR="005B6057" w:rsidRPr="00D95972" w:rsidTr="001A08A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FF"/>
          </w:tcPr>
          <w:p w:rsidR="005B6057" w:rsidRPr="00D95972" w:rsidRDefault="00600924" w:rsidP="001A08A9">
            <w:pPr>
              <w:rPr>
                <w:rFonts w:cs="Arial"/>
              </w:rPr>
            </w:pPr>
            <w:hyperlink r:id="rId301" w:history="1">
              <w:r w:rsidR="005B6057">
                <w:rPr>
                  <w:rStyle w:val="Hyperlink"/>
                </w:rPr>
                <w:t>C1-204874</w:t>
              </w:r>
            </w:hyperlink>
          </w:p>
        </w:tc>
        <w:tc>
          <w:tcPr>
            <w:tcW w:w="4191" w:type="dxa"/>
            <w:gridSpan w:val="3"/>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Resource authorization for IMS session establishment</w:t>
            </w:r>
          </w:p>
        </w:tc>
        <w:tc>
          <w:tcPr>
            <w:tcW w:w="1767"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eastAsia="Batang" w:cs="Arial"/>
                <w:lang w:eastAsia="ko-KR"/>
              </w:rPr>
            </w:pPr>
            <w:r>
              <w:rPr>
                <w:rFonts w:eastAsia="Batang" w:cs="Arial"/>
                <w:lang w:eastAsia="ko-KR"/>
              </w:rPr>
              <w:t>Noted</w:t>
            </w:r>
          </w:p>
          <w:p w:rsidR="005B6057" w:rsidRPr="00D95972" w:rsidRDefault="005B6057" w:rsidP="001A08A9">
            <w:pPr>
              <w:rPr>
                <w:rFonts w:eastAsia="Batang" w:cs="Arial"/>
                <w:lang w:eastAsia="ko-KR"/>
              </w:rPr>
            </w:pPr>
          </w:p>
        </w:tc>
      </w:tr>
      <w:tr w:rsidR="005B6057" w:rsidRPr="00D95972" w:rsidTr="001A08A9">
        <w:tc>
          <w:tcPr>
            <w:tcW w:w="976" w:type="dxa"/>
            <w:tcBorders>
              <w:left w:val="thinThickThinSmallGap" w:sz="24" w:space="0" w:color="auto"/>
              <w:bottom w:val="nil"/>
            </w:tcBorders>
            <w:shd w:val="clear" w:color="auto" w:fill="auto"/>
          </w:tcPr>
          <w:p w:rsidR="005B6057" w:rsidRPr="00EC45BA" w:rsidRDefault="005B6057" w:rsidP="001A08A9">
            <w:pPr>
              <w:rPr>
                <w:rFonts w:cs="Arial"/>
              </w:rPr>
            </w:pPr>
          </w:p>
        </w:tc>
        <w:tc>
          <w:tcPr>
            <w:tcW w:w="1317" w:type="dxa"/>
            <w:gridSpan w:val="2"/>
            <w:tcBorders>
              <w:bottom w:val="nil"/>
            </w:tcBorders>
            <w:shd w:val="clear" w:color="auto" w:fill="auto"/>
          </w:tcPr>
          <w:p w:rsidR="005B6057" w:rsidRPr="00EC45BA" w:rsidRDefault="005B6057" w:rsidP="001A08A9">
            <w:pPr>
              <w:rPr>
                <w:rFonts w:cs="Arial"/>
              </w:rPr>
            </w:pPr>
          </w:p>
        </w:tc>
        <w:tc>
          <w:tcPr>
            <w:tcW w:w="1088" w:type="dxa"/>
            <w:tcBorders>
              <w:top w:val="single" w:sz="4" w:space="0" w:color="auto"/>
              <w:bottom w:val="single" w:sz="4" w:space="0" w:color="auto"/>
            </w:tcBorders>
            <w:shd w:val="clear" w:color="auto" w:fill="FFFFFF"/>
          </w:tcPr>
          <w:p w:rsidR="005B6057" w:rsidRPr="00D95972" w:rsidRDefault="00600924" w:rsidP="001A08A9">
            <w:pPr>
              <w:rPr>
                <w:rFonts w:cs="Arial"/>
              </w:rPr>
            </w:pPr>
            <w:hyperlink r:id="rId302" w:history="1">
              <w:r w:rsidR="005B6057">
                <w:rPr>
                  <w:rStyle w:val="Hyperlink"/>
                </w:rPr>
                <w:t>C1-204877</w:t>
              </w:r>
            </w:hyperlink>
          </w:p>
        </w:tc>
        <w:tc>
          <w:tcPr>
            <w:tcW w:w="4191" w:type="dxa"/>
            <w:gridSpan w:val="3"/>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IMS network behavior if RAN is lost during EPS fallback</w:t>
            </w:r>
          </w:p>
        </w:tc>
        <w:tc>
          <w:tcPr>
            <w:tcW w:w="1767"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1A08A9">
            <w:pPr>
              <w:rPr>
                <w:rFonts w:eastAsia="Batang" w:cs="Arial"/>
                <w:lang w:eastAsia="ko-KR"/>
              </w:rPr>
            </w:pPr>
            <w:r>
              <w:rPr>
                <w:rFonts w:eastAsia="Batang" w:cs="Arial"/>
                <w:lang w:eastAsia="ko-KR"/>
              </w:rPr>
              <w:t>Noted</w:t>
            </w:r>
          </w:p>
          <w:p w:rsidR="005B6057" w:rsidRPr="00D95972" w:rsidRDefault="005B6057" w:rsidP="001A08A9">
            <w:pPr>
              <w:rPr>
                <w:rFonts w:eastAsia="Batang" w:cs="Arial"/>
                <w:lang w:eastAsia="ko-KR"/>
              </w:rPr>
            </w:pPr>
          </w:p>
        </w:tc>
      </w:tr>
      <w:tr w:rsidR="005B6057" w:rsidRPr="00D95972" w:rsidTr="00857FD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03" w:history="1">
              <w:r w:rsidR="005B6057">
                <w:rPr>
                  <w:rStyle w:val="Hyperlink"/>
                </w:rPr>
                <w:t>C1-204880</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Indicator for EPS fallback</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6436 24.229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Postponed</w:t>
            </w:r>
          </w:p>
          <w:p w:rsidR="00D81DF4" w:rsidRDefault="00D81DF4" w:rsidP="001A08A9">
            <w:pPr>
              <w:rPr>
                <w:rFonts w:eastAsia="Batang" w:cs="Arial"/>
                <w:lang w:eastAsia="ko-KR"/>
              </w:rPr>
            </w:pPr>
          </w:p>
          <w:p w:rsidR="005B6057" w:rsidRDefault="005B6057" w:rsidP="001A08A9">
            <w:pPr>
              <w:rPr>
                <w:rFonts w:eastAsia="Batang" w:cs="Arial"/>
                <w:lang w:eastAsia="ko-KR"/>
              </w:rPr>
            </w:pPr>
            <w:r>
              <w:rPr>
                <w:rFonts w:eastAsia="Batang" w:cs="Arial"/>
                <w:lang w:eastAsia="ko-KR"/>
              </w:rPr>
              <w:t>Sung Fri 505: Not supportive, since not supportive of 4875.</w:t>
            </w:r>
          </w:p>
          <w:p w:rsidR="005B6057" w:rsidRDefault="005B6057" w:rsidP="001A08A9">
            <w:pPr>
              <w:rPr>
                <w:rFonts w:eastAsia="Batang" w:cs="Arial"/>
                <w:lang w:eastAsia="ko-KR"/>
              </w:rPr>
            </w:pPr>
            <w:r>
              <w:rPr>
                <w:rFonts w:eastAsia="Batang" w:cs="Arial"/>
                <w:lang w:eastAsia="ko-KR"/>
              </w:rPr>
              <w:t>Jörgen Fri 1400: Agrees with Sung. Not clear what the feature is or what problem it solves.</w:t>
            </w:r>
          </w:p>
          <w:p w:rsidR="005B6057" w:rsidRDefault="005B6057" w:rsidP="001A08A9">
            <w:pPr>
              <w:rPr>
                <w:rFonts w:eastAsia="Batang" w:cs="Arial"/>
                <w:lang w:eastAsia="ko-KR"/>
              </w:rPr>
            </w:pPr>
            <w:r>
              <w:rPr>
                <w:rFonts w:eastAsia="Batang" w:cs="Arial"/>
                <w:lang w:eastAsia="ko-KR"/>
              </w:rPr>
              <w:t>Roozbeh Fri 23:16:</w:t>
            </w:r>
          </w:p>
          <w:p w:rsidR="005B6057" w:rsidRDefault="005B6057" w:rsidP="001A08A9">
            <w:pPr>
              <w:rPr>
                <w:rFonts w:eastAsia="Batang" w:cs="Arial"/>
                <w:lang w:eastAsia="ko-KR"/>
              </w:rPr>
            </w:pPr>
            <w:r>
              <w:rPr>
                <w:rFonts w:eastAsia="Batang" w:cs="Arial"/>
                <w:lang w:eastAsia="ko-KR"/>
              </w:rPr>
              <w:t>Roozbeh: Tue 0135: This and 4875 should be separate issues.</w:t>
            </w:r>
          </w:p>
          <w:p w:rsidR="005B6057" w:rsidRDefault="005B6057" w:rsidP="001A08A9">
            <w:pPr>
              <w:rPr>
                <w:rFonts w:eastAsia="Batang" w:cs="Arial"/>
                <w:lang w:eastAsia="ko-KR"/>
              </w:rPr>
            </w:pPr>
            <w:r>
              <w:rPr>
                <w:rFonts w:eastAsia="Batang" w:cs="Arial"/>
                <w:lang w:eastAsia="ko-KR"/>
              </w:rPr>
              <w:t>Jörgen Mon 2021: Reference to UPF</w:t>
            </w:r>
          </w:p>
          <w:p w:rsidR="005B6057" w:rsidRDefault="005B6057" w:rsidP="001A08A9">
            <w:pPr>
              <w:rPr>
                <w:rFonts w:eastAsia="Batang" w:cs="Arial"/>
                <w:lang w:eastAsia="ko-KR"/>
              </w:rPr>
            </w:pPr>
            <w:r>
              <w:rPr>
                <w:rFonts w:eastAsia="Batang" w:cs="Arial"/>
                <w:lang w:eastAsia="ko-KR"/>
              </w:rPr>
              <w:t>Roozbeh Mon 2033: Question on AGW.</w:t>
            </w:r>
          </w:p>
          <w:p w:rsidR="00D81DF4" w:rsidRDefault="00D81DF4" w:rsidP="001A08A9">
            <w:pPr>
              <w:rPr>
                <w:rFonts w:eastAsia="Batang" w:cs="Arial"/>
                <w:lang w:eastAsia="ko-KR"/>
              </w:rPr>
            </w:pPr>
          </w:p>
          <w:p w:rsidR="00D81DF4" w:rsidRDefault="00D81DF4" w:rsidP="001A08A9">
            <w:pPr>
              <w:rPr>
                <w:rFonts w:eastAsia="Batang" w:cs="Arial"/>
                <w:lang w:eastAsia="ko-KR"/>
              </w:rPr>
            </w:pPr>
            <w:r>
              <w:rPr>
                <w:rFonts w:eastAsia="Batang" w:cs="Arial"/>
                <w:lang w:eastAsia="ko-KR"/>
              </w:rPr>
              <w:t>Simon, Thu, 1859</w:t>
            </w:r>
          </w:p>
          <w:p w:rsidR="00D81DF4" w:rsidRDefault="00D81DF4" w:rsidP="001A08A9">
            <w:pPr>
              <w:rPr>
                <w:rFonts w:eastAsia="Batang" w:cs="Arial"/>
                <w:lang w:eastAsia="ko-KR"/>
              </w:rPr>
            </w:pPr>
            <w:r>
              <w:rPr>
                <w:rFonts w:eastAsia="Batang" w:cs="Arial"/>
                <w:lang w:eastAsia="ko-KR"/>
              </w:rPr>
              <w:t>Question</w:t>
            </w:r>
          </w:p>
          <w:p w:rsidR="00D81DF4" w:rsidRDefault="00D81DF4" w:rsidP="001A08A9">
            <w:pPr>
              <w:rPr>
                <w:rFonts w:eastAsia="Batang" w:cs="Arial"/>
                <w:lang w:eastAsia="ko-KR"/>
              </w:rPr>
            </w:pPr>
          </w:p>
          <w:p w:rsidR="00D81DF4" w:rsidRDefault="00D81DF4" w:rsidP="001A08A9">
            <w:pPr>
              <w:rPr>
                <w:rFonts w:eastAsia="Batang" w:cs="Arial"/>
                <w:lang w:eastAsia="ko-KR"/>
              </w:rPr>
            </w:pPr>
            <w:r>
              <w:rPr>
                <w:rFonts w:eastAsia="Batang" w:cs="Arial"/>
                <w:lang w:eastAsia="ko-KR"/>
              </w:rPr>
              <w:t>Roozbeh, thu, 2030</w:t>
            </w:r>
          </w:p>
          <w:p w:rsidR="00D81DF4" w:rsidRDefault="00D81DF4" w:rsidP="001A08A9">
            <w:pPr>
              <w:rPr>
                <w:rFonts w:eastAsia="Batang" w:cs="Arial"/>
                <w:lang w:eastAsia="ko-KR"/>
              </w:rPr>
            </w:pPr>
            <w:r>
              <w:rPr>
                <w:rFonts w:eastAsia="Batang" w:cs="Arial"/>
                <w:lang w:eastAsia="ko-KR"/>
              </w:rPr>
              <w:t>Agreeing that there is an isse</w:t>
            </w:r>
          </w:p>
          <w:p w:rsidR="00B3571C" w:rsidRDefault="00B3571C" w:rsidP="001A08A9">
            <w:pPr>
              <w:rPr>
                <w:rFonts w:eastAsia="Batang" w:cs="Arial"/>
                <w:lang w:eastAsia="ko-KR"/>
              </w:rPr>
            </w:pPr>
          </w:p>
          <w:p w:rsidR="00B3571C" w:rsidRDefault="00B3571C" w:rsidP="001A08A9">
            <w:pPr>
              <w:rPr>
                <w:rFonts w:eastAsia="Batang" w:cs="Arial"/>
                <w:lang w:eastAsia="ko-KR"/>
              </w:rPr>
            </w:pPr>
            <w:r>
              <w:rPr>
                <w:rFonts w:eastAsia="Batang" w:cs="Arial"/>
                <w:lang w:eastAsia="ko-KR"/>
              </w:rPr>
              <w:t>Roozbeh, Thu, 2107</w:t>
            </w:r>
          </w:p>
          <w:p w:rsidR="00B3571C" w:rsidRDefault="00B3571C" w:rsidP="001A08A9">
            <w:pPr>
              <w:rPr>
                <w:rFonts w:eastAsia="Batang" w:cs="Arial"/>
                <w:lang w:eastAsia="ko-KR"/>
              </w:rPr>
            </w:pPr>
            <w:r>
              <w:rPr>
                <w:rFonts w:eastAsia="Batang" w:cs="Arial"/>
                <w:lang w:eastAsia="ko-KR"/>
              </w:rPr>
              <w:t>Would like to go forward</w:t>
            </w:r>
          </w:p>
          <w:p w:rsidR="00D81DF4" w:rsidRPr="00D95972" w:rsidRDefault="00D81DF4" w:rsidP="001A08A9">
            <w:pPr>
              <w:rPr>
                <w:rFonts w:eastAsia="Batang" w:cs="Arial"/>
                <w:lang w:eastAsia="ko-KR"/>
              </w:rPr>
            </w:pPr>
          </w:p>
        </w:tc>
      </w:tr>
      <w:tr w:rsidR="005B6057" w:rsidRPr="00D95972" w:rsidTr="00857FD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04" w:history="1">
              <w:r w:rsidR="005B6057">
                <w:rPr>
                  <w:rStyle w:val="Hyperlink"/>
                </w:rPr>
                <w:t>C1-205449</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IMS registration when interworking without N26 is supported</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0144 24.173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1F1D18" w:rsidP="001A08A9">
            <w:pPr>
              <w:rPr>
                <w:rFonts w:eastAsia="Batang" w:cs="Arial"/>
                <w:lang w:eastAsia="ko-KR"/>
              </w:rPr>
            </w:pPr>
            <w:r>
              <w:rPr>
                <w:rFonts w:eastAsia="Batang" w:cs="Arial"/>
                <w:lang w:eastAsia="ko-KR"/>
              </w:rPr>
              <w:t>Postponed</w:t>
            </w:r>
          </w:p>
          <w:p w:rsidR="005B6057" w:rsidRDefault="005B6057" w:rsidP="001A08A9">
            <w:pPr>
              <w:rPr>
                <w:rFonts w:eastAsia="Batang" w:cs="Arial"/>
                <w:lang w:eastAsia="ko-KR"/>
              </w:rPr>
            </w:pPr>
            <w:ins w:id="719" w:author="ericsson j in C1-125-e" w:date="2020-08-27T08:22:00Z">
              <w:r>
                <w:rPr>
                  <w:rFonts w:eastAsia="Batang" w:cs="Arial"/>
                  <w:lang w:eastAsia="ko-KR"/>
                </w:rPr>
                <w:t>Revision of C1-204879</w:t>
              </w:r>
            </w:ins>
          </w:p>
          <w:p w:rsidR="00D81DF4" w:rsidRDefault="00D81DF4" w:rsidP="001A08A9">
            <w:pPr>
              <w:rPr>
                <w:rFonts w:eastAsia="Batang" w:cs="Arial"/>
                <w:lang w:eastAsia="ko-KR"/>
              </w:rPr>
            </w:pPr>
          </w:p>
          <w:p w:rsidR="00D81DF4" w:rsidRDefault="00D81DF4" w:rsidP="001A08A9">
            <w:pPr>
              <w:rPr>
                <w:rFonts w:eastAsia="Batang" w:cs="Arial"/>
                <w:lang w:eastAsia="ko-KR"/>
              </w:rPr>
            </w:pPr>
            <w:r>
              <w:rPr>
                <w:rFonts w:eastAsia="Batang" w:cs="Arial"/>
                <w:lang w:eastAsia="ko-KR"/>
              </w:rPr>
              <w:t>Simon, Thu, 1945</w:t>
            </w:r>
          </w:p>
          <w:p w:rsidR="00D81DF4" w:rsidRDefault="00D81DF4" w:rsidP="001A08A9">
            <w:pPr>
              <w:rPr>
                <w:rFonts w:eastAsia="Batang" w:cs="Arial"/>
                <w:lang w:eastAsia="ko-KR"/>
              </w:rPr>
            </w:pPr>
            <w:r>
              <w:rPr>
                <w:rFonts w:eastAsia="Batang" w:cs="Arial"/>
                <w:lang w:eastAsia="ko-KR"/>
              </w:rPr>
              <w:t>Text is vague, need shall or may</w:t>
            </w:r>
          </w:p>
          <w:p w:rsidR="00D81DF4" w:rsidRDefault="00D81DF4" w:rsidP="001A08A9">
            <w:pPr>
              <w:rPr>
                <w:rFonts w:eastAsia="Batang" w:cs="Arial"/>
                <w:lang w:eastAsia="ko-KR"/>
              </w:rPr>
            </w:pPr>
          </w:p>
          <w:p w:rsidR="00D81DF4" w:rsidRDefault="00D81DF4" w:rsidP="001A08A9">
            <w:pPr>
              <w:rPr>
                <w:rFonts w:eastAsia="Batang" w:cs="Arial"/>
                <w:lang w:eastAsia="ko-KR"/>
              </w:rPr>
            </w:pPr>
            <w:r>
              <w:rPr>
                <w:rFonts w:eastAsia="Batang" w:cs="Arial"/>
                <w:lang w:eastAsia="ko-KR"/>
              </w:rPr>
              <w:t>Roozbeh, Thu, 2027</w:t>
            </w:r>
          </w:p>
          <w:p w:rsidR="00D81DF4" w:rsidRDefault="00D81DF4" w:rsidP="001A08A9">
            <w:pPr>
              <w:rPr>
                <w:rFonts w:eastAsia="Batang" w:cs="Arial"/>
                <w:lang w:eastAsia="ko-KR"/>
              </w:rPr>
            </w:pPr>
            <w:r>
              <w:rPr>
                <w:rFonts w:eastAsia="Batang" w:cs="Arial"/>
                <w:lang w:eastAsia="ko-KR"/>
              </w:rPr>
              <w:t>Agrees this should be “may”</w:t>
            </w:r>
          </w:p>
          <w:p w:rsidR="00D81DF4" w:rsidRDefault="00D81DF4" w:rsidP="001A08A9">
            <w:pPr>
              <w:rPr>
                <w:rFonts w:eastAsia="Batang" w:cs="Arial"/>
                <w:lang w:eastAsia="ko-KR"/>
              </w:rPr>
            </w:pPr>
          </w:p>
          <w:p w:rsidR="00D81DF4" w:rsidRDefault="00B3571C" w:rsidP="001A08A9">
            <w:pPr>
              <w:rPr>
                <w:rFonts w:eastAsia="Batang" w:cs="Arial"/>
                <w:lang w:eastAsia="ko-KR"/>
              </w:rPr>
            </w:pPr>
            <w:r>
              <w:rPr>
                <w:rFonts w:eastAsia="Batang" w:cs="Arial"/>
                <w:lang w:eastAsia="ko-KR"/>
              </w:rPr>
              <w:t>Roozbeh, Thu, 2106</w:t>
            </w:r>
          </w:p>
          <w:p w:rsidR="00B3571C" w:rsidRDefault="00B3571C" w:rsidP="001A08A9">
            <w:pPr>
              <w:rPr>
                <w:rFonts w:eastAsia="Batang" w:cs="Arial"/>
                <w:lang w:eastAsia="ko-KR"/>
              </w:rPr>
            </w:pPr>
            <w:r>
              <w:rPr>
                <w:rFonts w:eastAsia="Batang" w:cs="Arial"/>
                <w:lang w:eastAsia="ko-KR"/>
              </w:rPr>
              <w:t>No other choice than postponing</w:t>
            </w:r>
          </w:p>
          <w:p w:rsidR="00B3571C" w:rsidRDefault="00B3571C" w:rsidP="001A08A9">
            <w:pPr>
              <w:rPr>
                <w:rFonts w:eastAsia="Batang" w:cs="Arial"/>
                <w:lang w:eastAsia="ko-KR"/>
              </w:rPr>
            </w:pPr>
          </w:p>
          <w:p w:rsidR="00B3571C" w:rsidRDefault="00B3571C" w:rsidP="001A08A9">
            <w:pPr>
              <w:rPr>
                <w:rFonts w:eastAsia="Batang" w:cs="Arial"/>
                <w:lang w:eastAsia="ko-KR"/>
              </w:rPr>
            </w:pPr>
            <w:r>
              <w:rPr>
                <w:rFonts w:eastAsia="Batang" w:cs="Arial"/>
                <w:lang w:eastAsia="ko-KR"/>
              </w:rPr>
              <w:t>Simon, Thu, 2238</w:t>
            </w:r>
          </w:p>
          <w:p w:rsidR="00B3571C" w:rsidRDefault="00B3571C" w:rsidP="001A08A9">
            <w:pPr>
              <w:rPr>
                <w:rFonts w:eastAsia="Batang" w:cs="Arial"/>
                <w:b/>
                <w:bCs/>
                <w:lang w:eastAsia="ko-KR"/>
              </w:rPr>
            </w:pPr>
            <w:r w:rsidRPr="00B3571C">
              <w:rPr>
                <w:rFonts w:eastAsia="Batang" w:cs="Arial"/>
                <w:b/>
                <w:bCs/>
                <w:lang w:eastAsia="ko-KR"/>
              </w:rPr>
              <w:t>Not stable, not agreed</w:t>
            </w:r>
          </w:p>
          <w:p w:rsidR="001F1D18" w:rsidRDefault="001F1D18" w:rsidP="001A08A9">
            <w:pPr>
              <w:rPr>
                <w:rFonts w:eastAsia="Batang" w:cs="Arial"/>
                <w:b/>
                <w:bCs/>
                <w:lang w:eastAsia="ko-KR"/>
              </w:rPr>
            </w:pPr>
          </w:p>
          <w:p w:rsidR="001F1D18" w:rsidRDefault="001F1D18" w:rsidP="001A08A9">
            <w:pPr>
              <w:rPr>
                <w:rFonts w:eastAsia="Batang" w:cs="Arial"/>
                <w:b/>
                <w:bCs/>
                <w:lang w:eastAsia="ko-KR"/>
              </w:rPr>
            </w:pPr>
            <w:r>
              <w:rPr>
                <w:rFonts w:eastAsia="Batang" w:cs="Arial"/>
                <w:b/>
                <w:bCs/>
                <w:lang w:eastAsia="ko-KR"/>
              </w:rPr>
              <w:t>Jörgen, Fri, 0957</w:t>
            </w:r>
          </w:p>
          <w:p w:rsidR="001F1D18" w:rsidRPr="00B3571C" w:rsidRDefault="001F1D18" w:rsidP="001A08A9">
            <w:pPr>
              <w:rPr>
                <w:ins w:id="720" w:author="ericsson j in C1-125-e" w:date="2020-08-27T08:22:00Z"/>
                <w:rFonts w:eastAsia="Batang" w:cs="Arial"/>
                <w:b/>
                <w:bCs/>
                <w:lang w:eastAsia="ko-KR"/>
              </w:rPr>
            </w:pPr>
            <w:r>
              <w:rPr>
                <w:rFonts w:eastAsia="Batang" w:cs="Arial"/>
                <w:b/>
                <w:bCs/>
                <w:lang w:eastAsia="ko-KR"/>
              </w:rPr>
              <w:t>Request to postone</w:t>
            </w:r>
          </w:p>
          <w:p w:rsidR="005B6057" w:rsidRDefault="005B6057" w:rsidP="001A08A9">
            <w:pPr>
              <w:rPr>
                <w:ins w:id="721" w:author="ericsson j in C1-125-e" w:date="2020-08-27T08:22:00Z"/>
                <w:rFonts w:eastAsia="Batang" w:cs="Arial"/>
                <w:lang w:eastAsia="ko-KR"/>
              </w:rPr>
            </w:pPr>
            <w:ins w:id="722" w:author="ericsson j in C1-125-e" w:date="2020-08-27T08:22:00Z">
              <w:r>
                <w:rPr>
                  <w:rFonts w:eastAsia="Batang" w:cs="Arial"/>
                  <w:lang w:eastAsia="ko-KR"/>
                </w:rPr>
                <w:t>_________________________________________</w:t>
              </w:r>
            </w:ins>
          </w:p>
          <w:p w:rsidR="005B6057" w:rsidRDefault="005B6057" w:rsidP="001A08A9">
            <w:pPr>
              <w:rPr>
                <w:rFonts w:eastAsia="Batang" w:cs="Arial"/>
                <w:lang w:eastAsia="ko-KR"/>
              </w:rPr>
            </w:pPr>
            <w:r>
              <w:rPr>
                <w:rFonts w:eastAsia="Batang" w:cs="Arial"/>
                <w:lang w:eastAsia="ko-KR"/>
              </w:rPr>
              <w:t>Simon Thu 1939: TCP implemented. No huge benefit with this.</w:t>
            </w:r>
          </w:p>
          <w:p w:rsidR="005B6057" w:rsidRDefault="005B6057" w:rsidP="001A08A9">
            <w:pPr>
              <w:rPr>
                <w:rFonts w:eastAsia="Batang" w:cs="Arial"/>
                <w:lang w:eastAsia="ko-KR"/>
              </w:rPr>
            </w:pPr>
            <w:r>
              <w:rPr>
                <w:rFonts w:eastAsia="Batang" w:cs="Arial"/>
                <w:lang w:eastAsia="ko-KR"/>
              </w:rPr>
              <w:t>Jörgen Fri 1347: Not needed. The should not statement is not meaningful.</w:t>
            </w:r>
          </w:p>
          <w:p w:rsidR="005B6057" w:rsidRDefault="005B6057" w:rsidP="001A08A9">
            <w:pPr>
              <w:rPr>
                <w:rFonts w:eastAsia="Batang" w:cs="Arial"/>
                <w:lang w:eastAsia="ko-KR"/>
              </w:rPr>
            </w:pPr>
            <w:r>
              <w:rPr>
                <w:rFonts w:eastAsia="Batang" w:cs="Arial"/>
                <w:lang w:eastAsia="ko-KR"/>
              </w:rPr>
              <w:t>Roozbeh and Simon discussion on wording Thu 2000-Fri 0502.</w:t>
            </w:r>
          </w:p>
          <w:p w:rsidR="005B6057" w:rsidRDefault="005B6057" w:rsidP="001A08A9">
            <w:pPr>
              <w:rPr>
                <w:rFonts w:eastAsia="Batang" w:cs="Arial"/>
                <w:lang w:eastAsia="ko-KR"/>
              </w:rPr>
            </w:pPr>
            <w:r>
              <w:rPr>
                <w:rFonts w:eastAsia="Batang" w:cs="Arial"/>
                <w:lang w:eastAsia="ko-KR"/>
              </w:rPr>
              <w:t>Sung indicates he is against the CR as a consequence of being against 4875</w:t>
            </w:r>
          </w:p>
          <w:p w:rsidR="005B6057" w:rsidRDefault="005B6057" w:rsidP="001A08A9">
            <w:pPr>
              <w:rPr>
                <w:rFonts w:eastAsia="Batang" w:cs="Arial"/>
                <w:lang w:eastAsia="ko-KR"/>
              </w:rPr>
            </w:pPr>
            <w:r>
              <w:rPr>
                <w:rFonts w:eastAsia="Batang" w:cs="Arial"/>
                <w:lang w:eastAsia="ko-KR"/>
              </w:rPr>
              <w:t>Roozbeh Fri2315: Some response to Jörgen</w:t>
            </w:r>
          </w:p>
          <w:p w:rsidR="005B6057" w:rsidRDefault="005B6057" w:rsidP="001A08A9">
            <w:pPr>
              <w:rPr>
                <w:rFonts w:eastAsia="Batang" w:cs="Arial"/>
                <w:lang w:eastAsia="ko-KR"/>
              </w:rPr>
            </w:pPr>
            <w:r>
              <w:rPr>
                <w:rFonts w:eastAsia="Batang" w:cs="Arial"/>
                <w:lang w:eastAsia="ko-KR"/>
              </w:rPr>
              <w:t>Roozbeh: Independent from 4875</w:t>
            </w:r>
          </w:p>
          <w:p w:rsidR="005B6057" w:rsidRPr="00D95972" w:rsidRDefault="005B6057" w:rsidP="001A08A9">
            <w:pPr>
              <w:rPr>
                <w:rFonts w:eastAsia="Batang" w:cs="Arial"/>
                <w:lang w:eastAsia="ko-KR"/>
              </w:rPr>
            </w:pPr>
            <w:r>
              <w:rPr>
                <w:rFonts w:eastAsia="Batang" w:cs="Arial"/>
                <w:lang w:eastAsia="ko-KR"/>
              </w:rPr>
              <w:t>Roozbeh: Tue 2138: New draft available</w:t>
            </w:r>
          </w:p>
        </w:tc>
      </w:tr>
      <w:tr w:rsidR="005B6057" w:rsidRPr="00EC45BA" w:rsidTr="00857FD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FF"/>
          </w:tcPr>
          <w:p w:rsidR="005B6057" w:rsidRPr="00D95972" w:rsidRDefault="00600924" w:rsidP="001A08A9">
            <w:pPr>
              <w:rPr>
                <w:rFonts w:cs="Arial"/>
              </w:rPr>
            </w:pPr>
            <w:hyperlink r:id="rId305" w:history="1">
              <w:r w:rsidR="005B6057">
                <w:rPr>
                  <w:rStyle w:val="Hyperlink"/>
                </w:rPr>
                <w:t>C1-205556</w:t>
              </w:r>
            </w:hyperlink>
          </w:p>
        </w:tc>
        <w:tc>
          <w:tcPr>
            <w:tcW w:w="4191" w:type="dxa"/>
            <w:gridSpan w:val="3"/>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IMS behavior for EPS fallback</w:t>
            </w:r>
          </w:p>
        </w:tc>
        <w:tc>
          <w:tcPr>
            <w:tcW w:w="1767"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CR 6435 24.229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857FD9" w:rsidRDefault="00857FD9" w:rsidP="001A08A9">
            <w:pPr>
              <w:rPr>
                <w:rFonts w:eastAsia="Batang" w:cs="Arial"/>
                <w:lang w:eastAsia="ko-KR"/>
              </w:rPr>
            </w:pPr>
            <w:r>
              <w:rPr>
                <w:rFonts w:eastAsia="Batang" w:cs="Arial"/>
                <w:lang w:eastAsia="ko-KR"/>
              </w:rPr>
              <w:t>Postponed</w:t>
            </w:r>
          </w:p>
          <w:p w:rsidR="005B6057" w:rsidRDefault="005B6057" w:rsidP="001A08A9">
            <w:pPr>
              <w:rPr>
                <w:rFonts w:eastAsia="Batang" w:cs="Arial"/>
                <w:lang w:eastAsia="ko-KR"/>
              </w:rPr>
            </w:pPr>
          </w:p>
          <w:p w:rsidR="005B6057" w:rsidRDefault="005B6057" w:rsidP="001A08A9">
            <w:pPr>
              <w:rPr>
                <w:rFonts w:eastAsia="Batang" w:cs="Arial"/>
                <w:b/>
                <w:bCs/>
                <w:lang w:eastAsia="ko-KR"/>
              </w:rPr>
            </w:pPr>
            <w:ins w:id="723" w:author="ericsson j in C1-125-e" w:date="2020-08-27T19:08:00Z">
              <w:r>
                <w:rPr>
                  <w:rFonts w:eastAsia="Batang" w:cs="Arial"/>
                  <w:b/>
                  <w:bCs/>
                  <w:lang w:eastAsia="ko-KR"/>
                </w:rPr>
                <w:t>Revision of C1-205447</w:t>
              </w:r>
            </w:ins>
          </w:p>
          <w:p w:rsidR="00B3571C" w:rsidRDefault="00B3571C" w:rsidP="001A08A9">
            <w:pPr>
              <w:rPr>
                <w:rFonts w:eastAsia="Batang" w:cs="Arial"/>
                <w:b/>
                <w:bCs/>
                <w:lang w:eastAsia="ko-KR"/>
              </w:rPr>
            </w:pPr>
          </w:p>
          <w:p w:rsidR="00B3571C" w:rsidRDefault="00B3571C" w:rsidP="001A08A9">
            <w:pPr>
              <w:rPr>
                <w:rFonts w:eastAsia="Batang" w:cs="Arial"/>
                <w:b/>
                <w:bCs/>
                <w:lang w:eastAsia="ko-KR"/>
              </w:rPr>
            </w:pPr>
            <w:r>
              <w:rPr>
                <w:rFonts w:eastAsia="Batang" w:cs="Arial"/>
                <w:b/>
                <w:bCs/>
                <w:lang w:eastAsia="ko-KR"/>
              </w:rPr>
              <w:t>Simon, Thu, 2237</w:t>
            </w:r>
          </w:p>
          <w:p w:rsidR="00B3571C" w:rsidRDefault="00B3571C" w:rsidP="001A08A9">
            <w:pPr>
              <w:rPr>
                <w:rFonts w:eastAsia="Batang" w:cs="Arial"/>
                <w:b/>
                <w:bCs/>
                <w:lang w:eastAsia="ko-KR"/>
              </w:rPr>
            </w:pPr>
            <w:r>
              <w:rPr>
                <w:rFonts w:eastAsia="Batang" w:cs="Arial"/>
                <w:b/>
                <w:bCs/>
                <w:lang w:eastAsia="ko-KR"/>
              </w:rPr>
              <w:t>Not stable, not agreed</w:t>
            </w:r>
          </w:p>
          <w:p w:rsidR="00B3571C" w:rsidRDefault="00B3571C" w:rsidP="001A08A9">
            <w:pPr>
              <w:rPr>
                <w:rFonts w:eastAsia="Batang" w:cs="Arial"/>
                <w:b/>
                <w:bCs/>
                <w:lang w:eastAsia="ko-KR"/>
              </w:rPr>
            </w:pPr>
          </w:p>
          <w:p w:rsidR="00B3571C" w:rsidRDefault="00B3571C" w:rsidP="001A08A9">
            <w:pPr>
              <w:rPr>
                <w:rFonts w:eastAsia="Batang" w:cs="Arial"/>
                <w:b/>
                <w:bCs/>
                <w:lang w:eastAsia="ko-KR"/>
              </w:rPr>
            </w:pPr>
            <w:r>
              <w:rPr>
                <w:rFonts w:eastAsia="Batang" w:cs="Arial"/>
                <w:b/>
                <w:bCs/>
                <w:lang w:eastAsia="ko-KR"/>
              </w:rPr>
              <w:t>Roozbeh, Thu, 2238</w:t>
            </w:r>
          </w:p>
          <w:p w:rsidR="00B3571C" w:rsidRDefault="00B3571C" w:rsidP="001A08A9">
            <w:pPr>
              <w:rPr>
                <w:rFonts w:eastAsia="Batang" w:cs="Arial"/>
                <w:b/>
                <w:bCs/>
                <w:lang w:eastAsia="ko-KR"/>
              </w:rPr>
            </w:pPr>
            <w:r>
              <w:rPr>
                <w:rFonts w:eastAsia="Batang" w:cs="Arial"/>
                <w:b/>
                <w:bCs/>
                <w:lang w:eastAsia="ko-KR"/>
              </w:rPr>
              <w:t>What is unstable</w:t>
            </w:r>
          </w:p>
          <w:p w:rsidR="00B3571C" w:rsidRDefault="00B3571C" w:rsidP="001A08A9">
            <w:pPr>
              <w:rPr>
                <w:rFonts w:eastAsia="Batang" w:cs="Arial"/>
                <w:b/>
                <w:bCs/>
                <w:lang w:eastAsia="ko-KR"/>
              </w:rPr>
            </w:pPr>
          </w:p>
          <w:p w:rsidR="00B3571C" w:rsidRDefault="00B3571C" w:rsidP="001A08A9">
            <w:pPr>
              <w:rPr>
                <w:rFonts w:eastAsia="Batang" w:cs="Arial"/>
                <w:b/>
                <w:bCs/>
                <w:lang w:eastAsia="ko-KR"/>
              </w:rPr>
            </w:pPr>
            <w:r>
              <w:rPr>
                <w:rFonts w:eastAsia="Batang" w:cs="Arial"/>
                <w:b/>
                <w:bCs/>
                <w:lang w:eastAsia="ko-KR"/>
              </w:rPr>
              <w:t>Simon, Thu, 2308</w:t>
            </w:r>
          </w:p>
          <w:p w:rsidR="00B3571C" w:rsidRDefault="00B3571C" w:rsidP="001A08A9">
            <w:pPr>
              <w:rPr>
                <w:rFonts w:eastAsia="Batang" w:cs="Arial"/>
                <w:b/>
                <w:bCs/>
                <w:lang w:eastAsia="ko-KR"/>
              </w:rPr>
            </w:pPr>
            <w:r>
              <w:rPr>
                <w:rFonts w:eastAsia="Batang" w:cs="Arial"/>
                <w:b/>
                <w:bCs/>
                <w:lang w:eastAsia="ko-KR"/>
              </w:rPr>
              <w:t>Explains</w:t>
            </w:r>
          </w:p>
          <w:p w:rsidR="00B3571C" w:rsidRDefault="00B3571C" w:rsidP="001A08A9">
            <w:pPr>
              <w:rPr>
                <w:rFonts w:eastAsia="Batang" w:cs="Arial"/>
                <w:b/>
                <w:bCs/>
                <w:lang w:eastAsia="ko-KR"/>
              </w:rPr>
            </w:pPr>
          </w:p>
          <w:p w:rsidR="00B3571C" w:rsidRDefault="00B3571C" w:rsidP="001A08A9">
            <w:pPr>
              <w:rPr>
                <w:rFonts w:eastAsia="Batang" w:cs="Arial"/>
                <w:b/>
                <w:bCs/>
                <w:lang w:eastAsia="ko-KR"/>
              </w:rPr>
            </w:pPr>
            <w:r>
              <w:rPr>
                <w:rFonts w:eastAsia="Batang" w:cs="Arial"/>
                <w:b/>
                <w:bCs/>
                <w:lang w:eastAsia="ko-KR"/>
              </w:rPr>
              <w:t>Roozbeh, Thu, 2312</w:t>
            </w:r>
          </w:p>
          <w:p w:rsidR="00B3571C" w:rsidRDefault="00B3571C" w:rsidP="001A08A9">
            <w:pPr>
              <w:rPr>
                <w:rFonts w:eastAsia="Batang" w:cs="Arial"/>
                <w:b/>
                <w:bCs/>
                <w:lang w:eastAsia="ko-KR"/>
              </w:rPr>
            </w:pPr>
            <w:r>
              <w:rPr>
                <w:rFonts w:eastAsia="Batang" w:cs="Arial"/>
                <w:b/>
                <w:bCs/>
                <w:lang w:eastAsia="ko-KR"/>
              </w:rPr>
              <w:t>Accepts this</w:t>
            </w:r>
          </w:p>
          <w:p w:rsidR="001F1D18" w:rsidRDefault="001F1D18" w:rsidP="001A08A9">
            <w:pPr>
              <w:rPr>
                <w:rFonts w:eastAsia="Batang" w:cs="Arial"/>
                <w:b/>
                <w:bCs/>
                <w:lang w:eastAsia="ko-KR"/>
              </w:rPr>
            </w:pPr>
          </w:p>
          <w:p w:rsidR="001F1D18" w:rsidRDefault="001F1D18" w:rsidP="001A08A9">
            <w:pPr>
              <w:rPr>
                <w:rFonts w:eastAsia="Batang" w:cs="Arial"/>
                <w:b/>
                <w:bCs/>
                <w:lang w:eastAsia="ko-KR"/>
              </w:rPr>
            </w:pPr>
            <w:r>
              <w:rPr>
                <w:rFonts w:eastAsia="Batang" w:cs="Arial"/>
                <w:b/>
                <w:bCs/>
                <w:lang w:eastAsia="ko-KR"/>
              </w:rPr>
              <w:t>Hiroshi, Fri, 0108</w:t>
            </w:r>
          </w:p>
          <w:p w:rsidR="001F1D18" w:rsidRDefault="001F1D18" w:rsidP="001A08A9">
            <w:pPr>
              <w:rPr>
                <w:rFonts w:eastAsia="Batang" w:cs="Arial"/>
                <w:b/>
                <w:bCs/>
                <w:lang w:eastAsia="ko-KR"/>
              </w:rPr>
            </w:pPr>
            <w:r>
              <w:rPr>
                <w:rFonts w:eastAsia="Batang" w:cs="Arial"/>
                <w:b/>
                <w:bCs/>
                <w:lang w:eastAsia="ko-KR"/>
              </w:rPr>
              <w:t>Confirms</w:t>
            </w:r>
          </w:p>
          <w:p w:rsidR="001F1D18" w:rsidRDefault="001F1D18" w:rsidP="001A08A9">
            <w:pPr>
              <w:rPr>
                <w:rFonts w:eastAsia="Batang" w:cs="Arial"/>
                <w:b/>
                <w:bCs/>
                <w:lang w:eastAsia="ko-KR"/>
              </w:rPr>
            </w:pPr>
          </w:p>
          <w:p w:rsidR="001F1D18" w:rsidRDefault="001F1D18" w:rsidP="001A08A9">
            <w:pPr>
              <w:rPr>
                <w:rFonts w:eastAsia="Batang" w:cs="Arial"/>
                <w:b/>
                <w:bCs/>
                <w:lang w:eastAsia="ko-KR"/>
              </w:rPr>
            </w:pPr>
            <w:r>
              <w:rPr>
                <w:rFonts w:eastAsia="Batang" w:cs="Arial"/>
                <w:b/>
                <w:bCs/>
                <w:lang w:eastAsia="ko-KR"/>
              </w:rPr>
              <w:t>Simon, Fri, 0849</w:t>
            </w:r>
          </w:p>
          <w:p w:rsidR="001F1D18" w:rsidRDefault="001F1D18" w:rsidP="001A08A9">
            <w:pPr>
              <w:rPr>
                <w:rFonts w:eastAsia="Batang" w:cs="Arial"/>
                <w:b/>
                <w:bCs/>
                <w:lang w:eastAsia="ko-KR"/>
              </w:rPr>
            </w:pPr>
            <w:r>
              <w:rPr>
                <w:rFonts w:eastAsia="Batang" w:cs="Arial"/>
                <w:b/>
                <w:bCs/>
                <w:lang w:eastAsia="ko-KR"/>
              </w:rPr>
              <w:t>Suggestion for rewording</w:t>
            </w:r>
          </w:p>
          <w:p w:rsidR="00DA6804" w:rsidRDefault="00DA6804" w:rsidP="001A08A9">
            <w:pPr>
              <w:rPr>
                <w:rFonts w:eastAsia="Batang" w:cs="Arial"/>
                <w:b/>
                <w:bCs/>
                <w:lang w:eastAsia="ko-KR"/>
              </w:rPr>
            </w:pPr>
          </w:p>
          <w:p w:rsidR="00DA6804" w:rsidRDefault="00DA6804" w:rsidP="001A08A9">
            <w:pPr>
              <w:rPr>
                <w:rFonts w:eastAsia="Batang" w:cs="Arial"/>
                <w:b/>
                <w:bCs/>
                <w:lang w:eastAsia="ko-KR"/>
              </w:rPr>
            </w:pPr>
            <w:r>
              <w:rPr>
                <w:rFonts w:eastAsia="Batang" w:cs="Arial"/>
                <w:b/>
                <w:bCs/>
                <w:lang w:eastAsia="ko-KR"/>
              </w:rPr>
              <w:t>Jörgen, Fri, 1001</w:t>
            </w:r>
          </w:p>
          <w:p w:rsidR="00DA6804" w:rsidRDefault="00DA6804" w:rsidP="001A08A9">
            <w:pPr>
              <w:rPr>
                <w:ins w:id="724" w:author="ericsson j in C1-125-e" w:date="2020-08-27T19:08:00Z"/>
                <w:rFonts w:eastAsia="Batang" w:cs="Arial"/>
                <w:b/>
                <w:bCs/>
                <w:lang w:eastAsia="ko-KR"/>
              </w:rPr>
            </w:pPr>
            <w:r>
              <w:rPr>
                <w:rFonts w:eastAsia="Batang" w:cs="Arial"/>
                <w:b/>
                <w:bCs/>
                <w:lang w:eastAsia="ko-KR"/>
              </w:rPr>
              <w:t>Request to postpone</w:t>
            </w:r>
          </w:p>
          <w:p w:rsidR="005B6057" w:rsidRDefault="005B6057" w:rsidP="001A08A9">
            <w:pPr>
              <w:rPr>
                <w:ins w:id="725" w:author="ericsson j in C1-125-e" w:date="2020-08-27T19:08:00Z"/>
                <w:rFonts w:eastAsia="Batang" w:cs="Arial"/>
                <w:b/>
                <w:bCs/>
                <w:lang w:eastAsia="ko-KR"/>
              </w:rPr>
            </w:pPr>
            <w:ins w:id="726" w:author="ericsson j in C1-125-e" w:date="2020-08-27T19:08:00Z">
              <w:r>
                <w:rPr>
                  <w:rFonts w:eastAsia="Batang" w:cs="Arial"/>
                  <w:b/>
                  <w:bCs/>
                  <w:lang w:eastAsia="ko-KR"/>
                </w:rPr>
                <w:t>_________________________________________</w:t>
              </w:r>
            </w:ins>
          </w:p>
          <w:p w:rsidR="005B6057" w:rsidRDefault="005B6057" w:rsidP="001A08A9">
            <w:pPr>
              <w:rPr>
                <w:ins w:id="727" w:author="ericsson j in C1-125-e" w:date="2020-08-27T08:21:00Z"/>
                <w:rFonts w:eastAsia="Batang" w:cs="Arial"/>
                <w:b/>
                <w:bCs/>
                <w:lang w:eastAsia="ko-KR"/>
              </w:rPr>
            </w:pPr>
            <w:ins w:id="728" w:author="ericsson j in C1-125-e" w:date="2020-08-27T08:21:00Z">
              <w:r>
                <w:rPr>
                  <w:rFonts w:eastAsia="Batang" w:cs="Arial"/>
                  <w:b/>
                  <w:bCs/>
                  <w:lang w:eastAsia="ko-KR"/>
                </w:rPr>
                <w:t>Revision of C1-204875</w:t>
              </w:r>
            </w:ins>
          </w:p>
          <w:p w:rsidR="005B6057" w:rsidRDefault="005B6057" w:rsidP="001A08A9">
            <w:pPr>
              <w:rPr>
                <w:ins w:id="729" w:author="ericsson j in C1-125-e" w:date="2020-08-27T08:21:00Z"/>
                <w:rFonts w:eastAsia="Batang" w:cs="Arial"/>
                <w:b/>
                <w:bCs/>
                <w:lang w:eastAsia="ko-KR"/>
              </w:rPr>
            </w:pPr>
            <w:ins w:id="730" w:author="ericsson j in C1-125-e" w:date="2020-08-27T08:21:00Z">
              <w:r>
                <w:rPr>
                  <w:rFonts w:eastAsia="Batang" w:cs="Arial"/>
                  <w:b/>
                  <w:bCs/>
                  <w:lang w:eastAsia="ko-KR"/>
                </w:rPr>
                <w:t>_________________________________________</w:t>
              </w:r>
            </w:ins>
          </w:p>
          <w:p w:rsidR="005B6057" w:rsidRDefault="005B6057" w:rsidP="001A08A9">
            <w:pPr>
              <w:rPr>
                <w:rFonts w:eastAsia="Batang" w:cs="Arial"/>
                <w:lang w:eastAsia="ko-KR"/>
              </w:rPr>
            </w:pPr>
            <w:r w:rsidRPr="009F4358">
              <w:rPr>
                <w:rFonts w:eastAsia="Batang" w:cs="Arial"/>
                <w:b/>
                <w:bCs/>
                <w:lang w:eastAsia="ko-KR"/>
              </w:rPr>
              <w:t>Rohit Thu 11:30</w:t>
            </w:r>
            <w:r>
              <w:rPr>
                <w:rFonts w:eastAsia="Batang" w:cs="Arial"/>
                <w:lang w:eastAsia="ko-KR"/>
              </w:rPr>
              <w:t>: OK with buffering, a few questions.</w:t>
            </w:r>
          </w:p>
          <w:p w:rsidR="005B6057" w:rsidRDefault="005B6057" w:rsidP="001A08A9">
            <w:pPr>
              <w:rPr>
                <w:rFonts w:eastAsia="Batang" w:cs="Arial"/>
                <w:lang w:eastAsia="ko-KR"/>
              </w:rPr>
            </w:pPr>
            <w:r>
              <w:rPr>
                <w:rFonts w:eastAsia="Batang" w:cs="Arial"/>
                <w:lang w:eastAsia="ko-KR"/>
              </w:rPr>
              <w:t>Jörgen Thu 1653: Buffering should be UPF. Some editorials. Not happy with P-CSCF buffering.</w:t>
            </w:r>
          </w:p>
          <w:p w:rsidR="005B6057" w:rsidRPr="00FE152B" w:rsidRDefault="005B6057" w:rsidP="001A08A9">
            <w:pPr>
              <w:rPr>
                <w:rFonts w:eastAsia="Batang" w:cs="Arial"/>
                <w:lang w:eastAsia="ko-KR"/>
              </w:rPr>
            </w:pPr>
            <w:r w:rsidRPr="00FE152B">
              <w:rPr>
                <w:rFonts w:eastAsia="Batang" w:cs="Arial"/>
                <w:lang w:eastAsia="ko-KR"/>
              </w:rPr>
              <w:t>Roozbeh Hiroshi, Sung Thu 1950-Fri 1757:</w:t>
            </w:r>
          </w:p>
          <w:p w:rsidR="005B6057" w:rsidRDefault="005B6057" w:rsidP="001A08A9">
            <w:pPr>
              <w:rPr>
                <w:rFonts w:eastAsia="Batang" w:cs="Arial"/>
                <w:lang w:eastAsia="ko-KR"/>
              </w:rPr>
            </w:pPr>
            <w:r w:rsidRPr="00EC45BA">
              <w:rPr>
                <w:rFonts w:eastAsia="Batang" w:cs="Arial"/>
                <w:lang w:eastAsia="ko-KR"/>
              </w:rPr>
              <w:t>Further discussion, partly about s</w:t>
            </w:r>
            <w:r>
              <w:rPr>
                <w:rFonts w:eastAsia="Batang" w:cs="Arial"/>
                <w:lang w:eastAsia="ko-KR"/>
              </w:rPr>
              <w:t>tage 2.</w:t>
            </w:r>
          </w:p>
          <w:p w:rsidR="005B6057" w:rsidRDefault="005B6057" w:rsidP="001A08A9">
            <w:pPr>
              <w:rPr>
                <w:rFonts w:eastAsia="Batang" w:cs="Arial"/>
                <w:lang w:eastAsia="ko-KR"/>
              </w:rPr>
            </w:pPr>
            <w:r>
              <w:rPr>
                <w:rFonts w:eastAsia="Batang" w:cs="Arial"/>
                <w:lang w:eastAsia="ko-KR"/>
              </w:rPr>
              <w:t>Roozbeh Fri 23:00: some comments</w:t>
            </w:r>
          </w:p>
          <w:p w:rsidR="005B6057" w:rsidRDefault="005B6057" w:rsidP="001A08A9">
            <w:pPr>
              <w:rPr>
                <w:rFonts w:eastAsia="Batang" w:cs="Arial"/>
                <w:lang w:eastAsia="ko-KR"/>
              </w:rPr>
            </w:pPr>
            <w:r>
              <w:rPr>
                <w:rFonts w:eastAsia="Batang" w:cs="Arial"/>
                <w:lang w:eastAsia="ko-KR"/>
              </w:rPr>
              <w:t>Hiroshi Mon 0255: Better explanation needed, covers sheet should reflect the stage 2 correctly.</w:t>
            </w:r>
          </w:p>
          <w:p w:rsidR="005B6057" w:rsidRDefault="005B6057" w:rsidP="001A08A9">
            <w:pPr>
              <w:rPr>
                <w:rFonts w:eastAsia="Batang" w:cs="Arial"/>
                <w:lang w:eastAsia="ko-KR"/>
              </w:rPr>
            </w:pPr>
            <w:r>
              <w:rPr>
                <w:rFonts w:eastAsia="Batang" w:cs="Arial"/>
                <w:lang w:eastAsia="ko-KR"/>
              </w:rPr>
              <w:t>Roozbeh and Hiroshi unitl Tue 0553: Further discussion</w:t>
            </w:r>
          </w:p>
          <w:p w:rsidR="005B6057" w:rsidRDefault="005B6057" w:rsidP="001A08A9">
            <w:pPr>
              <w:rPr>
                <w:rFonts w:eastAsia="Batang" w:cs="Arial"/>
                <w:lang w:eastAsia="ko-KR"/>
              </w:rPr>
            </w:pPr>
            <w:r>
              <w:rPr>
                <w:rFonts w:eastAsia="Batang" w:cs="Arial"/>
                <w:lang w:eastAsia="ko-KR"/>
              </w:rPr>
              <w:t>Roozbeh Tue 1927:New draft, improved cover page.</w:t>
            </w:r>
          </w:p>
          <w:p w:rsidR="005B6057" w:rsidRDefault="005B6057" w:rsidP="001A08A9">
            <w:pPr>
              <w:rPr>
                <w:rFonts w:eastAsia="Batang" w:cs="Arial"/>
                <w:lang w:eastAsia="ko-KR"/>
              </w:rPr>
            </w:pPr>
            <w:r>
              <w:rPr>
                <w:rFonts w:eastAsia="Batang" w:cs="Arial"/>
                <w:lang w:eastAsia="ko-KR"/>
              </w:rPr>
              <w:t>Hiroshi some questions Wed 0101. Roozbeh responds and Hiroshi seems happy.</w:t>
            </w:r>
          </w:p>
          <w:p w:rsidR="005B6057" w:rsidRPr="00EC45BA" w:rsidRDefault="005B6057" w:rsidP="001A08A9">
            <w:pPr>
              <w:rPr>
                <w:rFonts w:eastAsia="Batang" w:cs="Arial"/>
                <w:lang w:eastAsia="ko-KR"/>
              </w:rPr>
            </w:pPr>
            <w:r>
              <w:rPr>
                <w:rFonts w:eastAsia="Batang" w:cs="Arial"/>
                <w:lang w:eastAsia="ko-KR"/>
              </w:rPr>
              <w:t>Some questions by Bill Wed 0838:</w:t>
            </w: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136116" w:rsidRPr="00D95972" w:rsidTr="00976D40">
        <w:tc>
          <w:tcPr>
            <w:tcW w:w="976" w:type="dxa"/>
            <w:tcBorders>
              <w:left w:val="thinThickThinSmallGap" w:sz="24" w:space="0" w:color="auto"/>
              <w:bottom w:val="nil"/>
            </w:tcBorders>
            <w:shd w:val="clear" w:color="auto" w:fill="auto"/>
          </w:tcPr>
          <w:p w:rsidR="00136116" w:rsidRPr="00D95972" w:rsidRDefault="00136116" w:rsidP="00976D40">
            <w:pPr>
              <w:rPr>
                <w:rFonts w:cs="Arial"/>
              </w:rPr>
            </w:pPr>
          </w:p>
        </w:tc>
        <w:tc>
          <w:tcPr>
            <w:tcW w:w="1317" w:type="dxa"/>
            <w:gridSpan w:val="2"/>
            <w:tcBorders>
              <w:bottom w:val="nil"/>
            </w:tcBorders>
            <w:shd w:val="clear" w:color="auto" w:fill="auto"/>
          </w:tcPr>
          <w:p w:rsidR="00136116" w:rsidRPr="00D95972" w:rsidRDefault="00136116" w:rsidP="00976D40">
            <w:pPr>
              <w:rPr>
                <w:rFonts w:cs="Arial"/>
              </w:rPr>
            </w:pPr>
          </w:p>
        </w:tc>
        <w:tc>
          <w:tcPr>
            <w:tcW w:w="1088"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191" w:type="dxa"/>
            <w:gridSpan w:val="3"/>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D95972" w:rsidRDefault="00136116" w:rsidP="00976D40">
            <w:pPr>
              <w:rPr>
                <w:rFonts w:eastAsia="Batang" w:cs="Arial"/>
                <w:lang w:eastAsia="ko-KR"/>
              </w:rPr>
            </w:pPr>
          </w:p>
        </w:tc>
      </w:tr>
      <w:tr w:rsidR="00136116" w:rsidRPr="00D95972" w:rsidTr="00976D40">
        <w:tc>
          <w:tcPr>
            <w:tcW w:w="976" w:type="dxa"/>
            <w:tcBorders>
              <w:left w:val="thinThickThinSmallGap" w:sz="24" w:space="0" w:color="auto"/>
              <w:bottom w:val="nil"/>
            </w:tcBorders>
            <w:shd w:val="clear" w:color="auto" w:fill="auto"/>
          </w:tcPr>
          <w:p w:rsidR="00136116" w:rsidRPr="00D95972" w:rsidRDefault="00136116" w:rsidP="00976D40">
            <w:pPr>
              <w:rPr>
                <w:rFonts w:cs="Arial"/>
              </w:rPr>
            </w:pPr>
          </w:p>
        </w:tc>
        <w:tc>
          <w:tcPr>
            <w:tcW w:w="1317" w:type="dxa"/>
            <w:gridSpan w:val="2"/>
            <w:tcBorders>
              <w:bottom w:val="nil"/>
            </w:tcBorders>
            <w:shd w:val="clear" w:color="auto" w:fill="auto"/>
          </w:tcPr>
          <w:p w:rsidR="00136116" w:rsidRPr="00D95972" w:rsidRDefault="00136116" w:rsidP="00976D40">
            <w:pPr>
              <w:rPr>
                <w:rFonts w:cs="Arial"/>
              </w:rPr>
            </w:pPr>
          </w:p>
        </w:tc>
        <w:tc>
          <w:tcPr>
            <w:tcW w:w="1088"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191" w:type="dxa"/>
            <w:gridSpan w:val="3"/>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D95972" w:rsidRDefault="00136116" w:rsidP="00976D40">
            <w:pPr>
              <w:rPr>
                <w:rFonts w:eastAsia="Batang" w:cs="Arial"/>
                <w:lang w:eastAsia="ko-KR"/>
              </w:rPr>
            </w:pPr>
          </w:p>
        </w:tc>
      </w:tr>
      <w:tr w:rsidR="00136116" w:rsidRPr="00D95972" w:rsidTr="00976D40">
        <w:tc>
          <w:tcPr>
            <w:tcW w:w="976" w:type="dxa"/>
            <w:tcBorders>
              <w:left w:val="thinThickThinSmallGap" w:sz="24" w:space="0" w:color="auto"/>
              <w:bottom w:val="nil"/>
            </w:tcBorders>
            <w:shd w:val="clear" w:color="auto" w:fill="auto"/>
          </w:tcPr>
          <w:p w:rsidR="00136116" w:rsidRPr="00D95972" w:rsidRDefault="00136116" w:rsidP="00976D40">
            <w:pPr>
              <w:rPr>
                <w:rFonts w:cs="Arial"/>
              </w:rPr>
            </w:pPr>
          </w:p>
        </w:tc>
        <w:tc>
          <w:tcPr>
            <w:tcW w:w="1317" w:type="dxa"/>
            <w:gridSpan w:val="2"/>
            <w:tcBorders>
              <w:bottom w:val="nil"/>
            </w:tcBorders>
            <w:shd w:val="clear" w:color="auto" w:fill="auto"/>
          </w:tcPr>
          <w:p w:rsidR="00136116" w:rsidRPr="00D95972" w:rsidRDefault="00136116" w:rsidP="00976D40">
            <w:pPr>
              <w:rPr>
                <w:rFonts w:cs="Arial"/>
              </w:rPr>
            </w:pPr>
          </w:p>
        </w:tc>
        <w:tc>
          <w:tcPr>
            <w:tcW w:w="1088"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191" w:type="dxa"/>
            <w:gridSpan w:val="3"/>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1767"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826" w:type="dxa"/>
            <w:tcBorders>
              <w:top w:val="single" w:sz="4" w:space="0" w:color="auto"/>
              <w:bottom w:val="single" w:sz="4" w:space="0" w:color="auto"/>
            </w:tcBorders>
            <w:shd w:val="clear" w:color="auto" w:fill="FFFFFF"/>
          </w:tcPr>
          <w:p w:rsidR="00136116" w:rsidRPr="00D95972" w:rsidRDefault="00136116"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136116" w:rsidRPr="00D95972" w:rsidRDefault="00136116"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Default="00976D40" w:rsidP="00976D40">
            <w:pPr>
              <w:rPr>
                <w:rFonts w:cs="Arial"/>
                <w:color w:val="000000"/>
                <w:lang w:val="en-US"/>
              </w:rPr>
            </w:pPr>
            <w:r w:rsidRPr="00BC78BB">
              <w:rPr>
                <w:rFonts w:cs="Arial"/>
                <w:color w:val="000000"/>
                <w:lang w:val="en-US"/>
              </w:rPr>
              <w:t>Mission Critical system migration and interconnection</w:t>
            </w:r>
          </w:p>
          <w:p w:rsidR="00976D40" w:rsidRDefault="00976D40" w:rsidP="00976D40">
            <w:pPr>
              <w:rPr>
                <w:rFonts w:cs="Arial"/>
                <w:color w:val="000000"/>
                <w:lang w:val="en-US"/>
              </w:rPr>
            </w:pP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Default="00976D40" w:rsidP="00976D40">
            <w:pPr>
              <w:rPr>
                <w:rFonts w:cs="Arial"/>
                <w:color w:val="000000"/>
                <w:lang w:val="en-US"/>
              </w:rPr>
            </w:pPr>
          </w:p>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color w:val="000000"/>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color w:val="FF0000"/>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eastAsia="Calibri" w:cs="Arial"/>
                <w:color w:val="000000"/>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color w:val="000000"/>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color w:val="000000"/>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 xml:space="preserve">CT aspects of </w:t>
            </w:r>
            <w:r w:rsidRPr="007A4163">
              <w:t>Enhancements to Functional architecture and information flows for Mission Critical Data</w:t>
            </w: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r w:rsidRPr="00D95972">
              <w:rPr>
                <w:rFonts w:eastAsia="Batang" w:cs="Arial"/>
                <w:color w:val="000000"/>
                <w:lang w:eastAsia="ko-KR"/>
              </w:rPr>
              <w:br/>
            </w:r>
          </w:p>
        </w:tc>
      </w:tr>
      <w:tr w:rsidR="005B6057" w:rsidRPr="00D95972" w:rsidTr="00857FD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0412A1" w:rsidRDefault="00600924" w:rsidP="001A08A9">
            <w:pPr>
              <w:rPr>
                <w:rFonts w:cs="Arial"/>
              </w:rPr>
            </w:pPr>
            <w:hyperlink r:id="rId306" w:history="1">
              <w:r w:rsidR="005B6057">
                <w:rPr>
                  <w:rStyle w:val="Hyperlink"/>
                </w:rPr>
                <w:t>C1-205453</w:t>
              </w:r>
            </w:hyperlink>
          </w:p>
        </w:tc>
        <w:tc>
          <w:tcPr>
            <w:tcW w:w="4191" w:type="dxa"/>
            <w:gridSpan w:val="3"/>
            <w:tcBorders>
              <w:top w:val="single" w:sz="4" w:space="0" w:color="auto"/>
              <w:bottom w:val="single" w:sz="4" w:space="0" w:color="auto"/>
            </w:tcBorders>
            <w:shd w:val="clear" w:color="auto" w:fill="auto"/>
          </w:tcPr>
          <w:p w:rsidR="005B6057" w:rsidRPr="000412A1" w:rsidRDefault="005B6057" w:rsidP="001A08A9">
            <w:pPr>
              <w:rPr>
                <w:rFonts w:cs="Arial"/>
              </w:rPr>
            </w:pPr>
            <w:r>
              <w:rPr>
                <w:rFonts w:cs="Arial"/>
              </w:rPr>
              <w:t>Miscellaneous fixes</w:t>
            </w:r>
          </w:p>
        </w:tc>
        <w:tc>
          <w:tcPr>
            <w:tcW w:w="1767" w:type="dxa"/>
            <w:tcBorders>
              <w:top w:val="single" w:sz="4" w:space="0" w:color="auto"/>
              <w:bottom w:val="single" w:sz="4" w:space="0" w:color="auto"/>
            </w:tcBorders>
            <w:shd w:val="clear" w:color="auto" w:fill="auto"/>
          </w:tcPr>
          <w:p w:rsidR="005B6057" w:rsidRPr="000412A1" w:rsidRDefault="005B6057" w:rsidP="001A08A9">
            <w:pPr>
              <w:rPr>
                <w:rFonts w:cs="Arial"/>
              </w:rPr>
            </w:pPr>
            <w:r>
              <w:rPr>
                <w:rFonts w:cs="Arial"/>
              </w:rPr>
              <w:t>AT&amp;T / Val</w:t>
            </w:r>
          </w:p>
        </w:tc>
        <w:tc>
          <w:tcPr>
            <w:tcW w:w="826" w:type="dxa"/>
            <w:tcBorders>
              <w:top w:val="single" w:sz="4" w:space="0" w:color="auto"/>
              <w:bottom w:val="single" w:sz="4" w:space="0" w:color="auto"/>
            </w:tcBorders>
            <w:shd w:val="clear" w:color="auto" w:fill="auto"/>
          </w:tcPr>
          <w:p w:rsidR="005B6057" w:rsidRPr="000412A1" w:rsidRDefault="005B6057" w:rsidP="001A08A9">
            <w:pPr>
              <w:rPr>
                <w:rFonts w:cs="Arial"/>
                <w:color w:val="000000"/>
              </w:rPr>
            </w:pPr>
            <w:r>
              <w:rPr>
                <w:rFonts w:cs="Arial"/>
                <w:color w:val="000000"/>
              </w:rPr>
              <w:t>CR 0184 24.282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Default="005B6057" w:rsidP="001A08A9">
            <w:pPr>
              <w:rPr>
                <w:ins w:id="731" w:author="ericsson j in C1-125-e" w:date="2020-08-27T13:48:00Z"/>
                <w:rFonts w:eastAsia="Batang" w:cs="Arial"/>
                <w:lang w:eastAsia="ko-KR"/>
              </w:rPr>
            </w:pPr>
            <w:ins w:id="732" w:author="ericsson j in C1-125-e" w:date="2020-08-27T13:48:00Z">
              <w:r>
                <w:rPr>
                  <w:rFonts w:eastAsia="Batang" w:cs="Arial"/>
                  <w:lang w:eastAsia="ko-KR"/>
                </w:rPr>
                <w:t>Revision of C1-205016</w:t>
              </w:r>
            </w:ins>
          </w:p>
          <w:p w:rsidR="005B6057" w:rsidRDefault="005B6057" w:rsidP="001A08A9">
            <w:pPr>
              <w:rPr>
                <w:ins w:id="733" w:author="ericsson j in C1-125-e" w:date="2020-08-27T13:48:00Z"/>
                <w:rFonts w:eastAsia="Batang" w:cs="Arial"/>
                <w:lang w:eastAsia="ko-KR"/>
              </w:rPr>
            </w:pPr>
            <w:ins w:id="734" w:author="ericsson j in C1-125-e" w:date="2020-08-27T13:48:00Z">
              <w:r>
                <w:rPr>
                  <w:rFonts w:eastAsia="Batang" w:cs="Arial"/>
                  <w:lang w:eastAsia="ko-KR"/>
                </w:rPr>
                <w:t>_________________________________________</w:t>
              </w:r>
            </w:ins>
          </w:p>
          <w:p w:rsidR="005B6057" w:rsidRDefault="005B6057" w:rsidP="001A08A9">
            <w:pPr>
              <w:rPr>
                <w:rFonts w:eastAsia="Batang" w:cs="Arial"/>
                <w:lang w:eastAsia="ko-KR"/>
              </w:rPr>
            </w:pPr>
            <w:r>
              <w:rPr>
                <w:rFonts w:eastAsia="Batang" w:cs="Arial"/>
                <w:lang w:eastAsia="ko-KR"/>
              </w:rPr>
              <w:t>Kiran Thu 9:19: Other services might need the same. Some wording proposal.</w:t>
            </w:r>
          </w:p>
          <w:p w:rsidR="005B6057" w:rsidRPr="000412A1" w:rsidRDefault="005B6057" w:rsidP="001A08A9">
            <w:pPr>
              <w:rPr>
                <w:rFonts w:eastAsia="Batang" w:cs="Arial"/>
                <w:lang w:eastAsia="ko-KR"/>
              </w:rPr>
            </w:pPr>
            <w:r>
              <w:rPr>
                <w:rFonts w:eastAsia="Batang" w:cs="Arial"/>
                <w:lang w:eastAsia="ko-KR"/>
              </w:rPr>
              <w:t>Val Fri 00:12: New draft available. Other docs for next meeting.</w:t>
            </w: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F365E1" w:rsidRDefault="00976D40" w:rsidP="00976D40">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eastAsia="Batang" w:cs="Arial"/>
                <w:lang w:eastAsia="ko-KR"/>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sidRPr="00BE4125">
              <w:t>E2E_DELAY</w:t>
            </w:r>
            <w:r>
              <w:t xml:space="preserve"> (CT4)</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rsidRPr="00BE4125">
              <w:t>CT Aspects of Media Handling for RAN Delay Budget Reporting in MTSI</w:t>
            </w:r>
          </w:p>
          <w:p w:rsidR="00976D40" w:rsidRDefault="00976D40" w:rsidP="00976D40">
            <w:pPr>
              <w:rPr>
                <w:rFonts w:eastAsia="Batang" w:cs="Arial"/>
                <w:color w:val="000000"/>
                <w:lang w:eastAsia="ko-KR"/>
              </w:rPr>
            </w:pPr>
          </w:p>
          <w:p w:rsidR="00976D40" w:rsidRPr="00D95972" w:rsidRDefault="00976D40" w:rsidP="00976D40">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976D40" w:rsidRPr="000412A1"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eastAsia="Arial Unicode MS" w:cs="Arial"/>
              </w:rPr>
            </w:pPr>
          </w:p>
        </w:tc>
        <w:tc>
          <w:tcPr>
            <w:tcW w:w="1088" w:type="dxa"/>
            <w:tcBorders>
              <w:top w:val="single" w:sz="4" w:space="0" w:color="auto"/>
              <w:bottom w:val="single" w:sz="4" w:space="0" w:color="auto"/>
            </w:tcBorders>
            <w:shd w:val="clear" w:color="auto" w:fill="FFFFFF"/>
          </w:tcPr>
          <w:p w:rsidR="00976D40" w:rsidRPr="000412A1" w:rsidRDefault="00976D40" w:rsidP="00976D40">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0412A1"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0412A1" w:rsidRDefault="00976D40" w:rsidP="00976D40">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0412A1" w:rsidRDefault="00976D40" w:rsidP="00976D40">
            <w:pPr>
              <w:rPr>
                <w:rFonts w:cs="Arial"/>
                <w:color w:val="000000"/>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VBCLTE (CT3 lead)</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4F3D08">
              <w:rPr>
                <w:szCs w:val="16"/>
              </w:rPr>
              <w:t>Volume Based Charging Aspects for VoLTE CT</w:t>
            </w:r>
          </w:p>
          <w:p w:rsidR="00976D40" w:rsidRDefault="00976D40" w:rsidP="00976D40">
            <w:pPr>
              <w:rPr>
                <w:szCs w:val="16"/>
              </w:rPr>
            </w:pPr>
          </w:p>
          <w:p w:rsidR="00976D40" w:rsidRDefault="00976D40" w:rsidP="00976D40">
            <w:r w:rsidRPr="00EA2B04">
              <w:rPr>
                <w:szCs w:val="16"/>
                <w:highlight w:val="green"/>
              </w:rPr>
              <w:t>CT1 no longer impacted</w:t>
            </w:r>
          </w:p>
          <w:p w:rsidR="00976D40" w:rsidRPr="00D95972" w:rsidRDefault="00976D40" w:rsidP="00976D40">
            <w:pPr>
              <w:rPr>
                <w:rFonts w:cs="Arial"/>
              </w:rPr>
            </w:pP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bookmarkStart w:id="735" w:name="_Hlk42085262"/>
            <w:r w:rsidRPr="002D454F">
              <w:t>ISAT-MO-WITHDRAW</w:t>
            </w:r>
            <w:bookmarkEnd w:id="735"/>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szCs w:val="16"/>
              </w:rPr>
            </w:pPr>
            <w:r w:rsidRPr="002D454F">
              <w:rPr>
                <w:szCs w:val="16"/>
              </w:rPr>
              <w:t>Withdrawal of TS 24.323 from Rel-11, Rel-12, Rel-13</w:t>
            </w:r>
          </w:p>
          <w:p w:rsidR="00976D40" w:rsidRDefault="00976D40" w:rsidP="00976D40"/>
          <w:p w:rsidR="00976D40" w:rsidRDefault="00976D40" w:rsidP="00976D40">
            <w:r>
              <w:t>No CRs needed, listed for the sake of completeness</w:t>
            </w:r>
          </w:p>
          <w:p w:rsidR="00976D40" w:rsidRDefault="00976D40" w:rsidP="00976D40"/>
          <w:p w:rsidR="00976D40" w:rsidRDefault="00976D40" w:rsidP="00976D40">
            <w:r w:rsidRPr="004A33FD">
              <w:rPr>
                <w:highlight w:val="green"/>
              </w:rPr>
              <w:t>100%</w:t>
            </w:r>
          </w:p>
          <w:p w:rsidR="00976D40" w:rsidRPr="00D95972" w:rsidRDefault="00976D40" w:rsidP="00976D40">
            <w:pPr>
              <w:rPr>
                <w:rFonts w:cs="Arial"/>
              </w:rPr>
            </w:pP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CC551F" w:rsidRDefault="00976D40" w:rsidP="00976D40">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rsidR="00976D40"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t>MONASTERY2</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Mobile Communication System for Railways Phase 2</w:t>
            </w:r>
          </w:p>
          <w:p w:rsidR="00976D40" w:rsidRDefault="00976D40" w:rsidP="00976D40"/>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5B6057" w:rsidRPr="00D95972" w:rsidTr="00857FD9">
        <w:tc>
          <w:tcPr>
            <w:tcW w:w="976" w:type="dxa"/>
            <w:tcBorders>
              <w:top w:val="nil"/>
              <w:left w:val="thinThickThinSmallGap" w:sz="24" w:space="0" w:color="auto"/>
              <w:bottom w:val="nil"/>
            </w:tcBorders>
            <w:shd w:val="clear" w:color="auto" w:fill="auto"/>
          </w:tcPr>
          <w:p w:rsidR="005B6057" w:rsidRPr="00756501" w:rsidRDefault="005B6057" w:rsidP="001A08A9">
            <w:pPr>
              <w:rPr>
                <w:rFonts w:cs="Arial"/>
              </w:rPr>
            </w:pPr>
          </w:p>
        </w:tc>
        <w:tc>
          <w:tcPr>
            <w:tcW w:w="1317" w:type="dxa"/>
            <w:gridSpan w:val="2"/>
            <w:tcBorders>
              <w:top w:val="nil"/>
              <w:bottom w:val="nil"/>
            </w:tcBorders>
            <w:shd w:val="clear" w:color="auto" w:fill="auto"/>
          </w:tcPr>
          <w:p w:rsidR="005B6057" w:rsidRPr="00756501"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07" w:history="1">
              <w:r w:rsidR="005B6057">
                <w:rPr>
                  <w:rStyle w:val="Hyperlink"/>
                </w:rPr>
                <w:t>C1-204543</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Editors Notes in IP Connectivity</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Kontron Transportation France</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0180 24.282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Pr="00D95972" w:rsidRDefault="005B6057" w:rsidP="001A08A9">
            <w:pPr>
              <w:rPr>
                <w:rFonts w:cs="Arial"/>
              </w:rPr>
            </w:pPr>
          </w:p>
        </w:tc>
      </w:tr>
      <w:tr w:rsidR="005B6057" w:rsidRPr="00D95972" w:rsidTr="00857FD9">
        <w:tc>
          <w:tcPr>
            <w:tcW w:w="976" w:type="dxa"/>
            <w:tcBorders>
              <w:top w:val="nil"/>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top w:val="nil"/>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08" w:history="1">
              <w:r w:rsidR="005B6057">
                <w:rPr>
                  <w:rStyle w:val="Hyperlink"/>
                </w:rPr>
                <w:t>C1-205149</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Corrections on MCData related MONASTERY2 CRs implementation</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0185 24.282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Pr="00D95972" w:rsidRDefault="005B6057" w:rsidP="001A08A9">
            <w:pPr>
              <w:rPr>
                <w:rFonts w:cs="Arial"/>
              </w:rPr>
            </w:pPr>
          </w:p>
        </w:tc>
      </w:tr>
      <w:tr w:rsidR="005B6057" w:rsidRPr="00D95972" w:rsidTr="00857FD9">
        <w:tc>
          <w:tcPr>
            <w:tcW w:w="976" w:type="dxa"/>
            <w:tcBorders>
              <w:top w:val="nil"/>
              <w:left w:val="thinThickThinSmallGap" w:sz="24" w:space="0" w:color="auto"/>
              <w:bottom w:val="nil"/>
            </w:tcBorders>
            <w:shd w:val="clear" w:color="auto" w:fill="auto"/>
          </w:tcPr>
          <w:p w:rsidR="005B6057" w:rsidRPr="00CB4A81" w:rsidRDefault="005B6057" w:rsidP="001A08A9">
            <w:pPr>
              <w:rPr>
                <w:rFonts w:cs="Arial"/>
              </w:rPr>
            </w:pPr>
          </w:p>
        </w:tc>
        <w:tc>
          <w:tcPr>
            <w:tcW w:w="1317" w:type="dxa"/>
            <w:gridSpan w:val="2"/>
            <w:tcBorders>
              <w:top w:val="nil"/>
              <w:bottom w:val="nil"/>
            </w:tcBorders>
            <w:shd w:val="clear" w:color="auto" w:fill="auto"/>
          </w:tcPr>
          <w:p w:rsidR="005B6057" w:rsidRPr="00CB4A81"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09" w:history="1">
              <w:r w:rsidR="005B6057">
                <w:rPr>
                  <w:rStyle w:val="Hyperlink"/>
                </w:rPr>
                <w:t>C1-205151</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MO corrections due to issues with CR implementation</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0081 24.483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Pr="00D95972" w:rsidRDefault="005B6057" w:rsidP="001A08A9">
            <w:pPr>
              <w:rPr>
                <w:rFonts w:cs="Arial"/>
              </w:rPr>
            </w:pPr>
          </w:p>
        </w:tc>
      </w:tr>
      <w:tr w:rsidR="005B6057" w:rsidRPr="00D95972" w:rsidTr="00857FD9">
        <w:tc>
          <w:tcPr>
            <w:tcW w:w="976" w:type="dxa"/>
            <w:tcBorders>
              <w:top w:val="nil"/>
              <w:left w:val="thinThickThinSmallGap" w:sz="24" w:space="0" w:color="auto"/>
              <w:bottom w:val="nil"/>
            </w:tcBorders>
            <w:shd w:val="clear" w:color="auto" w:fill="auto"/>
          </w:tcPr>
          <w:p w:rsidR="005B6057" w:rsidRPr="00730C53" w:rsidRDefault="005B6057" w:rsidP="001A08A9">
            <w:pPr>
              <w:rPr>
                <w:rFonts w:cs="Arial"/>
              </w:rPr>
            </w:pPr>
          </w:p>
        </w:tc>
        <w:tc>
          <w:tcPr>
            <w:tcW w:w="1317" w:type="dxa"/>
            <w:gridSpan w:val="2"/>
            <w:tcBorders>
              <w:top w:val="nil"/>
              <w:bottom w:val="nil"/>
            </w:tcBorders>
            <w:shd w:val="clear" w:color="auto" w:fill="auto"/>
          </w:tcPr>
          <w:p w:rsidR="005B6057" w:rsidRPr="00730C53"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10" w:history="1">
              <w:r w:rsidR="005B6057">
                <w:rPr>
                  <w:rStyle w:val="Hyperlink"/>
                </w:rPr>
                <w:t>C1-205340</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Increment service authorisations</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0181 24.282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Default="005B6057" w:rsidP="001A08A9">
            <w:pPr>
              <w:rPr>
                <w:ins w:id="736" w:author="ericsson j in C1-125-e" w:date="2020-08-26T20:28:00Z"/>
                <w:rFonts w:cs="Arial"/>
                <w:b/>
                <w:bCs/>
              </w:rPr>
            </w:pPr>
            <w:ins w:id="737" w:author="ericsson j in C1-125-e" w:date="2020-08-26T20:28:00Z">
              <w:r>
                <w:rPr>
                  <w:rFonts w:cs="Arial"/>
                  <w:b/>
                  <w:bCs/>
                </w:rPr>
                <w:t>Revision of C1-204691</w:t>
              </w:r>
            </w:ins>
          </w:p>
          <w:p w:rsidR="005B6057" w:rsidRDefault="005B6057" w:rsidP="001A08A9">
            <w:pPr>
              <w:rPr>
                <w:ins w:id="738" w:author="ericsson j in C1-125-e" w:date="2020-08-26T20:28:00Z"/>
                <w:rFonts w:cs="Arial"/>
                <w:b/>
                <w:bCs/>
              </w:rPr>
            </w:pPr>
            <w:ins w:id="739" w:author="ericsson j in C1-125-e" w:date="2020-08-26T20:28:00Z">
              <w:r>
                <w:rPr>
                  <w:rFonts w:cs="Arial"/>
                  <w:b/>
                  <w:bCs/>
                </w:rPr>
                <w:t>_________________________________________</w:t>
              </w:r>
            </w:ins>
          </w:p>
          <w:p w:rsidR="005B6057" w:rsidRDefault="005B6057" w:rsidP="001A08A9">
            <w:pPr>
              <w:rPr>
                <w:rFonts w:cs="Arial"/>
              </w:rPr>
            </w:pPr>
            <w:r w:rsidRPr="000D0CE6">
              <w:rPr>
                <w:rFonts w:cs="Arial"/>
                <w:b/>
                <w:bCs/>
              </w:rPr>
              <w:t>Kiran Thu 9:18</w:t>
            </w:r>
            <w:r>
              <w:rPr>
                <w:rFonts w:cs="Arial"/>
              </w:rPr>
              <w:t>: Similar counter needed elsewhere.</w:t>
            </w:r>
          </w:p>
          <w:p w:rsidR="005B6057" w:rsidRDefault="005B6057" w:rsidP="001A08A9">
            <w:pPr>
              <w:rPr>
                <w:rFonts w:cs="Arial"/>
              </w:rPr>
            </w:pPr>
            <w:r w:rsidRPr="000D0CE6">
              <w:rPr>
                <w:rFonts w:cs="Arial"/>
                <w:b/>
                <w:bCs/>
              </w:rPr>
              <w:t>Jörgen Thu 17:49</w:t>
            </w:r>
            <w:r>
              <w:rPr>
                <w:rFonts w:cs="Arial"/>
              </w:rPr>
              <w:t>: Why this WI?</w:t>
            </w:r>
          </w:p>
          <w:p w:rsidR="005B6057" w:rsidRDefault="005B6057" w:rsidP="001A08A9">
            <w:pPr>
              <w:rPr>
                <w:rFonts w:cs="Arial"/>
              </w:rPr>
            </w:pPr>
            <w:r w:rsidRPr="00CB4A81">
              <w:rPr>
                <w:rFonts w:cs="Arial"/>
                <w:b/>
                <w:bCs/>
              </w:rPr>
              <w:t>Mike Thu 21:16</w:t>
            </w:r>
            <w:r>
              <w:rPr>
                <w:rFonts w:cs="Arial"/>
                <w:b/>
                <w:bCs/>
              </w:rPr>
              <w:t xml:space="preserve">: </w:t>
            </w:r>
            <w:r w:rsidRPr="00CB4A81">
              <w:rPr>
                <w:rFonts w:cs="Arial"/>
              </w:rPr>
              <w:t>Ack to Kiran</w:t>
            </w:r>
            <w:r>
              <w:rPr>
                <w:rFonts w:cs="Arial"/>
              </w:rPr>
              <w:t>, next meeting.</w:t>
            </w:r>
          </w:p>
          <w:p w:rsidR="005B6057" w:rsidRDefault="005B6057" w:rsidP="001A08A9">
            <w:pPr>
              <w:rPr>
                <w:rFonts w:cs="Arial"/>
              </w:rPr>
            </w:pPr>
            <w:r>
              <w:rPr>
                <w:rFonts w:cs="Arial"/>
              </w:rPr>
              <w:t>Francois, Lazaros, Mike, Francois Monday until 17:02: Further discussion on the solution.</w:t>
            </w:r>
          </w:p>
          <w:p w:rsidR="005B6057" w:rsidRPr="00CB4A81" w:rsidRDefault="005B6057" w:rsidP="001A08A9">
            <w:pPr>
              <w:rPr>
                <w:rFonts w:cs="Arial"/>
                <w:b/>
                <w:bCs/>
              </w:rPr>
            </w:pPr>
            <w:r>
              <w:rPr>
                <w:rFonts w:cs="Arial"/>
              </w:rPr>
              <w:t>Jörgen, Lazaros, Mike discussion on release: Lazaros shows the MONASTERY2 requirement.</w:t>
            </w:r>
          </w:p>
        </w:tc>
      </w:tr>
      <w:tr w:rsidR="005B6057" w:rsidRPr="00D95972" w:rsidTr="00D504C6">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FFFFFF"/>
          </w:tcPr>
          <w:p w:rsidR="005B6057" w:rsidRPr="00D95972" w:rsidRDefault="00600924" w:rsidP="001A08A9">
            <w:pPr>
              <w:overflowPunct/>
              <w:autoSpaceDE/>
              <w:autoSpaceDN/>
              <w:adjustRightInd/>
              <w:textAlignment w:val="auto"/>
              <w:rPr>
                <w:rFonts w:cs="Arial"/>
                <w:lang w:val="en-US"/>
              </w:rPr>
            </w:pPr>
            <w:hyperlink r:id="rId311" w:history="1">
              <w:r w:rsidR="005B6057">
                <w:rPr>
                  <w:rStyle w:val="Hyperlink"/>
                </w:rPr>
                <w:t>C1-205354</w:t>
              </w:r>
            </w:hyperlink>
          </w:p>
        </w:tc>
        <w:tc>
          <w:tcPr>
            <w:tcW w:w="4191" w:type="dxa"/>
            <w:gridSpan w:val="3"/>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De-affiliation upon logoff</w:t>
            </w:r>
          </w:p>
        </w:tc>
        <w:tc>
          <w:tcPr>
            <w:tcW w:w="1767"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B6057" w:rsidRPr="00D95972" w:rsidRDefault="005B6057" w:rsidP="001A08A9">
            <w:pPr>
              <w:rPr>
                <w:rFonts w:cs="Arial"/>
              </w:rPr>
            </w:pPr>
            <w:r>
              <w:rPr>
                <w:rFonts w:cs="Arial"/>
              </w:rPr>
              <w:t>CR 0630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D504C6" w:rsidRDefault="00D504C6" w:rsidP="001A08A9">
            <w:pPr>
              <w:rPr>
                <w:rFonts w:eastAsia="Batang" w:cs="Arial"/>
                <w:lang w:eastAsia="ko-KR"/>
              </w:rPr>
            </w:pPr>
            <w:r>
              <w:rPr>
                <w:rFonts w:eastAsia="Batang" w:cs="Arial"/>
                <w:lang w:eastAsia="ko-KR"/>
              </w:rPr>
              <w:t>Postponed</w:t>
            </w:r>
          </w:p>
          <w:p w:rsidR="005B6057" w:rsidRDefault="00D504C6" w:rsidP="001A08A9">
            <w:pPr>
              <w:rPr>
                <w:rFonts w:eastAsia="Batang" w:cs="Arial"/>
                <w:lang w:eastAsia="ko-KR"/>
              </w:rPr>
            </w:pPr>
            <w:r>
              <w:rPr>
                <w:rFonts w:eastAsia="Batang" w:cs="Arial"/>
                <w:lang w:eastAsia="ko-KR"/>
              </w:rPr>
              <w:t>Mike OK to postpone</w:t>
            </w:r>
          </w:p>
          <w:p w:rsidR="00D504C6" w:rsidRDefault="00D504C6" w:rsidP="001A08A9">
            <w:pPr>
              <w:rPr>
                <w:rFonts w:eastAsia="Batang" w:cs="Arial"/>
                <w:lang w:eastAsia="ko-KR"/>
              </w:rPr>
            </w:pPr>
          </w:p>
          <w:p w:rsidR="00D504C6" w:rsidRDefault="00D504C6" w:rsidP="001A08A9">
            <w:pPr>
              <w:rPr>
                <w:rFonts w:eastAsia="Batang" w:cs="Arial"/>
                <w:lang w:eastAsia="ko-KR"/>
              </w:rPr>
            </w:pPr>
          </w:p>
          <w:p w:rsidR="005B6057" w:rsidRDefault="005B6057" w:rsidP="001A08A9">
            <w:pPr>
              <w:rPr>
                <w:ins w:id="740" w:author="ericsson j in C1-125-e" w:date="2020-08-26T21:04:00Z"/>
                <w:rFonts w:eastAsia="Batang" w:cs="Arial"/>
                <w:lang w:eastAsia="ko-KR"/>
              </w:rPr>
            </w:pPr>
            <w:ins w:id="741" w:author="ericsson j in C1-125-e" w:date="2020-08-26T21:04:00Z">
              <w:r>
                <w:rPr>
                  <w:rFonts w:eastAsia="Batang" w:cs="Arial"/>
                  <w:lang w:eastAsia="ko-KR"/>
                </w:rPr>
                <w:t>Revision of C1-204708</w:t>
              </w:r>
            </w:ins>
          </w:p>
          <w:p w:rsidR="005B6057" w:rsidRDefault="005B6057" w:rsidP="001A08A9">
            <w:pPr>
              <w:rPr>
                <w:ins w:id="742" w:author="ericsson j in C1-125-e" w:date="2020-08-26T21:04:00Z"/>
                <w:rFonts w:eastAsia="Batang" w:cs="Arial"/>
                <w:lang w:eastAsia="ko-KR"/>
              </w:rPr>
            </w:pPr>
            <w:ins w:id="743" w:author="ericsson j in C1-125-e" w:date="2020-08-26T21:04:00Z">
              <w:r>
                <w:rPr>
                  <w:rFonts w:eastAsia="Batang" w:cs="Arial"/>
                  <w:lang w:eastAsia="ko-KR"/>
                </w:rPr>
                <w:t>_________________________________________</w:t>
              </w:r>
            </w:ins>
          </w:p>
          <w:p w:rsidR="005B6057" w:rsidRDefault="005B6057" w:rsidP="001A08A9">
            <w:pPr>
              <w:rPr>
                <w:rFonts w:eastAsia="Batang" w:cs="Arial"/>
                <w:lang w:eastAsia="ko-KR"/>
              </w:rPr>
            </w:pPr>
            <w:r>
              <w:rPr>
                <w:rFonts w:eastAsia="Batang" w:cs="Arial"/>
                <w:lang w:eastAsia="ko-KR"/>
              </w:rPr>
              <w:t>Jörgen Mon 1518: Need CRs to 24.281 and 24.282?</w:t>
            </w:r>
          </w:p>
          <w:p w:rsidR="005B6057" w:rsidRPr="00D95972" w:rsidRDefault="005B6057" w:rsidP="001A08A9">
            <w:pPr>
              <w:rPr>
                <w:rFonts w:eastAsia="Batang" w:cs="Arial"/>
                <w:lang w:eastAsia="ko-KR"/>
              </w:rPr>
            </w:pPr>
            <w:r>
              <w:rPr>
                <w:rFonts w:eastAsia="Batang" w:cs="Arial"/>
                <w:lang w:eastAsia="ko-KR"/>
              </w:rPr>
              <w:t>Mike Mon 1954: Yes, on my ToDo list</w:t>
            </w:r>
          </w:p>
        </w:tc>
      </w:tr>
      <w:tr w:rsidR="005B6057" w:rsidRPr="00D95972" w:rsidTr="00857FD9">
        <w:tc>
          <w:tcPr>
            <w:tcW w:w="976" w:type="dxa"/>
            <w:tcBorders>
              <w:top w:val="nil"/>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top w:val="nil"/>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12" w:history="1">
              <w:r w:rsidR="005B6057">
                <w:rPr>
                  <w:rStyle w:val="Hyperlink"/>
                </w:rPr>
                <w:t>C1-205534</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Corrections on MCPTT related procedures</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0644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Default="005B6057" w:rsidP="001A08A9">
            <w:pPr>
              <w:rPr>
                <w:ins w:id="744" w:author="ericsson j in C1-125-e" w:date="2020-08-27T13:50:00Z"/>
                <w:rFonts w:cs="Arial"/>
              </w:rPr>
            </w:pPr>
            <w:ins w:id="745" w:author="ericsson j in C1-125-e" w:date="2020-08-27T13:50:00Z">
              <w:r>
                <w:rPr>
                  <w:rFonts w:cs="Arial"/>
                </w:rPr>
                <w:t>Revision of C1-205148</w:t>
              </w:r>
            </w:ins>
          </w:p>
          <w:p w:rsidR="005B6057" w:rsidRDefault="005B6057" w:rsidP="001A08A9">
            <w:pPr>
              <w:rPr>
                <w:ins w:id="746" w:author="ericsson j in C1-125-e" w:date="2020-08-27T13:50:00Z"/>
                <w:rFonts w:cs="Arial"/>
              </w:rPr>
            </w:pPr>
            <w:ins w:id="747" w:author="ericsson j in C1-125-e" w:date="2020-08-27T13:50:00Z">
              <w:r>
                <w:rPr>
                  <w:rFonts w:cs="Arial"/>
                </w:rPr>
                <w:t>_________________________________________</w:t>
              </w:r>
            </w:ins>
          </w:p>
          <w:p w:rsidR="005B6057" w:rsidRPr="00D95972" w:rsidRDefault="005B6057" w:rsidP="001A08A9">
            <w:pPr>
              <w:rPr>
                <w:rFonts w:cs="Arial"/>
              </w:rPr>
            </w:pPr>
            <w:r>
              <w:rPr>
                <w:rFonts w:cs="Arial"/>
              </w:rPr>
              <w:t>Frederic: Clauses affected missing</w:t>
            </w:r>
          </w:p>
        </w:tc>
      </w:tr>
      <w:tr w:rsidR="005B6057" w:rsidRPr="00CB4A81" w:rsidTr="00857FD9">
        <w:tc>
          <w:tcPr>
            <w:tcW w:w="976" w:type="dxa"/>
            <w:tcBorders>
              <w:top w:val="nil"/>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top w:val="nil"/>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13" w:history="1">
              <w:r w:rsidR="005B6057">
                <w:rPr>
                  <w:rStyle w:val="Hyperlink"/>
                </w:rPr>
                <w:t>C1-205535</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Corrections on configurations documents</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0153 24.484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Default="005B6057" w:rsidP="001A08A9">
            <w:pPr>
              <w:rPr>
                <w:ins w:id="748" w:author="ericsson j in C1-125-e" w:date="2020-08-27T13:51:00Z"/>
                <w:rFonts w:cs="Arial"/>
                <w:b/>
                <w:bCs/>
              </w:rPr>
            </w:pPr>
            <w:ins w:id="749" w:author="ericsson j in C1-125-e" w:date="2020-08-27T13:51:00Z">
              <w:r>
                <w:rPr>
                  <w:rFonts w:cs="Arial"/>
                  <w:b/>
                  <w:bCs/>
                </w:rPr>
                <w:t>Revision of C1-205150</w:t>
              </w:r>
            </w:ins>
          </w:p>
          <w:p w:rsidR="005B6057" w:rsidRDefault="005B6057" w:rsidP="001A08A9">
            <w:pPr>
              <w:rPr>
                <w:ins w:id="750" w:author="ericsson j in C1-125-e" w:date="2020-08-27T13:51:00Z"/>
                <w:rFonts w:cs="Arial"/>
                <w:b/>
                <w:bCs/>
              </w:rPr>
            </w:pPr>
            <w:ins w:id="751" w:author="ericsson j in C1-125-e" w:date="2020-08-27T13:51:00Z">
              <w:r>
                <w:rPr>
                  <w:rFonts w:cs="Arial"/>
                  <w:b/>
                  <w:bCs/>
                </w:rPr>
                <w:t>_________________________________________</w:t>
              </w:r>
            </w:ins>
          </w:p>
          <w:p w:rsidR="005B6057" w:rsidRDefault="005B6057" w:rsidP="001A08A9">
            <w:pPr>
              <w:rPr>
                <w:rFonts w:cs="Arial"/>
              </w:rPr>
            </w:pPr>
            <w:r w:rsidRPr="00CB4A81">
              <w:rPr>
                <w:rFonts w:cs="Arial"/>
                <w:b/>
                <w:bCs/>
              </w:rPr>
              <w:t>Kiran Thu 9:19:</w:t>
            </w:r>
            <w:r>
              <w:rPr>
                <w:rFonts w:cs="Arial"/>
              </w:rPr>
              <w:t xml:space="preserve"> Shouldn't delete &lt;AnyExt&gt;?</w:t>
            </w:r>
          </w:p>
          <w:p w:rsidR="005B6057" w:rsidRDefault="005B6057" w:rsidP="001A08A9">
            <w:pPr>
              <w:rPr>
                <w:rFonts w:cs="Arial"/>
              </w:rPr>
            </w:pPr>
            <w:r w:rsidRPr="00CB4A81">
              <w:rPr>
                <w:rFonts w:cs="Arial"/>
                <w:b/>
                <w:bCs/>
              </w:rPr>
              <w:t>Jörgen Thu 18:00</w:t>
            </w:r>
            <w:r>
              <w:rPr>
                <w:rFonts w:cs="Arial"/>
              </w:rPr>
              <w:t>: Responds to Kiran, not happy with EN. Kiran accepts Jörgen's response-</w:t>
            </w:r>
          </w:p>
          <w:p w:rsidR="005B6057" w:rsidRDefault="005B6057" w:rsidP="001A08A9">
            <w:pPr>
              <w:rPr>
                <w:rFonts w:cs="Arial"/>
              </w:rPr>
            </w:pPr>
            <w:r w:rsidRPr="00CB4A81">
              <w:rPr>
                <w:rFonts w:cs="Arial"/>
                <w:b/>
                <w:bCs/>
              </w:rPr>
              <w:t>Val: Fri 6:49:</w:t>
            </w:r>
            <w:r w:rsidRPr="00CB4A81">
              <w:rPr>
                <w:rFonts w:cs="Arial"/>
              </w:rPr>
              <w:t xml:space="preserve"> Cover page issue a</w:t>
            </w:r>
            <w:r>
              <w:rPr>
                <w:rFonts w:cs="Arial"/>
              </w:rPr>
              <w:t>nd editorial</w:t>
            </w:r>
          </w:p>
          <w:p w:rsidR="005B6057" w:rsidRDefault="005B6057" w:rsidP="001A08A9">
            <w:pPr>
              <w:rPr>
                <w:rFonts w:cs="Arial"/>
              </w:rPr>
            </w:pPr>
            <w:r>
              <w:rPr>
                <w:rFonts w:cs="Arial"/>
              </w:rPr>
              <w:t>Lazaros Mon 2244 responds, new draft taking care of comments, Mike Mon 2347 OK</w:t>
            </w:r>
          </w:p>
          <w:p w:rsidR="005B6057" w:rsidRPr="00CB4A81" w:rsidRDefault="005B6057" w:rsidP="001A08A9">
            <w:pPr>
              <w:rPr>
                <w:rFonts w:cs="Arial"/>
              </w:rPr>
            </w:pPr>
            <w:r>
              <w:rPr>
                <w:rFonts w:cs="Arial"/>
              </w:rPr>
              <w:t>Jörgen Tue 1914: Is AnyExt within AnyExt necessary. Schema does not compile (xml:lang}</w:t>
            </w:r>
          </w:p>
        </w:tc>
      </w:tr>
      <w:tr w:rsidR="005B6057" w:rsidRPr="00756501" w:rsidTr="00857FD9">
        <w:tc>
          <w:tcPr>
            <w:tcW w:w="976" w:type="dxa"/>
            <w:tcBorders>
              <w:top w:val="nil"/>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top w:val="nil"/>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14" w:history="1">
              <w:r w:rsidR="005B6057">
                <w:rPr>
                  <w:rStyle w:val="Hyperlink"/>
                </w:rPr>
                <w:t>C1-205549</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Media plane for IP connectivity</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Kontron Transportation France</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0015 24.582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Default="005B6057" w:rsidP="001A08A9">
            <w:pPr>
              <w:rPr>
                <w:ins w:id="752" w:author="ericsson j in C1-125-e" w:date="2020-08-27T13:52:00Z"/>
                <w:rFonts w:cs="Arial"/>
                <w:b/>
                <w:bCs/>
              </w:rPr>
            </w:pPr>
            <w:ins w:id="753" w:author="ericsson j in C1-125-e" w:date="2020-08-27T13:52:00Z">
              <w:r>
                <w:rPr>
                  <w:rFonts w:cs="Arial"/>
                  <w:b/>
                  <w:bCs/>
                </w:rPr>
                <w:t>Revision of C1-205331</w:t>
              </w:r>
            </w:ins>
          </w:p>
          <w:p w:rsidR="005B6057" w:rsidRDefault="005B6057" w:rsidP="001A08A9">
            <w:pPr>
              <w:rPr>
                <w:ins w:id="754" w:author="ericsson j in C1-125-e" w:date="2020-08-27T13:52:00Z"/>
                <w:rFonts w:cs="Arial"/>
                <w:b/>
                <w:bCs/>
              </w:rPr>
            </w:pPr>
            <w:ins w:id="755" w:author="ericsson j in C1-125-e" w:date="2020-08-27T13:52:00Z">
              <w:r>
                <w:rPr>
                  <w:rFonts w:cs="Arial"/>
                  <w:b/>
                  <w:bCs/>
                </w:rPr>
                <w:t>_________________________________________</w:t>
              </w:r>
            </w:ins>
          </w:p>
          <w:p w:rsidR="005B6057" w:rsidRDefault="005B6057" w:rsidP="001A08A9">
            <w:pPr>
              <w:rPr>
                <w:ins w:id="756" w:author="ericsson j in C1-125-e" w:date="2020-08-27T13:49:00Z"/>
                <w:rFonts w:cs="Arial"/>
                <w:b/>
                <w:bCs/>
              </w:rPr>
            </w:pPr>
            <w:ins w:id="757" w:author="ericsson j in C1-125-e" w:date="2020-08-27T13:49:00Z">
              <w:r>
                <w:rPr>
                  <w:rFonts w:cs="Arial"/>
                  <w:b/>
                  <w:bCs/>
                </w:rPr>
                <w:t>Revision of C1-204542</w:t>
              </w:r>
            </w:ins>
          </w:p>
          <w:p w:rsidR="005B6057" w:rsidRDefault="005B6057" w:rsidP="001A08A9">
            <w:pPr>
              <w:rPr>
                <w:ins w:id="758" w:author="ericsson j in C1-125-e" w:date="2020-08-27T13:49:00Z"/>
                <w:rFonts w:cs="Arial"/>
                <w:b/>
                <w:bCs/>
              </w:rPr>
            </w:pPr>
            <w:ins w:id="759" w:author="ericsson j in C1-125-e" w:date="2020-08-27T13:49:00Z">
              <w:r>
                <w:rPr>
                  <w:rFonts w:cs="Arial"/>
                  <w:b/>
                  <w:bCs/>
                </w:rPr>
                <w:t>_________________________________________</w:t>
              </w:r>
            </w:ins>
          </w:p>
          <w:p w:rsidR="005B6057" w:rsidRDefault="005B6057" w:rsidP="001A08A9">
            <w:pPr>
              <w:rPr>
                <w:rFonts w:cs="Arial"/>
              </w:rPr>
            </w:pPr>
            <w:r w:rsidRPr="003328A6">
              <w:rPr>
                <w:rFonts w:cs="Arial"/>
                <w:b/>
                <w:bCs/>
              </w:rPr>
              <w:t>Kiran Thu 9:18 and 16:57, Peter B Thu 11:17</w:t>
            </w:r>
            <w:r>
              <w:rPr>
                <w:rFonts w:cs="Arial"/>
              </w:rPr>
              <w:t>:</w:t>
            </w:r>
          </w:p>
          <w:p w:rsidR="005B6057" w:rsidRDefault="005B6057" w:rsidP="001A08A9">
            <w:pPr>
              <w:rPr>
                <w:rFonts w:cs="Arial"/>
              </w:rPr>
            </w:pPr>
            <w:r>
              <w:rPr>
                <w:rFonts w:cs="Arial"/>
              </w:rPr>
              <w:t>Some questions, answers and further comments.</w:t>
            </w:r>
          </w:p>
          <w:p w:rsidR="005B6057" w:rsidRDefault="005B6057" w:rsidP="001A08A9">
            <w:pPr>
              <w:rPr>
                <w:rFonts w:cs="Arial"/>
              </w:rPr>
            </w:pPr>
            <w:r>
              <w:rPr>
                <w:rFonts w:cs="Arial"/>
              </w:rPr>
              <w:t>Mike Thu: not according to stage 2</w:t>
            </w:r>
          </w:p>
          <w:p w:rsidR="005B6057" w:rsidRDefault="005B6057" w:rsidP="001A08A9">
            <w:pPr>
              <w:rPr>
                <w:rFonts w:cs="Arial"/>
              </w:rPr>
            </w:pPr>
            <w:r>
              <w:rPr>
                <w:rFonts w:cs="Arial"/>
              </w:rPr>
              <w:t>Jörgen Fri Seems not a correction.</w:t>
            </w:r>
          </w:p>
          <w:p w:rsidR="005B6057" w:rsidRDefault="005B6057" w:rsidP="001A08A9">
            <w:pPr>
              <w:rPr>
                <w:rFonts w:cs="Arial"/>
              </w:rPr>
            </w:pPr>
            <w:r>
              <w:rPr>
                <w:rFonts w:cs="Arial"/>
              </w:rPr>
              <w:t>Peter and Mike some further discussion</w:t>
            </w:r>
          </w:p>
          <w:p w:rsidR="005B6057" w:rsidRDefault="005B6057" w:rsidP="001A08A9">
            <w:pPr>
              <w:rPr>
                <w:rFonts w:cs="Arial"/>
              </w:rPr>
            </w:pPr>
            <w:r>
              <w:rPr>
                <w:rFonts w:cs="Arial"/>
              </w:rPr>
              <w:t>Mike, Peter, Lazaros, Francois further discussions Mon until 1613.</w:t>
            </w:r>
          </w:p>
          <w:p w:rsidR="005B6057" w:rsidRDefault="005B6057" w:rsidP="001A08A9">
            <w:pPr>
              <w:rPr>
                <w:rFonts w:cs="Arial"/>
              </w:rPr>
            </w:pPr>
            <w:r>
              <w:rPr>
                <w:rFonts w:cs="Arial"/>
              </w:rPr>
              <w:t>Lazaros Tue 1348: Revised draft</w:t>
            </w:r>
          </w:p>
          <w:p w:rsidR="005B6057" w:rsidRPr="00BC4DEF" w:rsidRDefault="005B6057" w:rsidP="001A08A9">
            <w:pPr>
              <w:rPr>
                <w:rFonts w:cs="Arial"/>
              </w:rPr>
            </w:pPr>
            <w:r w:rsidRPr="00BC4DEF">
              <w:rPr>
                <w:rFonts w:cs="Arial"/>
              </w:rPr>
              <w:t>Peter Tue 1457: Revised draft, GRE tunnel proposed</w:t>
            </w:r>
          </w:p>
          <w:p w:rsidR="005B6057" w:rsidRDefault="005B6057" w:rsidP="001A08A9">
            <w:pPr>
              <w:rPr>
                <w:rFonts w:cs="Arial"/>
              </w:rPr>
            </w:pPr>
            <w:r w:rsidRPr="00303273">
              <w:rPr>
                <w:rFonts w:cs="Arial"/>
              </w:rPr>
              <w:t>Mike Tue 1515: Good idea, a</w:t>
            </w:r>
            <w:r>
              <w:rPr>
                <w:rFonts w:cs="Arial"/>
              </w:rPr>
              <w:t>dd EN for security.</w:t>
            </w:r>
          </w:p>
          <w:p w:rsidR="005B6057" w:rsidRDefault="005B6057" w:rsidP="001A08A9">
            <w:pPr>
              <w:rPr>
                <w:rFonts w:cs="Arial"/>
              </w:rPr>
            </w:pPr>
            <w:r>
              <w:rPr>
                <w:rFonts w:cs="Arial"/>
              </w:rPr>
              <w:t>Francois Wed 0924: Looks fine.</w:t>
            </w:r>
          </w:p>
          <w:p w:rsidR="005B6057" w:rsidRPr="00756501" w:rsidRDefault="005B6057" w:rsidP="001A08A9">
            <w:pPr>
              <w:rPr>
                <w:rFonts w:cs="Arial"/>
              </w:rPr>
            </w:pPr>
            <w:r w:rsidRPr="00756501">
              <w:rPr>
                <w:rFonts w:cs="Arial"/>
              </w:rPr>
              <w:t xml:space="preserve">Jörgen Peter and Mike </w:t>
            </w:r>
            <w:r>
              <w:rPr>
                <w:rFonts w:cs="Arial"/>
              </w:rPr>
              <w:t xml:space="preserve">until Wed 1726 </w:t>
            </w:r>
            <w:r w:rsidRPr="00756501">
              <w:rPr>
                <w:rFonts w:cs="Arial"/>
              </w:rPr>
              <w:t>discus</w:t>
            </w:r>
            <w:r>
              <w:rPr>
                <w:rFonts w:cs="Arial"/>
              </w:rPr>
              <w:t>s possible security work. LS to SA3 proposed by Mike.</w:t>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auto"/>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tcPr>
          <w:p w:rsidR="00976D40" w:rsidRPr="00D95972" w:rsidRDefault="00976D40" w:rsidP="00976D40">
            <w:pPr>
              <w:rPr>
                <w:rFonts w:cs="Arial"/>
              </w:rPr>
            </w:pPr>
            <w:r>
              <w:rPr>
                <w:lang w:val="fr-FR" w:eastAsia="zh-CN"/>
              </w:rPr>
              <w:t>eIMS5G_SBA</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r>
              <w:t>CT aspects of SBA interactions between IMS and 5GC</w:t>
            </w: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r w:rsidRPr="00D95972">
              <w:rPr>
                <w:rFonts w:eastAsia="Batang" w:cs="Arial"/>
                <w:color w:val="000000"/>
                <w:lang w:eastAsia="ko-KR"/>
              </w:rPr>
              <w:br/>
            </w: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top w:val="nil"/>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nil"/>
              <w:left w:val="thinThickThinSmallGap" w:sz="24" w:space="0" w:color="auto"/>
              <w:bottom w:val="single" w:sz="4" w:space="0" w:color="auto"/>
            </w:tcBorders>
            <w:shd w:val="clear" w:color="auto" w:fill="auto"/>
          </w:tcPr>
          <w:p w:rsidR="00976D40" w:rsidRPr="00D95972" w:rsidRDefault="00976D40" w:rsidP="00976D40">
            <w:pPr>
              <w:rPr>
                <w:rFonts w:cs="Arial"/>
              </w:rPr>
            </w:pPr>
          </w:p>
        </w:tc>
        <w:tc>
          <w:tcPr>
            <w:tcW w:w="1317" w:type="dxa"/>
            <w:gridSpan w:val="2"/>
            <w:tcBorders>
              <w:top w:val="nil"/>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r w:rsidRPr="00677702">
              <w:t>Enhancements for Mission Critical Push-to-Talk CT aspects</w:t>
            </w:r>
          </w:p>
          <w:p w:rsidR="00976D40" w:rsidRDefault="00976D40" w:rsidP="00976D40"/>
          <w:p w:rsidR="00976D40" w:rsidRPr="00D95972" w:rsidRDefault="00976D40" w:rsidP="00976D40">
            <w:pPr>
              <w:rPr>
                <w:rFonts w:cs="Arial"/>
              </w:rPr>
            </w:pPr>
            <w:r w:rsidRPr="004A33FD">
              <w:rPr>
                <w:szCs w:val="16"/>
                <w:highlight w:val="green"/>
              </w:rPr>
              <w:t>100%</w:t>
            </w:r>
            <w:r w:rsidRPr="00D95972">
              <w:rPr>
                <w:rFonts w:eastAsia="Batang" w:cs="Arial"/>
                <w:color w:val="000000"/>
                <w:lang w:eastAsia="ko-KR"/>
              </w:rPr>
              <w:br/>
            </w:r>
            <w:r w:rsidRPr="00D95972">
              <w:rPr>
                <w:rFonts w:eastAsia="Batang" w:cs="Arial"/>
                <w:color w:val="000000"/>
                <w:lang w:eastAsia="ko-KR"/>
              </w:rPr>
              <w:br/>
            </w:r>
          </w:p>
        </w:tc>
      </w:tr>
      <w:tr w:rsidR="005B6057" w:rsidRPr="00D95972" w:rsidTr="00857FD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15" w:history="1">
              <w:r w:rsidR="005B6057">
                <w:rPr>
                  <w:rStyle w:val="Hyperlink"/>
                </w:rPr>
                <w:t>C1-204704</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Make regroup warning messages generic for MCX</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0628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Pr="00D95972" w:rsidRDefault="005B6057" w:rsidP="001A08A9">
            <w:pPr>
              <w:rPr>
                <w:rFonts w:cs="Arial"/>
              </w:rPr>
            </w:pPr>
          </w:p>
        </w:tc>
      </w:tr>
      <w:tr w:rsidR="005B6057" w:rsidRPr="00D95972" w:rsidTr="00857FD9">
        <w:tc>
          <w:tcPr>
            <w:tcW w:w="976" w:type="dxa"/>
            <w:tcBorders>
              <w:left w:val="thinThickThinSmallGap" w:sz="24" w:space="0" w:color="auto"/>
              <w:bottom w:val="nil"/>
            </w:tcBorders>
            <w:shd w:val="clear" w:color="auto" w:fill="auto"/>
          </w:tcPr>
          <w:p w:rsidR="005B6057" w:rsidRPr="00974634" w:rsidRDefault="005B6057" w:rsidP="001A08A9">
            <w:pPr>
              <w:rPr>
                <w:rFonts w:cs="Arial"/>
              </w:rPr>
            </w:pPr>
          </w:p>
        </w:tc>
        <w:tc>
          <w:tcPr>
            <w:tcW w:w="1317" w:type="dxa"/>
            <w:gridSpan w:val="2"/>
            <w:tcBorders>
              <w:bottom w:val="nil"/>
            </w:tcBorders>
            <w:shd w:val="clear" w:color="auto" w:fill="auto"/>
          </w:tcPr>
          <w:p w:rsidR="005B6057" w:rsidRPr="00974634"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16" w:history="1">
              <w:r w:rsidR="005B6057">
                <w:rPr>
                  <w:rStyle w:val="Hyperlink"/>
                </w:rPr>
                <w:t>C1-204871</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Preconfigured group corrections and clarifications</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Ericsson, FirstNet /Jörgen</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0637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Pr="00D95972" w:rsidRDefault="005B6057" w:rsidP="001A08A9">
            <w:pPr>
              <w:rPr>
                <w:rFonts w:cs="Arial"/>
              </w:rPr>
            </w:pPr>
          </w:p>
        </w:tc>
      </w:tr>
      <w:tr w:rsidR="005B6057" w:rsidRPr="00D95972" w:rsidTr="00857FD9">
        <w:tc>
          <w:tcPr>
            <w:tcW w:w="976" w:type="dxa"/>
            <w:tcBorders>
              <w:left w:val="thinThickThinSmallGap" w:sz="24" w:space="0" w:color="auto"/>
              <w:bottom w:val="nil"/>
            </w:tcBorders>
            <w:shd w:val="clear" w:color="auto" w:fill="auto"/>
          </w:tcPr>
          <w:p w:rsidR="005B6057" w:rsidRPr="00D95972" w:rsidRDefault="005B6057" w:rsidP="001A08A9">
            <w:pPr>
              <w:rPr>
                <w:rFonts w:cs="Arial"/>
              </w:rPr>
            </w:pPr>
          </w:p>
        </w:tc>
        <w:tc>
          <w:tcPr>
            <w:tcW w:w="1317" w:type="dxa"/>
            <w:gridSpan w:val="2"/>
            <w:tcBorders>
              <w:bottom w:val="nil"/>
            </w:tcBorders>
            <w:shd w:val="clear" w:color="auto" w:fill="auto"/>
          </w:tcPr>
          <w:p w:rsidR="005B6057" w:rsidRPr="00D95972" w:rsidRDefault="005B6057" w:rsidP="001A08A9">
            <w:pPr>
              <w:rPr>
                <w:rFonts w:cs="Arial"/>
              </w:rPr>
            </w:pPr>
          </w:p>
        </w:tc>
        <w:tc>
          <w:tcPr>
            <w:tcW w:w="1088" w:type="dxa"/>
            <w:tcBorders>
              <w:top w:val="single" w:sz="4" w:space="0" w:color="auto"/>
              <w:bottom w:val="single" w:sz="4" w:space="0" w:color="auto"/>
            </w:tcBorders>
            <w:shd w:val="clear" w:color="auto" w:fill="auto"/>
          </w:tcPr>
          <w:p w:rsidR="005B6057" w:rsidRPr="00D95972" w:rsidRDefault="00600924" w:rsidP="001A08A9">
            <w:pPr>
              <w:rPr>
                <w:rFonts w:cs="Arial"/>
              </w:rPr>
            </w:pPr>
            <w:hyperlink r:id="rId317" w:history="1">
              <w:r w:rsidR="005B6057">
                <w:rPr>
                  <w:rStyle w:val="Hyperlink"/>
                </w:rPr>
                <w:t>C1-205349</w:t>
              </w:r>
            </w:hyperlink>
          </w:p>
        </w:tc>
        <w:tc>
          <w:tcPr>
            <w:tcW w:w="4191" w:type="dxa"/>
            <w:gridSpan w:val="3"/>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10.1.1.4.2 correction</w:t>
            </w:r>
          </w:p>
        </w:tc>
        <w:tc>
          <w:tcPr>
            <w:tcW w:w="1767"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B6057" w:rsidRPr="00D95972" w:rsidRDefault="005B6057" w:rsidP="001A08A9">
            <w:pPr>
              <w:rPr>
                <w:rFonts w:cs="Arial"/>
              </w:rPr>
            </w:pPr>
            <w:r>
              <w:rPr>
                <w:rFonts w:cs="Arial"/>
              </w:rPr>
              <w:t>CR 0629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1A08A9">
            <w:pPr>
              <w:rPr>
                <w:rFonts w:eastAsia="Batang" w:cs="Arial"/>
                <w:lang w:eastAsia="ko-KR"/>
              </w:rPr>
            </w:pPr>
            <w:r>
              <w:rPr>
                <w:rFonts w:eastAsia="Batang" w:cs="Arial"/>
                <w:lang w:eastAsia="ko-KR"/>
              </w:rPr>
              <w:t>Agreed</w:t>
            </w:r>
          </w:p>
          <w:p w:rsidR="005B6057" w:rsidRDefault="005B6057" w:rsidP="001A08A9">
            <w:pPr>
              <w:rPr>
                <w:ins w:id="760" w:author="ericsson j in C1-125-e" w:date="2020-08-26T20:48:00Z"/>
                <w:rFonts w:cs="Arial"/>
                <w:b/>
                <w:bCs/>
              </w:rPr>
            </w:pPr>
            <w:ins w:id="761" w:author="ericsson j in C1-125-e" w:date="2020-08-26T20:48:00Z">
              <w:r>
                <w:rPr>
                  <w:rFonts w:cs="Arial"/>
                  <w:b/>
                  <w:bCs/>
                </w:rPr>
                <w:t>Revision of C1-204705</w:t>
              </w:r>
            </w:ins>
          </w:p>
          <w:p w:rsidR="005B6057" w:rsidRDefault="005B6057" w:rsidP="001A08A9">
            <w:pPr>
              <w:rPr>
                <w:ins w:id="762" w:author="ericsson j in C1-125-e" w:date="2020-08-26T20:48:00Z"/>
                <w:rFonts w:cs="Arial"/>
                <w:b/>
                <w:bCs/>
              </w:rPr>
            </w:pPr>
            <w:ins w:id="763" w:author="ericsson j in C1-125-e" w:date="2020-08-26T20:48:00Z">
              <w:r>
                <w:rPr>
                  <w:rFonts w:cs="Arial"/>
                  <w:b/>
                  <w:bCs/>
                </w:rPr>
                <w:t>_________________________________________</w:t>
              </w:r>
            </w:ins>
          </w:p>
          <w:p w:rsidR="005B6057" w:rsidRDefault="005B6057" w:rsidP="001A08A9">
            <w:pPr>
              <w:rPr>
                <w:rFonts w:cs="Arial"/>
              </w:rPr>
            </w:pPr>
            <w:r w:rsidRPr="00556B62">
              <w:rPr>
                <w:rFonts w:cs="Arial"/>
                <w:b/>
                <w:bCs/>
              </w:rPr>
              <w:t>Ki</w:t>
            </w:r>
            <w:r>
              <w:rPr>
                <w:rFonts w:cs="Arial"/>
                <w:b/>
                <w:bCs/>
              </w:rPr>
              <w:t>ran</w:t>
            </w:r>
            <w:r w:rsidRPr="00556B62">
              <w:rPr>
                <w:rFonts w:cs="Arial"/>
                <w:b/>
                <w:bCs/>
              </w:rPr>
              <w:t xml:space="preserve"> Thu 9:18:</w:t>
            </w:r>
            <w:r>
              <w:rPr>
                <w:rFonts w:cs="Arial"/>
              </w:rPr>
              <w:t xml:space="preserve"> comment on skip wording</w:t>
            </w:r>
          </w:p>
          <w:p w:rsidR="005B6057" w:rsidRPr="00D95972" w:rsidRDefault="005B6057" w:rsidP="001A08A9">
            <w:pPr>
              <w:rPr>
                <w:rFonts w:cs="Arial"/>
              </w:rPr>
            </w:pPr>
            <w:r>
              <w:rPr>
                <w:rFonts w:cs="Arial"/>
              </w:rPr>
              <w:t>Mike and Kiran seems agreeing Thu.</w:t>
            </w: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5B6057" w:rsidRPr="00D95972" w:rsidTr="00976D40">
        <w:tc>
          <w:tcPr>
            <w:tcW w:w="976" w:type="dxa"/>
            <w:tcBorders>
              <w:left w:val="thinThickThinSmallGap" w:sz="24" w:space="0" w:color="auto"/>
              <w:bottom w:val="nil"/>
            </w:tcBorders>
            <w:shd w:val="clear" w:color="auto" w:fill="auto"/>
          </w:tcPr>
          <w:p w:rsidR="005B6057" w:rsidRPr="00D95972" w:rsidRDefault="005B6057" w:rsidP="00976D40">
            <w:pPr>
              <w:rPr>
                <w:rFonts w:cs="Arial"/>
              </w:rPr>
            </w:pPr>
          </w:p>
        </w:tc>
        <w:tc>
          <w:tcPr>
            <w:tcW w:w="1317" w:type="dxa"/>
            <w:gridSpan w:val="2"/>
            <w:tcBorders>
              <w:bottom w:val="nil"/>
            </w:tcBorders>
            <w:shd w:val="clear" w:color="auto" w:fill="auto"/>
          </w:tcPr>
          <w:p w:rsidR="005B6057" w:rsidRPr="00D95972" w:rsidRDefault="005B6057" w:rsidP="00976D40">
            <w:pPr>
              <w:rPr>
                <w:rFonts w:cs="Arial"/>
              </w:rPr>
            </w:pPr>
          </w:p>
        </w:tc>
        <w:tc>
          <w:tcPr>
            <w:tcW w:w="1088"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4191" w:type="dxa"/>
            <w:gridSpan w:val="3"/>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1767"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826"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D95972" w:rsidRDefault="005B6057" w:rsidP="00976D40">
            <w:pPr>
              <w:rPr>
                <w:rFonts w:cs="Arial"/>
              </w:rPr>
            </w:pPr>
          </w:p>
        </w:tc>
      </w:tr>
      <w:tr w:rsidR="005B6057" w:rsidRPr="00D95972" w:rsidTr="00976D40">
        <w:tc>
          <w:tcPr>
            <w:tcW w:w="976" w:type="dxa"/>
            <w:tcBorders>
              <w:left w:val="thinThickThinSmallGap" w:sz="24" w:space="0" w:color="auto"/>
              <w:bottom w:val="nil"/>
            </w:tcBorders>
            <w:shd w:val="clear" w:color="auto" w:fill="auto"/>
          </w:tcPr>
          <w:p w:rsidR="005B6057" w:rsidRPr="00D95972" w:rsidRDefault="005B6057" w:rsidP="00976D40">
            <w:pPr>
              <w:rPr>
                <w:rFonts w:cs="Arial"/>
              </w:rPr>
            </w:pPr>
          </w:p>
        </w:tc>
        <w:tc>
          <w:tcPr>
            <w:tcW w:w="1317" w:type="dxa"/>
            <w:gridSpan w:val="2"/>
            <w:tcBorders>
              <w:bottom w:val="nil"/>
            </w:tcBorders>
            <w:shd w:val="clear" w:color="auto" w:fill="auto"/>
          </w:tcPr>
          <w:p w:rsidR="005B6057" w:rsidRPr="00D95972" w:rsidRDefault="005B6057" w:rsidP="00976D40">
            <w:pPr>
              <w:rPr>
                <w:rFonts w:cs="Arial"/>
              </w:rPr>
            </w:pPr>
          </w:p>
        </w:tc>
        <w:tc>
          <w:tcPr>
            <w:tcW w:w="1088"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4191" w:type="dxa"/>
            <w:gridSpan w:val="3"/>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1767"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826" w:type="dxa"/>
            <w:tcBorders>
              <w:top w:val="single" w:sz="4" w:space="0" w:color="auto"/>
              <w:bottom w:val="single" w:sz="4" w:space="0" w:color="auto"/>
            </w:tcBorders>
            <w:shd w:val="clear" w:color="auto" w:fill="FFFFFF"/>
          </w:tcPr>
          <w:p w:rsidR="005B6057" w:rsidRPr="00D95972" w:rsidRDefault="005B6057"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D95972" w:rsidRDefault="005B6057" w:rsidP="00976D40">
            <w:pPr>
              <w:rPr>
                <w:rFonts w:cs="Arial"/>
              </w:rPr>
            </w:pPr>
          </w:p>
        </w:tc>
      </w:tr>
      <w:tr w:rsidR="00976D40" w:rsidRPr="00D95972" w:rsidTr="00976D40">
        <w:tc>
          <w:tcPr>
            <w:tcW w:w="976" w:type="dxa"/>
            <w:tcBorders>
              <w:left w:val="thinThickThinSmallGap" w:sz="24" w:space="0" w:color="auto"/>
              <w:bottom w:val="single" w:sz="4" w:space="0" w:color="auto"/>
            </w:tcBorders>
            <w:shd w:val="clear" w:color="auto" w:fill="auto"/>
          </w:tcPr>
          <w:p w:rsidR="00976D40" w:rsidRPr="00D95972" w:rsidRDefault="00976D40" w:rsidP="00976D40">
            <w:pPr>
              <w:rPr>
                <w:rFonts w:cs="Arial"/>
              </w:rPr>
            </w:pPr>
          </w:p>
        </w:tc>
        <w:tc>
          <w:tcPr>
            <w:tcW w:w="1317" w:type="dxa"/>
            <w:gridSpan w:val="2"/>
            <w:tcBorders>
              <w:bottom w:val="single" w:sz="4" w:space="0" w:color="auto"/>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top w:val="single" w:sz="4" w:space="0" w:color="auto"/>
              <w:left w:val="thinThickThinSmallGap" w:sz="24" w:space="0" w:color="auto"/>
              <w:bottom w:val="single" w:sz="4" w:space="0" w:color="auto"/>
            </w:tcBorders>
            <w:shd w:val="clear" w:color="auto" w:fill="auto"/>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976D40" w:rsidRPr="00D95972" w:rsidRDefault="00976D40" w:rsidP="00976D40">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Default="00976D40" w:rsidP="00976D40">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cs="Arial"/>
              </w:rPr>
            </w:pPr>
          </w:p>
        </w:tc>
      </w:tr>
      <w:tr w:rsidR="00976D40"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76D40" w:rsidRDefault="00976D40" w:rsidP="00976D40">
            <w:pPr>
              <w:rPr>
                <w:rFonts w:cs="Arial"/>
              </w:rPr>
            </w:pPr>
          </w:p>
        </w:tc>
        <w:tc>
          <w:tcPr>
            <w:tcW w:w="1317" w:type="dxa"/>
            <w:gridSpan w:val="2"/>
            <w:tcBorders>
              <w:top w:val="nil"/>
              <w:left w:val="single" w:sz="6" w:space="0" w:color="auto"/>
              <w:bottom w:val="nil"/>
              <w:right w:val="single" w:sz="6" w:space="0" w:color="auto"/>
            </w:tcBorders>
          </w:tcPr>
          <w:p w:rsidR="00976D40" w:rsidRDefault="00976D40" w:rsidP="00976D4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76D40" w:rsidRPr="00F30883" w:rsidRDefault="00976D40" w:rsidP="00976D40">
            <w:pPr>
              <w:rPr>
                <w:rFonts w:cs="Arial"/>
              </w:rPr>
            </w:pPr>
          </w:p>
        </w:tc>
      </w:tr>
      <w:tr w:rsidR="00976D40" w:rsidRPr="009E47EE" w:rsidTr="00976D40">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976D40" w:rsidRDefault="00976D40" w:rsidP="00976D40">
            <w:pPr>
              <w:rPr>
                <w:rFonts w:cs="Arial"/>
              </w:rPr>
            </w:pPr>
          </w:p>
        </w:tc>
        <w:tc>
          <w:tcPr>
            <w:tcW w:w="1317" w:type="dxa"/>
            <w:gridSpan w:val="2"/>
            <w:tcBorders>
              <w:top w:val="nil"/>
              <w:left w:val="single" w:sz="6" w:space="0" w:color="auto"/>
              <w:bottom w:val="nil"/>
              <w:right w:val="single" w:sz="6" w:space="0" w:color="auto"/>
            </w:tcBorders>
          </w:tcPr>
          <w:p w:rsidR="00976D40" w:rsidRDefault="00976D40" w:rsidP="00976D40">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976D40" w:rsidRDefault="00976D40" w:rsidP="00976D40">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976D40" w:rsidRPr="00F30883"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976D40">
        <w:tc>
          <w:tcPr>
            <w:tcW w:w="976" w:type="dxa"/>
            <w:tcBorders>
              <w:left w:val="thinThickThinSmallGap" w:sz="24" w:space="0" w:color="auto"/>
              <w:bottom w:val="nil"/>
            </w:tcBorders>
            <w:shd w:val="clear" w:color="auto" w:fill="auto"/>
          </w:tcPr>
          <w:p w:rsidR="00976D40" w:rsidRPr="00D95972" w:rsidRDefault="00976D40" w:rsidP="00976D40">
            <w:pPr>
              <w:rPr>
                <w:rFonts w:cs="Arial"/>
              </w:rPr>
            </w:pPr>
          </w:p>
        </w:tc>
        <w:tc>
          <w:tcPr>
            <w:tcW w:w="1317" w:type="dxa"/>
            <w:gridSpan w:val="2"/>
            <w:tcBorders>
              <w:bottom w:val="nil"/>
            </w:tcBorders>
            <w:shd w:val="clear" w:color="auto" w:fill="auto"/>
          </w:tcPr>
          <w:p w:rsidR="00976D40" w:rsidRPr="00D95972" w:rsidRDefault="00976D40" w:rsidP="00976D40">
            <w:pPr>
              <w:rPr>
                <w:rFonts w:cs="Arial"/>
              </w:rPr>
            </w:pPr>
          </w:p>
        </w:tc>
        <w:tc>
          <w:tcPr>
            <w:tcW w:w="1088"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191" w:type="dxa"/>
            <w:gridSpan w:val="3"/>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1767"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826" w:type="dxa"/>
            <w:tcBorders>
              <w:top w:val="single" w:sz="4" w:space="0" w:color="auto"/>
              <w:bottom w:val="single" w:sz="4" w:space="0" w:color="auto"/>
            </w:tcBorders>
            <w:shd w:val="clear" w:color="auto" w:fill="FFFFFF"/>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976D40" w:rsidRPr="00D95972" w:rsidRDefault="00976D40" w:rsidP="00976D40">
            <w:pPr>
              <w:rPr>
                <w:rFonts w:cs="Arial"/>
              </w:rPr>
            </w:pPr>
          </w:p>
        </w:tc>
      </w:tr>
      <w:tr w:rsidR="00976D40" w:rsidRPr="00D95972" w:rsidTr="00E4130D">
        <w:tc>
          <w:tcPr>
            <w:tcW w:w="976" w:type="dxa"/>
            <w:tcBorders>
              <w:top w:val="single" w:sz="4" w:space="0" w:color="auto"/>
              <w:left w:val="thinThickThinSmallGap" w:sz="24" w:space="0" w:color="auto"/>
              <w:bottom w:val="single" w:sz="4" w:space="0" w:color="auto"/>
            </w:tcBorders>
            <w:shd w:val="clear" w:color="auto" w:fill="FFFFFF"/>
          </w:tcPr>
          <w:p w:rsidR="00976D40" w:rsidRPr="00D95972" w:rsidRDefault="00976D40" w:rsidP="00976D40">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976D40" w:rsidRPr="00D95972" w:rsidRDefault="00976D40" w:rsidP="00976D40">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976D40" w:rsidRPr="00D95972" w:rsidRDefault="00976D40" w:rsidP="00976D40">
            <w:pPr>
              <w:rPr>
                <w:rFonts w:cs="Arial"/>
              </w:rPr>
            </w:pPr>
          </w:p>
        </w:tc>
        <w:tc>
          <w:tcPr>
            <w:tcW w:w="4191" w:type="dxa"/>
            <w:gridSpan w:val="3"/>
            <w:tcBorders>
              <w:top w:val="single" w:sz="4" w:space="0" w:color="auto"/>
              <w:bottom w:val="single" w:sz="4" w:space="0" w:color="auto"/>
            </w:tcBorders>
          </w:tcPr>
          <w:p w:rsidR="00976D40" w:rsidRPr="00D95972" w:rsidRDefault="00976D40" w:rsidP="00976D40">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976D40" w:rsidRPr="00D95972" w:rsidRDefault="00976D40" w:rsidP="00976D40">
            <w:pPr>
              <w:rPr>
                <w:rFonts w:cs="Arial"/>
              </w:rPr>
            </w:pPr>
          </w:p>
        </w:tc>
        <w:tc>
          <w:tcPr>
            <w:tcW w:w="826" w:type="dxa"/>
            <w:tcBorders>
              <w:top w:val="single" w:sz="4" w:space="0" w:color="auto"/>
              <w:bottom w:val="single" w:sz="4" w:space="0" w:color="auto"/>
            </w:tcBorders>
          </w:tcPr>
          <w:p w:rsidR="00976D40" w:rsidRPr="00D95972" w:rsidRDefault="00976D40" w:rsidP="00976D40">
            <w:pPr>
              <w:rPr>
                <w:rFonts w:cs="Arial"/>
              </w:rPr>
            </w:pPr>
          </w:p>
        </w:tc>
        <w:tc>
          <w:tcPr>
            <w:tcW w:w="4565" w:type="dxa"/>
            <w:gridSpan w:val="2"/>
            <w:tcBorders>
              <w:top w:val="single" w:sz="4" w:space="0" w:color="auto"/>
              <w:bottom w:val="single" w:sz="4" w:space="0" w:color="auto"/>
              <w:right w:val="thinThickThinSmallGap" w:sz="24" w:space="0" w:color="auto"/>
            </w:tcBorders>
          </w:tcPr>
          <w:p w:rsidR="00976D40" w:rsidRDefault="00976D40" w:rsidP="00976D40">
            <w:pPr>
              <w:rPr>
                <w:rFonts w:eastAsia="Batang" w:cs="Arial"/>
                <w:color w:val="000000"/>
                <w:lang w:eastAsia="ko-KR"/>
              </w:rPr>
            </w:pPr>
            <w:r w:rsidRPr="00D95972">
              <w:rPr>
                <w:rFonts w:eastAsia="Batang" w:cs="Arial"/>
                <w:color w:val="000000"/>
                <w:lang w:eastAsia="ko-KR"/>
              </w:rPr>
              <w:t>Other Rel-16 IMS topics</w:t>
            </w:r>
          </w:p>
          <w:p w:rsidR="00976D40" w:rsidRDefault="00976D40" w:rsidP="00976D40">
            <w:pPr>
              <w:rPr>
                <w:rFonts w:eastAsia="Batang" w:cs="Arial"/>
                <w:color w:val="000000"/>
                <w:lang w:eastAsia="ko-KR"/>
              </w:rPr>
            </w:pPr>
          </w:p>
          <w:p w:rsidR="00976D40" w:rsidRDefault="00976D40" w:rsidP="00976D40">
            <w:pPr>
              <w:rPr>
                <w:szCs w:val="16"/>
              </w:rPr>
            </w:pPr>
          </w:p>
          <w:p w:rsidR="00976D40" w:rsidRDefault="00976D40" w:rsidP="00976D40">
            <w:pPr>
              <w:rPr>
                <w:rFonts w:cs="Arial"/>
                <w:color w:val="000000"/>
              </w:rPr>
            </w:pPr>
            <w:r w:rsidRPr="004A33FD">
              <w:rPr>
                <w:szCs w:val="16"/>
                <w:highlight w:val="green"/>
              </w:rPr>
              <w:t>100%</w:t>
            </w:r>
            <w:r w:rsidRPr="00D95972">
              <w:rPr>
                <w:rFonts w:eastAsia="Batang" w:cs="Arial"/>
                <w:color w:val="000000"/>
                <w:lang w:eastAsia="ko-KR"/>
              </w:rPr>
              <w:br/>
            </w:r>
          </w:p>
          <w:p w:rsidR="00976D40" w:rsidRPr="00D95972" w:rsidRDefault="00976D40" w:rsidP="00976D40">
            <w:pPr>
              <w:rPr>
                <w:rFonts w:eastAsia="Batang" w:cs="Arial"/>
                <w:color w:val="000000"/>
                <w:lang w:eastAsia="ko-KR"/>
              </w:rPr>
            </w:pPr>
          </w:p>
          <w:p w:rsidR="00976D40" w:rsidRPr="00D95972" w:rsidRDefault="00976D40" w:rsidP="00976D40">
            <w:pPr>
              <w:rPr>
                <w:rFonts w:eastAsia="Batang" w:cs="Arial"/>
                <w:lang w:eastAsia="ko-KR"/>
              </w:rPr>
            </w:pPr>
          </w:p>
        </w:tc>
      </w:tr>
      <w:tr w:rsidR="005B6057" w:rsidRPr="009E47EE" w:rsidTr="00E4130D">
        <w:tblPrEx>
          <w:tblLook w:val="04A0" w:firstRow="1" w:lastRow="0" w:firstColumn="1" w:lastColumn="0" w:noHBand="0" w:noVBand="1"/>
        </w:tblPrEx>
        <w:tc>
          <w:tcPr>
            <w:tcW w:w="976" w:type="dxa"/>
            <w:tcBorders>
              <w:top w:val="nil"/>
              <w:left w:val="thinThickThinSmallGap" w:sz="24" w:space="0" w:color="auto"/>
              <w:bottom w:val="nil"/>
              <w:right w:val="single" w:sz="6" w:space="0" w:color="auto"/>
            </w:tcBorders>
          </w:tcPr>
          <w:p w:rsidR="005B6057" w:rsidRDefault="005B6057" w:rsidP="005B6057">
            <w:pPr>
              <w:rPr>
                <w:rFonts w:cs="Arial"/>
              </w:rPr>
            </w:pPr>
          </w:p>
        </w:tc>
        <w:tc>
          <w:tcPr>
            <w:tcW w:w="1317" w:type="dxa"/>
            <w:gridSpan w:val="2"/>
            <w:tcBorders>
              <w:top w:val="nil"/>
              <w:left w:val="single" w:sz="6" w:space="0" w:color="auto"/>
              <w:bottom w:val="nil"/>
              <w:right w:val="single" w:sz="6" w:space="0" w:color="auto"/>
            </w:tcBorders>
          </w:tcPr>
          <w:p w:rsidR="005B6057" w:rsidRDefault="005B6057" w:rsidP="005B6057">
            <w:pPr>
              <w:rPr>
                <w:rFonts w:eastAsia="Arial Unicode M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rsidR="005B6057" w:rsidRDefault="00600924" w:rsidP="005B6057">
            <w:hyperlink r:id="rId318" w:history="1">
              <w:r w:rsidR="005B6057">
                <w:rPr>
                  <w:rStyle w:val="Hyperlink"/>
                </w:rPr>
                <w:t>C1-205214</w:t>
              </w:r>
            </w:hyperlink>
          </w:p>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rsidR="005B6057" w:rsidRDefault="005B6057" w:rsidP="005B6057">
            <w:pPr>
              <w:rPr>
                <w:rFonts w:cs="Arial"/>
              </w:rPr>
            </w:pPr>
            <w:r>
              <w:rPr>
                <w:rFonts w:cs="Arial"/>
              </w:rPr>
              <w:t>Add CRS URN in Alert-Info header field</w:t>
            </w:r>
          </w:p>
        </w:tc>
        <w:tc>
          <w:tcPr>
            <w:tcW w:w="1767" w:type="dxa"/>
            <w:tcBorders>
              <w:top w:val="single" w:sz="4" w:space="0" w:color="auto"/>
              <w:left w:val="single" w:sz="6" w:space="0" w:color="auto"/>
              <w:bottom w:val="single" w:sz="4" w:space="0" w:color="auto"/>
              <w:right w:val="single" w:sz="6" w:space="0" w:color="auto"/>
            </w:tcBorders>
            <w:shd w:val="clear" w:color="auto" w:fill="FFFFFF"/>
          </w:tcPr>
          <w:p w:rsidR="005B6057" w:rsidRDefault="005B6057" w:rsidP="005B6057">
            <w:pPr>
              <w:rPr>
                <w:rFonts w:cs="Arial"/>
              </w:rPr>
            </w:pPr>
            <w:r>
              <w:rPr>
                <w:rFonts w:cs="Arial"/>
              </w:rPr>
              <w:t>Qualcomm Incorporated</w:t>
            </w:r>
          </w:p>
        </w:tc>
        <w:tc>
          <w:tcPr>
            <w:tcW w:w="826" w:type="dxa"/>
            <w:tcBorders>
              <w:top w:val="single" w:sz="4" w:space="0" w:color="auto"/>
              <w:left w:val="single" w:sz="6" w:space="0" w:color="auto"/>
              <w:bottom w:val="single" w:sz="4" w:space="0" w:color="auto"/>
              <w:right w:val="single" w:sz="6" w:space="0" w:color="auto"/>
            </w:tcBorders>
            <w:shd w:val="clear" w:color="auto" w:fill="FFFFFF"/>
          </w:tcPr>
          <w:p w:rsidR="005B6057" w:rsidRDefault="005B6057" w:rsidP="005B6057">
            <w:pPr>
              <w:rPr>
                <w:rFonts w:cs="Arial"/>
                <w:color w:val="000000"/>
              </w:rPr>
            </w:pPr>
            <w:r>
              <w:rPr>
                <w:rFonts w:cs="Arial"/>
                <w:color w:val="000000"/>
              </w:rPr>
              <w:t>CR 0065 24.183 Rel-16</w:t>
            </w: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rsidR="005B6057" w:rsidRDefault="005B6057" w:rsidP="005B6057">
            <w:pPr>
              <w:rPr>
                <w:rFonts w:eastAsia="Batang" w:cs="Arial"/>
                <w:lang w:eastAsia="ko-KR"/>
              </w:rPr>
            </w:pPr>
            <w:r>
              <w:rPr>
                <w:rFonts w:eastAsia="Batang" w:cs="Arial"/>
                <w:lang w:eastAsia="ko-KR"/>
              </w:rPr>
              <w:t>Agreed</w:t>
            </w:r>
          </w:p>
          <w:p w:rsidR="005B6057" w:rsidRPr="004561FA" w:rsidRDefault="005B6057" w:rsidP="005B6057">
            <w:pPr>
              <w:rPr>
                <w:ins w:id="764" w:author="ericsson j in C1-125-e" w:date="2020-08-27T13:57:00Z"/>
                <w:rFonts w:cs="Arial"/>
                <w:color w:val="000000"/>
              </w:rPr>
            </w:pPr>
            <w:ins w:id="765" w:author="ericsson j in C1-125-e" w:date="2020-08-27T13:57:00Z">
              <w:r w:rsidRPr="004561FA">
                <w:rPr>
                  <w:rFonts w:cs="Arial"/>
                  <w:color w:val="000000"/>
                </w:rPr>
                <w:t>Revision of C1-204645</w:t>
              </w:r>
            </w:ins>
          </w:p>
          <w:p w:rsidR="005B6057" w:rsidRPr="004561FA" w:rsidRDefault="005B6057" w:rsidP="005B6057">
            <w:pPr>
              <w:rPr>
                <w:ins w:id="766" w:author="ericsson j in C1-125-e" w:date="2020-08-27T13:57:00Z"/>
                <w:rFonts w:cs="Arial"/>
                <w:color w:val="000000"/>
              </w:rPr>
            </w:pPr>
            <w:ins w:id="767" w:author="ericsson j in C1-125-e" w:date="2020-08-27T13:57:00Z">
              <w:r w:rsidRPr="004561FA">
                <w:rPr>
                  <w:rFonts w:cs="Arial"/>
                  <w:color w:val="000000"/>
                </w:rPr>
                <w:t>_________________________________________</w:t>
              </w:r>
            </w:ins>
          </w:p>
          <w:p w:rsidR="005B6057" w:rsidRPr="004561FA" w:rsidRDefault="005B6057" w:rsidP="005B6057">
            <w:pPr>
              <w:rPr>
                <w:rFonts w:cs="Arial"/>
                <w:color w:val="000000"/>
              </w:rPr>
            </w:pPr>
            <w:r w:rsidRPr="004561FA">
              <w:rPr>
                <w:rFonts w:cs="Arial"/>
                <w:color w:val="000000"/>
              </w:rPr>
              <w:t>Jörgen Fri 1630 Editorial</w:t>
            </w:r>
          </w:p>
          <w:p w:rsidR="005B6057" w:rsidRPr="004561FA" w:rsidRDefault="005B6057" w:rsidP="005B6057">
            <w:pPr>
              <w:rPr>
                <w:rFonts w:cs="Arial"/>
                <w:color w:val="000000"/>
              </w:rPr>
            </w:pPr>
            <w:r w:rsidRPr="004561FA">
              <w:rPr>
                <w:rFonts w:cs="Arial"/>
                <w:color w:val="000000"/>
              </w:rPr>
              <w:t>Simon Fri 1707 Ack</w:t>
            </w:r>
          </w:p>
          <w:p w:rsidR="005B6057" w:rsidRDefault="005B6057" w:rsidP="005B6057">
            <w:pPr>
              <w:rPr>
                <w:rFonts w:cs="Arial"/>
                <w:color w:val="000000"/>
              </w:rPr>
            </w:pPr>
            <w:r>
              <w:rPr>
                <w:rFonts w:cs="Arial"/>
                <w:color w:val="000000"/>
              </w:rPr>
              <w:t>Jörgen OK with draft revision</w:t>
            </w:r>
          </w:p>
          <w:p w:rsidR="005B6057" w:rsidRPr="00D93A32" w:rsidRDefault="005B6057" w:rsidP="005B6057">
            <w:pPr>
              <w:rPr>
                <w:rFonts w:cs="Arial"/>
                <w:color w:val="000000"/>
              </w:rPr>
            </w:pPr>
            <w:r>
              <w:rPr>
                <w:rFonts w:cs="Arial"/>
                <w:color w:val="000000"/>
              </w:rPr>
              <w:t>Helen Mon 1809: No more comments.</w:t>
            </w: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CC0EB2"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CC0EB2"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CC0EB2"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CC0EB2"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0412A1"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rPr>
            </w:pPr>
          </w:p>
        </w:tc>
        <w:tc>
          <w:tcPr>
            <w:tcW w:w="1317" w:type="dxa"/>
            <w:gridSpan w:val="2"/>
            <w:tcBorders>
              <w:top w:val="nil"/>
              <w:bottom w:val="nil"/>
            </w:tcBorders>
            <w:shd w:val="clear" w:color="auto" w:fill="auto"/>
          </w:tcPr>
          <w:p w:rsidR="005B6057" w:rsidRPr="00D95972" w:rsidRDefault="005B6057" w:rsidP="005B6057">
            <w:pPr>
              <w:rPr>
                <w:rFonts w:eastAsia="Arial Unicode MS" w:cs="Arial"/>
              </w:rPr>
            </w:pPr>
          </w:p>
        </w:tc>
        <w:tc>
          <w:tcPr>
            <w:tcW w:w="1088"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4191" w:type="dxa"/>
            <w:gridSpan w:val="3"/>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1767" w:type="dxa"/>
            <w:tcBorders>
              <w:top w:val="single" w:sz="4" w:space="0" w:color="auto"/>
              <w:bottom w:val="single" w:sz="4" w:space="0" w:color="auto"/>
            </w:tcBorders>
            <w:shd w:val="clear" w:color="auto" w:fill="FFFFFF"/>
          </w:tcPr>
          <w:p w:rsidR="005B6057" w:rsidRPr="000412A1" w:rsidRDefault="005B6057" w:rsidP="005B6057">
            <w:pPr>
              <w:rPr>
                <w:rFonts w:cs="Arial"/>
              </w:rPr>
            </w:pPr>
          </w:p>
        </w:tc>
        <w:tc>
          <w:tcPr>
            <w:tcW w:w="826" w:type="dxa"/>
            <w:tcBorders>
              <w:top w:val="single" w:sz="4" w:space="0" w:color="auto"/>
              <w:bottom w:val="single" w:sz="4" w:space="0" w:color="auto"/>
            </w:tcBorders>
            <w:shd w:val="clear" w:color="auto" w:fill="FFFFFF"/>
          </w:tcPr>
          <w:p w:rsidR="005B6057" w:rsidRPr="000412A1" w:rsidRDefault="005B6057" w:rsidP="005B6057">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Pr="000412A1" w:rsidRDefault="005B6057" w:rsidP="005B6057">
            <w:pPr>
              <w:rPr>
                <w:rFonts w:cs="Arial"/>
                <w:color w:val="000000"/>
              </w:rPr>
            </w:pPr>
          </w:p>
        </w:tc>
      </w:tr>
      <w:tr w:rsidR="005B6057"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5B6057" w:rsidRPr="00D95972" w:rsidRDefault="005B6057" w:rsidP="005B6057">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5B6057" w:rsidRPr="00D95972" w:rsidRDefault="005B6057" w:rsidP="005B6057">
            <w:pPr>
              <w:rPr>
                <w:rFonts w:cs="Arial"/>
              </w:rPr>
            </w:pPr>
            <w:r w:rsidRPr="00D95972">
              <w:rPr>
                <w:rFonts w:cs="Arial"/>
              </w:rPr>
              <w:t>Release 1</w:t>
            </w:r>
            <w:r>
              <w:rPr>
                <w:rFonts w:cs="Arial"/>
              </w:rPr>
              <w:t>7</w:t>
            </w:r>
          </w:p>
          <w:p w:rsidR="005B6057" w:rsidRPr="00D95972" w:rsidRDefault="005B6057" w:rsidP="005B6057">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5B6057" w:rsidRPr="00D95972" w:rsidRDefault="005B6057" w:rsidP="005B6057">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5B6057" w:rsidRPr="00D95972" w:rsidRDefault="005B6057" w:rsidP="005B6057">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5B6057" w:rsidRPr="00D95972" w:rsidRDefault="005B6057" w:rsidP="005B6057">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5B6057" w:rsidRDefault="005B6057" w:rsidP="005B6057">
            <w:pPr>
              <w:rPr>
                <w:rFonts w:cs="Arial"/>
              </w:rPr>
            </w:pPr>
            <w:r>
              <w:rPr>
                <w:rFonts w:cs="Arial"/>
              </w:rPr>
              <w:t xml:space="preserve">Tdoc info </w:t>
            </w:r>
          </w:p>
          <w:p w:rsidR="005B6057" w:rsidRPr="00D95972" w:rsidRDefault="005B6057" w:rsidP="005B6057">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5B6057" w:rsidRPr="00D95972" w:rsidRDefault="005B6057" w:rsidP="005B6057">
            <w:pPr>
              <w:rPr>
                <w:rFonts w:cs="Arial"/>
              </w:rPr>
            </w:pPr>
            <w:r w:rsidRPr="00D95972">
              <w:rPr>
                <w:rFonts w:cs="Arial"/>
              </w:rPr>
              <w:t>Result &amp; comments</w:t>
            </w:r>
          </w:p>
        </w:tc>
      </w:tr>
      <w:tr w:rsidR="005B6057"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B6057" w:rsidRPr="00D95972" w:rsidRDefault="005B6057" w:rsidP="005B6057">
            <w:pPr>
              <w:pStyle w:val="ListParagraph"/>
              <w:numPr>
                <w:ilvl w:val="1"/>
                <w:numId w:val="9"/>
              </w:numPr>
              <w:rPr>
                <w:rFonts w:cs="Arial"/>
              </w:rPr>
            </w:pPr>
          </w:p>
        </w:tc>
        <w:tc>
          <w:tcPr>
            <w:tcW w:w="1317" w:type="dxa"/>
            <w:gridSpan w:val="2"/>
            <w:tcBorders>
              <w:top w:val="single" w:sz="4" w:space="0" w:color="auto"/>
              <w:bottom w:val="single" w:sz="4" w:space="0" w:color="auto"/>
            </w:tcBorders>
            <w:shd w:val="clear" w:color="auto" w:fill="auto"/>
          </w:tcPr>
          <w:p w:rsidR="005B6057" w:rsidRPr="00D95972" w:rsidRDefault="005B6057" w:rsidP="005B6057">
            <w:pPr>
              <w:rPr>
                <w:rFonts w:cs="Arial"/>
              </w:rPr>
            </w:pPr>
            <w:r>
              <w:rPr>
                <w:rFonts w:cs="Arial"/>
              </w:rPr>
              <w:t>Tdocs on work items</w:t>
            </w:r>
          </w:p>
        </w:tc>
        <w:tc>
          <w:tcPr>
            <w:tcW w:w="1088" w:type="dxa"/>
            <w:tcBorders>
              <w:top w:val="single" w:sz="4" w:space="0" w:color="auto"/>
              <w:bottom w:val="single" w:sz="4" w:space="0" w:color="auto"/>
            </w:tcBorders>
          </w:tcPr>
          <w:p w:rsidR="005B6057" w:rsidRPr="00D95972" w:rsidRDefault="005B6057" w:rsidP="005B6057">
            <w:pPr>
              <w:rPr>
                <w:rFonts w:cs="Arial"/>
                <w:color w:val="FF0000"/>
              </w:rPr>
            </w:pPr>
          </w:p>
        </w:tc>
        <w:tc>
          <w:tcPr>
            <w:tcW w:w="4191" w:type="dxa"/>
            <w:gridSpan w:val="3"/>
            <w:tcBorders>
              <w:top w:val="single" w:sz="4" w:space="0" w:color="auto"/>
              <w:bottom w:val="single" w:sz="4" w:space="0" w:color="auto"/>
            </w:tcBorders>
          </w:tcPr>
          <w:p w:rsidR="005B6057" w:rsidRDefault="005B6057" w:rsidP="005B6057">
            <w:pPr>
              <w:rPr>
                <w:rFonts w:eastAsia="Calibri" w:cs="Arial"/>
                <w:color w:val="000000"/>
                <w:highlight w:val="yellow"/>
              </w:rPr>
            </w:pPr>
          </w:p>
        </w:tc>
        <w:tc>
          <w:tcPr>
            <w:tcW w:w="1767" w:type="dxa"/>
            <w:tcBorders>
              <w:top w:val="single" w:sz="4" w:space="0" w:color="auto"/>
              <w:bottom w:val="single" w:sz="4" w:space="0" w:color="auto"/>
            </w:tcBorders>
          </w:tcPr>
          <w:p w:rsidR="005B6057" w:rsidRPr="00D95972" w:rsidRDefault="005B6057" w:rsidP="005B6057">
            <w:pPr>
              <w:rPr>
                <w:rFonts w:cs="Arial"/>
                <w:color w:val="000000"/>
              </w:rPr>
            </w:pPr>
          </w:p>
        </w:tc>
        <w:tc>
          <w:tcPr>
            <w:tcW w:w="826" w:type="dxa"/>
            <w:tcBorders>
              <w:top w:val="single" w:sz="4" w:space="0" w:color="auto"/>
              <w:bottom w:val="single" w:sz="4" w:space="0" w:color="auto"/>
            </w:tcBorders>
          </w:tcPr>
          <w:p w:rsidR="005B6057" w:rsidRPr="00D95972" w:rsidRDefault="005B6057" w:rsidP="005B6057">
            <w:pPr>
              <w:rPr>
                <w:rFonts w:cs="Arial"/>
              </w:rPr>
            </w:pPr>
          </w:p>
        </w:tc>
        <w:tc>
          <w:tcPr>
            <w:tcW w:w="4565" w:type="dxa"/>
            <w:gridSpan w:val="2"/>
            <w:tcBorders>
              <w:top w:val="single" w:sz="4" w:space="0" w:color="auto"/>
              <w:bottom w:val="single" w:sz="4" w:space="0" w:color="auto"/>
              <w:right w:val="thinThickThinSmallGap" w:sz="24" w:space="0" w:color="auto"/>
            </w:tcBorders>
          </w:tcPr>
          <w:p w:rsidR="005B6057" w:rsidRPr="00D95972" w:rsidRDefault="005B6057" w:rsidP="005B6057">
            <w:pPr>
              <w:rPr>
                <w:rFonts w:eastAsia="Batang" w:cs="Arial"/>
                <w:color w:val="000000"/>
                <w:lang w:eastAsia="ko-KR"/>
              </w:rPr>
            </w:pPr>
          </w:p>
        </w:tc>
      </w:tr>
      <w:tr w:rsidR="005B6057" w:rsidRPr="00D95972" w:rsidTr="00976D40">
        <w:tc>
          <w:tcPr>
            <w:tcW w:w="976" w:type="dxa"/>
            <w:tcBorders>
              <w:top w:val="single" w:sz="4" w:space="0" w:color="auto"/>
              <w:left w:val="thinThickThinSmallGap" w:sz="24" w:space="0" w:color="auto"/>
              <w:bottom w:val="single" w:sz="4" w:space="0" w:color="auto"/>
            </w:tcBorders>
            <w:shd w:val="clear" w:color="auto" w:fill="auto"/>
          </w:tcPr>
          <w:p w:rsidR="005B6057" w:rsidRPr="00D95972" w:rsidRDefault="005B6057" w:rsidP="005B6057">
            <w:pPr>
              <w:pStyle w:val="ListParagraph"/>
              <w:numPr>
                <w:ilvl w:val="2"/>
                <w:numId w:val="9"/>
              </w:numPr>
              <w:rPr>
                <w:rFonts w:cs="Arial"/>
              </w:rPr>
            </w:pPr>
            <w:bookmarkStart w:id="768" w:name="_Hlk40855020"/>
          </w:p>
        </w:tc>
        <w:tc>
          <w:tcPr>
            <w:tcW w:w="1317" w:type="dxa"/>
            <w:gridSpan w:val="2"/>
            <w:tcBorders>
              <w:top w:val="single" w:sz="4" w:space="0" w:color="auto"/>
              <w:bottom w:val="single" w:sz="4" w:space="0" w:color="auto"/>
            </w:tcBorders>
            <w:shd w:val="clear" w:color="auto" w:fill="auto"/>
          </w:tcPr>
          <w:p w:rsidR="005B6057" w:rsidRPr="00D95972" w:rsidRDefault="005B6057" w:rsidP="005B6057">
            <w:pPr>
              <w:rPr>
                <w:rFonts w:cs="Arial"/>
              </w:rPr>
            </w:pPr>
            <w:r w:rsidRPr="00D95972">
              <w:rPr>
                <w:rFonts w:cs="Arial"/>
              </w:rPr>
              <w:t>Work Item Descriptions</w:t>
            </w:r>
          </w:p>
        </w:tc>
        <w:tc>
          <w:tcPr>
            <w:tcW w:w="1088" w:type="dxa"/>
            <w:tcBorders>
              <w:top w:val="single" w:sz="4" w:space="0" w:color="auto"/>
              <w:bottom w:val="single" w:sz="4" w:space="0" w:color="auto"/>
            </w:tcBorders>
          </w:tcPr>
          <w:p w:rsidR="005B6057" w:rsidRPr="00D95972" w:rsidRDefault="005B6057" w:rsidP="005B6057">
            <w:pPr>
              <w:rPr>
                <w:rFonts w:cs="Arial"/>
                <w:color w:val="FF0000"/>
              </w:rPr>
            </w:pPr>
          </w:p>
        </w:tc>
        <w:tc>
          <w:tcPr>
            <w:tcW w:w="4191" w:type="dxa"/>
            <w:gridSpan w:val="3"/>
            <w:tcBorders>
              <w:top w:val="single" w:sz="4" w:space="0" w:color="auto"/>
              <w:bottom w:val="single" w:sz="4" w:space="0" w:color="auto"/>
            </w:tcBorders>
          </w:tcPr>
          <w:p w:rsidR="005B6057" w:rsidRPr="00D95972" w:rsidRDefault="005B6057" w:rsidP="005B6057">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rsidR="005B6057" w:rsidRPr="00D95972" w:rsidRDefault="005B6057" w:rsidP="005B6057">
            <w:pPr>
              <w:rPr>
                <w:rFonts w:cs="Arial"/>
                <w:color w:val="000000"/>
              </w:rPr>
            </w:pPr>
          </w:p>
        </w:tc>
        <w:tc>
          <w:tcPr>
            <w:tcW w:w="826" w:type="dxa"/>
            <w:tcBorders>
              <w:top w:val="single" w:sz="4" w:space="0" w:color="auto"/>
              <w:bottom w:val="single" w:sz="4" w:space="0" w:color="auto"/>
            </w:tcBorders>
          </w:tcPr>
          <w:p w:rsidR="005B6057" w:rsidRPr="00D95972" w:rsidRDefault="005B6057" w:rsidP="005B6057">
            <w:pPr>
              <w:rPr>
                <w:rFonts w:cs="Arial"/>
              </w:rPr>
            </w:pPr>
          </w:p>
        </w:tc>
        <w:tc>
          <w:tcPr>
            <w:tcW w:w="4565" w:type="dxa"/>
            <w:gridSpan w:val="2"/>
            <w:tcBorders>
              <w:top w:val="single" w:sz="4" w:space="0" w:color="auto"/>
              <w:bottom w:val="single" w:sz="4" w:space="0" w:color="auto"/>
              <w:right w:val="thinThickThinSmallGap" w:sz="24" w:space="0" w:color="auto"/>
            </w:tcBorders>
          </w:tcPr>
          <w:p w:rsidR="005B6057" w:rsidRDefault="005B6057" w:rsidP="005B6057">
            <w:pPr>
              <w:rPr>
                <w:rFonts w:eastAsia="Batang" w:cs="Arial"/>
                <w:color w:val="000000"/>
                <w:lang w:eastAsia="ko-KR"/>
              </w:rPr>
            </w:pPr>
            <w:r w:rsidRPr="00D95972">
              <w:rPr>
                <w:rFonts w:eastAsia="Batang" w:cs="Arial"/>
                <w:color w:val="000000"/>
                <w:lang w:eastAsia="ko-KR"/>
              </w:rPr>
              <w:t>New and revised Work Item Descritpions</w:t>
            </w:r>
          </w:p>
          <w:p w:rsidR="005B6057" w:rsidRDefault="005B6057" w:rsidP="005B6057">
            <w:pPr>
              <w:rPr>
                <w:rFonts w:eastAsia="Batang" w:cs="Arial"/>
                <w:color w:val="000000"/>
                <w:lang w:eastAsia="ko-KR"/>
              </w:rPr>
            </w:pPr>
          </w:p>
          <w:p w:rsidR="005B6057" w:rsidRPr="00F1483B" w:rsidRDefault="005B6057" w:rsidP="005B6057">
            <w:pPr>
              <w:rPr>
                <w:rFonts w:eastAsia="Batang" w:cs="Arial"/>
                <w:b/>
                <w:bCs/>
                <w:color w:val="000000"/>
                <w:lang w:eastAsia="ko-KR"/>
              </w:rPr>
            </w:pPr>
          </w:p>
        </w:tc>
      </w:tr>
      <w:bookmarkEnd w:id="768"/>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r>
              <w:t>C1-204673</w:t>
            </w:r>
          </w:p>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r>
              <w:rPr>
                <w:rFonts w:cs="Arial"/>
                <w:color w:val="000000"/>
              </w:rPr>
              <w:t>Withdrawn</w:t>
            </w:r>
          </w:p>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r>
              <w:t>C1-204674</w:t>
            </w:r>
          </w:p>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r>
              <w:rPr>
                <w:rFonts w:cs="Arial"/>
                <w:color w:val="000000"/>
              </w:rPr>
              <w:t>Withdrawn</w:t>
            </w:r>
          </w:p>
          <w:p w:rsidR="005B6057" w:rsidRDefault="005B6057" w:rsidP="005B6057">
            <w:pPr>
              <w:rPr>
                <w:rFonts w:cs="Arial"/>
                <w:color w:val="000000"/>
              </w:rPr>
            </w:pPr>
          </w:p>
        </w:tc>
      </w:tr>
      <w:tr w:rsidR="005B6057" w:rsidRPr="00D95972" w:rsidTr="003C7E86">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bookmarkStart w:id="769" w:name="_Hlk49164275"/>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600924" w:rsidP="005B6057">
            <w:hyperlink r:id="rId319" w:history="1">
              <w:r w:rsidR="005B6057">
                <w:rPr>
                  <w:rStyle w:val="Hyperlink"/>
                </w:rPr>
                <w:t>C1-204738</w:t>
              </w:r>
            </w:hyperlink>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Pr>
                <w:rFonts w:cs="Arial"/>
              </w:rPr>
              <w:t>CT aspects on PAP/CHAP protocols usage in 5GS</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China Telecom Corporation Ltd.</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C7E86" w:rsidRDefault="003C7E86" w:rsidP="005B6057">
            <w:pPr>
              <w:rPr>
                <w:rFonts w:cs="Arial"/>
                <w:color w:val="000000"/>
              </w:rPr>
            </w:pPr>
            <w:r>
              <w:rPr>
                <w:rFonts w:cs="Arial"/>
                <w:color w:val="000000"/>
              </w:rPr>
              <w:t>Postponed</w:t>
            </w:r>
          </w:p>
          <w:p w:rsidR="005B6057" w:rsidRDefault="005B6057" w:rsidP="005B6057">
            <w:pPr>
              <w:rPr>
                <w:rFonts w:cs="Arial"/>
                <w:color w:val="000000"/>
              </w:rPr>
            </w:pPr>
            <w:r>
              <w:rPr>
                <w:rFonts w:cs="Arial"/>
                <w:color w:val="000000"/>
              </w:rPr>
              <w:t>Lena, Thu, 09:10</w:t>
            </w:r>
          </w:p>
          <w:p w:rsidR="005B6057" w:rsidRPr="0031181F" w:rsidRDefault="005B6057" w:rsidP="005B6057">
            <w:pPr>
              <w:rPr>
                <w:b/>
                <w:bCs/>
              </w:rPr>
            </w:pPr>
            <w:r>
              <w:t xml:space="preserve">SA2 should discuss these 2 options and select one before CT work can proceed, </w:t>
            </w:r>
            <w:r w:rsidRPr="0031181F">
              <w:rPr>
                <w:b/>
                <w:bCs/>
              </w:rPr>
              <w:t>ePCO aspect already supported since Rel-15</w:t>
            </w:r>
          </w:p>
          <w:p w:rsidR="005B6057" w:rsidRDefault="005B6057" w:rsidP="005B6057"/>
          <w:p w:rsidR="005B6057" w:rsidRDefault="005B6057" w:rsidP="005B6057">
            <w:r>
              <w:t>Ivo, Thu, 10:47</w:t>
            </w:r>
          </w:p>
          <w:p w:rsidR="005B6057" w:rsidRPr="0031181F" w:rsidRDefault="005B6057" w:rsidP="005B6057">
            <w:pPr>
              <w:rPr>
                <w:b/>
                <w:bCs/>
              </w:rPr>
            </w:pPr>
            <w:r w:rsidRPr="0031181F">
              <w:rPr>
                <w:b/>
                <w:bCs/>
              </w:rPr>
              <w:t>Work should be done in Rel-15</w:t>
            </w:r>
          </w:p>
          <w:p w:rsidR="005B6057" w:rsidRDefault="005B6057" w:rsidP="005B6057"/>
          <w:p w:rsidR="005B6057" w:rsidRDefault="005B6057" w:rsidP="005B6057">
            <w:r>
              <w:t>JJ, Thu, 19:19</w:t>
            </w:r>
          </w:p>
          <w:p w:rsidR="005B6057" w:rsidRDefault="005B6057" w:rsidP="005B6057">
            <w:r>
              <w:t xml:space="preserve">This should work from Rel-15, </w:t>
            </w:r>
            <w:r w:rsidRPr="0031181F">
              <w:rPr>
                <w:b/>
                <w:bCs/>
              </w:rPr>
              <w:t>no need for Rel-17 WID in CT1</w:t>
            </w:r>
          </w:p>
          <w:p w:rsidR="005B6057" w:rsidRDefault="005B6057" w:rsidP="005B6057"/>
          <w:p w:rsidR="005B6057" w:rsidRDefault="005B6057" w:rsidP="005B6057">
            <w:r>
              <w:t>Sung, Fri, 02:28</w:t>
            </w:r>
          </w:p>
          <w:p w:rsidR="005B6057" w:rsidRDefault="005B6057" w:rsidP="005B6057">
            <w:r w:rsidRPr="00082DA3">
              <w:t>amount of work required would not be significant enough to initiate a WI in CT. Interested companies can directly bring a CR or two under TEI1x or 5GProtoc1x.</w:t>
            </w:r>
          </w:p>
          <w:p w:rsidR="005B6057" w:rsidRDefault="005B6057" w:rsidP="005B6057"/>
          <w:p w:rsidR="005B6057" w:rsidRDefault="005B6057" w:rsidP="005B6057">
            <w:r>
              <w:t>Michelle, Fri, 17:54</w:t>
            </w:r>
          </w:p>
          <w:p w:rsidR="005B6057" w:rsidRDefault="005B6057" w:rsidP="005B6057">
            <w:r>
              <w:t>Defending the WID</w:t>
            </w:r>
          </w:p>
          <w:p w:rsidR="005B6057" w:rsidRDefault="005B6057" w:rsidP="005B6057"/>
          <w:p w:rsidR="005B6057" w:rsidRDefault="005B6057" w:rsidP="005B6057">
            <w:r>
              <w:t>Michele, fri, 18:32</w:t>
            </w:r>
          </w:p>
          <w:p w:rsidR="005B6057" w:rsidRDefault="005B6057" w:rsidP="005B6057">
            <w:r>
              <w:t>Expalinging why it is only Rel-17</w:t>
            </w:r>
          </w:p>
          <w:p w:rsidR="005B6057" w:rsidRDefault="005B6057" w:rsidP="005B6057"/>
          <w:p w:rsidR="005B6057" w:rsidRDefault="005B6057" w:rsidP="005B6057">
            <w:r>
              <w:t>Lin, Mon, 01:00</w:t>
            </w:r>
          </w:p>
          <w:p w:rsidR="005B6057" w:rsidRDefault="005B6057" w:rsidP="005B6057">
            <w:r>
              <w:t xml:space="preserve">Supports </w:t>
            </w:r>
          </w:p>
          <w:p w:rsidR="005B6057" w:rsidRDefault="005B6057" w:rsidP="005B6057"/>
          <w:p w:rsidR="005B6057" w:rsidRDefault="005B6057" w:rsidP="005B6057">
            <w:r>
              <w:t>Sung, Mon, 06:18</w:t>
            </w:r>
          </w:p>
          <w:p w:rsidR="005B6057" w:rsidRDefault="005B6057" w:rsidP="005B6057">
            <w:r>
              <w:t xml:space="preserve">Against the WID, </w:t>
            </w:r>
            <w:r w:rsidRPr="00CF1520">
              <w:t>hope that we can discuss based on a CR or two, if any is needed in addition to revision of 4537/4538.</w:t>
            </w:r>
          </w:p>
          <w:p w:rsidR="005B6057" w:rsidRDefault="005B6057" w:rsidP="005B6057"/>
          <w:p w:rsidR="005B6057" w:rsidRDefault="005B6057" w:rsidP="005B6057">
            <w:r>
              <w:t>Michel, Mon, 11:02</w:t>
            </w:r>
          </w:p>
          <w:p w:rsidR="005B6057" w:rsidRDefault="005B6057" w:rsidP="005B6057">
            <w:r>
              <w:t>Explainining</w:t>
            </w:r>
          </w:p>
          <w:p w:rsidR="005B6057" w:rsidRDefault="005B6057" w:rsidP="005B6057"/>
          <w:p w:rsidR="005B6057" w:rsidRDefault="005B6057" w:rsidP="005B6057">
            <w:r>
              <w:t>Joy, Mon, 12:05</w:t>
            </w:r>
          </w:p>
          <w:p w:rsidR="005B6057" w:rsidRDefault="005B6057" w:rsidP="005B6057">
            <w:r>
              <w:t>Support the WID</w:t>
            </w:r>
          </w:p>
          <w:p w:rsidR="005B6057" w:rsidRDefault="005B6057" w:rsidP="005B6057"/>
          <w:p w:rsidR="005B6057" w:rsidRDefault="005B6057" w:rsidP="005B6057">
            <w:r>
              <w:t>Sung, Mon, 14:58</w:t>
            </w:r>
          </w:p>
          <w:p w:rsidR="005B6057" w:rsidRPr="0031181F" w:rsidRDefault="005B6057" w:rsidP="005B6057">
            <w:pPr>
              <w:rPr>
                <w:b/>
                <w:bCs/>
              </w:rPr>
            </w:pPr>
            <w:r w:rsidRPr="0031181F">
              <w:rPr>
                <w:b/>
                <w:bCs/>
              </w:rPr>
              <w:t>Against the WID</w:t>
            </w:r>
          </w:p>
          <w:p w:rsidR="005B6057" w:rsidRDefault="005B6057" w:rsidP="005B6057"/>
          <w:p w:rsidR="005B6057" w:rsidRDefault="005B6057" w:rsidP="005B6057">
            <w:r>
              <w:t>Lin, Mon, 17:15</w:t>
            </w:r>
          </w:p>
          <w:p w:rsidR="005B6057" w:rsidRDefault="005B6057" w:rsidP="005B6057">
            <w:r>
              <w:t>The NOTE from Yang is normative</w:t>
            </w:r>
          </w:p>
          <w:p w:rsidR="005B6057" w:rsidRDefault="005B6057" w:rsidP="005B6057"/>
          <w:p w:rsidR="005B6057" w:rsidRDefault="005B6057" w:rsidP="005B6057">
            <w:r>
              <w:t>Sung, Wed, 03:14</w:t>
            </w:r>
          </w:p>
          <w:p w:rsidR="005B6057" w:rsidRDefault="005B6057" w:rsidP="005B6057">
            <w:r>
              <w:t>Commenting</w:t>
            </w:r>
          </w:p>
          <w:p w:rsidR="005B6057" w:rsidRDefault="005B6057" w:rsidP="005B6057"/>
          <w:p w:rsidR="005B6057" w:rsidRDefault="005B6057" w:rsidP="005B6057">
            <w:r>
              <w:t>Michele, Wed, 16:02</w:t>
            </w:r>
          </w:p>
          <w:p w:rsidR="005B6057" w:rsidRDefault="005B6057" w:rsidP="005B6057">
            <w:r>
              <w:t>Provides a rev, CT3 led WID now</w:t>
            </w:r>
          </w:p>
          <w:p w:rsidR="005B6057" w:rsidRDefault="005B6057" w:rsidP="005B6057"/>
          <w:p w:rsidR="005B6057" w:rsidRDefault="005B6057" w:rsidP="005B6057">
            <w:r>
              <w:t>JJ, Thu, 0432</w:t>
            </w:r>
          </w:p>
          <w:p w:rsidR="005B6057" w:rsidRDefault="005B6057" w:rsidP="005B6057">
            <w:r>
              <w:t>Ue impacts should be don’t know</w:t>
            </w:r>
          </w:p>
          <w:p w:rsidR="005B6057" w:rsidRDefault="005B6057" w:rsidP="005B6057"/>
          <w:p w:rsidR="005B6057" w:rsidRDefault="005B6057" w:rsidP="005B6057">
            <w:r>
              <w:t>Lin, Thu, 0930</w:t>
            </w:r>
          </w:p>
          <w:p w:rsidR="005B6057" w:rsidRDefault="005B6057" w:rsidP="005B6057">
            <w:r>
              <w:t>Prefers to tick ue</w:t>
            </w:r>
          </w:p>
          <w:p w:rsidR="005B6057" w:rsidRDefault="005B6057" w:rsidP="005B6057"/>
          <w:p w:rsidR="005B6057" w:rsidRDefault="005B6057" w:rsidP="005B6057">
            <w:r>
              <w:t>Sung, Thu, 0943</w:t>
            </w:r>
          </w:p>
          <w:p w:rsidR="005B6057" w:rsidRDefault="005B6057" w:rsidP="005B6057">
            <w:r>
              <w:t>Same as JJ</w:t>
            </w:r>
          </w:p>
          <w:p w:rsidR="005B6057" w:rsidRDefault="005B6057" w:rsidP="005B6057"/>
          <w:p w:rsidR="005B6057" w:rsidRDefault="005B6057" w:rsidP="005B6057">
            <w:r>
              <w:t>Ivo, Thu, 1013</w:t>
            </w:r>
          </w:p>
          <w:p w:rsidR="005B6057" w:rsidRDefault="005B6057" w:rsidP="005B6057">
            <w:r>
              <w:t>Vdf cr does what is needed for 24008</w:t>
            </w:r>
          </w:p>
          <w:p w:rsidR="005B6057" w:rsidRDefault="005B6057" w:rsidP="005B6057"/>
          <w:p w:rsidR="005B6057" w:rsidRDefault="005B6057" w:rsidP="005B6057">
            <w:r>
              <w:t>Joy, Thu, 1100</w:t>
            </w:r>
          </w:p>
          <w:p w:rsidR="005B6057" w:rsidRDefault="005B6057" w:rsidP="005B6057">
            <w:r>
              <w:t>Tick UE</w:t>
            </w:r>
          </w:p>
          <w:p w:rsidR="005B6057" w:rsidRDefault="005B6057" w:rsidP="005B6057"/>
          <w:p w:rsidR="005B6057" w:rsidRDefault="005B6057" w:rsidP="005B6057">
            <w:r>
              <w:t>JJ, Thu, 1127</w:t>
            </w:r>
          </w:p>
          <w:p w:rsidR="005B6057" w:rsidRDefault="005B6057" w:rsidP="005B6057">
            <w:r>
              <w:t>Ok with ticking, no 24008</w:t>
            </w:r>
          </w:p>
          <w:p w:rsidR="005B6057" w:rsidRDefault="005B6057" w:rsidP="005B6057"/>
          <w:p w:rsidR="005B6057" w:rsidRDefault="005B6057" w:rsidP="005B6057">
            <w:r>
              <w:t>Michele, Thu, 1215</w:t>
            </w:r>
          </w:p>
          <w:p w:rsidR="005B6057" w:rsidRDefault="005B6057" w:rsidP="005B6057">
            <w:r>
              <w:t>Provides a rev</w:t>
            </w:r>
          </w:p>
          <w:p w:rsidR="005B6057" w:rsidRDefault="005B6057" w:rsidP="005B6057"/>
          <w:p w:rsidR="005B6057" w:rsidRDefault="005B6057" w:rsidP="005B6057">
            <w:r>
              <w:t>Lin, Thu, 12:58</w:t>
            </w:r>
          </w:p>
          <w:p w:rsidR="005B6057" w:rsidRDefault="005B6057" w:rsidP="005B6057">
            <w:r>
              <w:t>Tick me box</w:t>
            </w:r>
          </w:p>
          <w:p w:rsidR="005B6057" w:rsidRDefault="005B6057" w:rsidP="005B6057"/>
          <w:p w:rsidR="005B6057" w:rsidRDefault="005B6057" w:rsidP="005B6057">
            <w:r>
              <w:t>Sung, Thu, 1808</w:t>
            </w:r>
          </w:p>
          <w:p w:rsidR="005B6057" w:rsidRDefault="005B6057" w:rsidP="005B6057">
            <w:r>
              <w:t>ME Don#t Know</w:t>
            </w:r>
          </w:p>
          <w:p w:rsidR="001A08A9" w:rsidRDefault="001A08A9" w:rsidP="005B6057"/>
          <w:p w:rsidR="001A08A9" w:rsidRDefault="001A08A9" w:rsidP="005B6057">
            <w:r>
              <w:t>Michele, Thu, 1930</w:t>
            </w:r>
          </w:p>
          <w:p w:rsidR="001A08A9" w:rsidRDefault="001A08A9" w:rsidP="005B6057">
            <w:r>
              <w:t>Impact on ME YES</w:t>
            </w:r>
          </w:p>
          <w:p w:rsidR="001A08A9" w:rsidRDefault="001A08A9" w:rsidP="005B6057"/>
          <w:p w:rsidR="001A08A9" w:rsidRDefault="00507264" w:rsidP="005B6057">
            <w:r>
              <w:t>Sung, Fri, 0124</w:t>
            </w:r>
          </w:p>
          <w:p w:rsidR="00507264" w:rsidRDefault="00507264" w:rsidP="005B6057">
            <w:r>
              <w:t>No impact on UE, with ME box ticked, OBJECT</w:t>
            </w:r>
          </w:p>
          <w:p w:rsidR="00507264" w:rsidRDefault="00507264" w:rsidP="005B6057"/>
          <w:p w:rsidR="00507264" w:rsidRDefault="00507264" w:rsidP="005B6057">
            <w:r>
              <w:t>Joy, Fri, 0427</w:t>
            </w:r>
          </w:p>
          <w:p w:rsidR="00507264" w:rsidRDefault="00507264" w:rsidP="005B6057">
            <w:r>
              <w:t>TikcME</w:t>
            </w:r>
          </w:p>
          <w:p w:rsidR="00507264" w:rsidRDefault="00507264" w:rsidP="005B6057"/>
          <w:p w:rsidR="00507264" w:rsidRDefault="00507264" w:rsidP="005B6057">
            <w:r>
              <w:t>Lin, Fri, 0537</w:t>
            </w:r>
          </w:p>
          <w:p w:rsidR="00507264" w:rsidRDefault="00507264" w:rsidP="005B6057">
            <w:r>
              <w:t>Defending UE impact</w:t>
            </w:r>
          </w:p>
          <w:p w:rsidR="00507264" w:rsidRDefault="00507264" w:rsidP="005B6057"/>
          <w:p w:rsidR="00507264" w:rsidRDefault="00507264" w:rsidP="005B6057">
            <w:r>
              <w:t>Lena, Fri, 0639</w:t>
            </w:r>
          </w:p>
          <w:p w:rsidR="00507264" w:rsidRDefault="00507264" w:rsidP="005B6057">
            <w:r>
              <w:t>UE to “Don’t Know”</w:t>
            </w:r>
          </w:p>
          <w:p w:rsidR="00507264" w:rsidRDefault="00507264" w:rsidP="005B6057"/>
          <w:p w:rsidR="00507264" w:rsidRDefault="000F7B6D" w:rsidP="005B6057">
            <w:r>
              <w:t>JJ, Fri, 0730</w:t>
            </w:r>
          </w:p>
          <w:p w:rsidR="000F7B6D" w:rsidRDefault="000F7B6D" w:rsidP="005B6057">
            <w:r>
              <w:t>Based on CC3, Going to plenary would be good</w:t>
            </w:r>
          </w:p>
          <w:p w:rsidR="000F7B6D" w:rsidRDefault="000F7B6D" w:rsidP="005B6057"/>
          <w:p w:rsidR="000F7B6D" w:rsidRDefault="000F7B6D" w:rsidP="005B6057">
            <w:r>
              <w:t>Michel, Fri, 0756</w:t>
            </w:r>
          </w:p>
          <w:p w:rsidR="000F7B6D" w:rsidRDefault="000F7B6D" w:rsidP="005B6057">
            <w:r>
              <w:t>Defending</w:t>
            </w:r>
          </w:p>
          <w:p w:rsidR="000F7B6D" w:rsidRDefault="000F7B6D" w:rsidP="005B6057"/>
          <w:p w:rsidR="000F7B6D" w:rsidRDefault="000F7B6D" w:rsidP="005B6057"/>
          <w:p w:rsidR="005B6057" w:rsidRDefault="005B6057" w:rsidP="005B6057">
            <w:pPr>
              <w:rPr>
                <w:rFonts w:cs="Arial"/>
                <w:color w:val="000000"/>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600924" w:rsidP="005B6057">
            <w:hyperlink r:id="rId320" w:history="1">
              <w:r w:rsidR="005B6057">
                <w:rPr>
                  <w:rStyle w:val="Hyperlink"/>
                </w:rPr>
                <w:t>C1-204773</w:t>
              </w:r>
            </w:hyperlink>
          </w:p>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r>
              <w:rPr>
                <w:rFonts w:cs="Arial"/>
              </w:rPr>
              <w:t>New WID on Enhancement of Network Slicing Phase 2</w:t>
            </w: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cPr>
          <w:p w:rsidR="005B6057" w:rsidRDefault="005B6057" w:rsidP="005B6057">
            <w:pPr>
              <w:rPr>
                <w:rFonts w:cs="Arial"/>
                <w:color w:val="000000"/>
              </w:rPr>
            </w:pPr>
            <w:r>
              <w:rPr>
                <w:rFonts w:cs="Arial"/>
                <w:color w:val="000000"/>
              </w:rPr>
              <w:t>Postponed</w:t>
            </w:r>
          </w:p>
          <w:p w:rsidR="005B6057" w:rsidRDefault="005B6057" w:rsidP="005B6057">
            <w:pPr>
              <w:rPr>
                <w:rFonts w:cs="Arial"/>
                <w:color w:val="000000"/>
              </w:rPr>
            </w:pPr>
            <w:r>
              <w:rPr>
                <w:rFonts w:cs="Arial"/>
                <w:color w:val="000000"/>
              </w:rPr>
              <w:t>Based on authors request</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Mariusz, Thu, 10:05</w:t>
            </w:r>
          </w:p>
          <w:p w:rsidR="005B6057" w:rsidRDefault="005B6057" w:rsidP="005B6057">
            <w:pPr>
              <w:rPr>
                <w:rFonts w:cs="Arial"/>
                <w:color w:val="000000"/>
              </w:rPr>
            </w:pPr>
            <w:r>
              <w:rPr>
                <w:rFonts w:cs="Arial"/>
                <w:color w:val="000000"/>
              </w:rPr>
              <w:t>Add Orange</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Sung, Fri, 00:40</w:t>
            </w:r>
          </w:p>
          <w:p w:rsidR="005B6057" w:rsidRDefault="005B6057" w:rsidP="005B6057">
            <w:pPr>
              <w:rPr>
                <w:rFonts w:cs="Arial"/>
                <w:color w:val="000000"/>
              </w:rPr>
            </w:pPr>
            <w:r>
              <w:rPr>
                <w:rFonts w:cs="Arial"/>
                <w:color w:val="000000"/>
              </w:rPr>
              <w:t>Work item is needed, but it is premature to start now</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Ericsson, Fri, 10:16</w:t>
            </w:r>
          </w:p>
          <w:p w:rsidR="005B6057" w:rsidRDefault="005B6057" w:rsidP="005B6057">
            <w:pPr>
              <w:rPr>
                <w:rFonts w:cs="Arial"/>
                <w:color w:val="000000"/>
              </w:rPr>
            </w:pPr>
            <w:r>
              <w:rPr>
                <w:rFonts w:cs="Arial"/>
                <w:color w:val="000000"/>
              </w:rPr>
              <w:t>Same as Nokia, is this really CT1</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Shuang, Fri, 10:58</w:t>
            </w:r>
          </w:p>
          <w:p w:rsidR="005B6057" w:rsidRDefault="005B6057" w:rsidP="005B6057">
            <w:pPr>
              <w:rPr>
                <w:rFonts w:cs="Arial"/>
                <w:color w:val="000000"/>
              </w:rPr>
            </w:pPr>
            <w:r>
              <w:rPr>
                <w:rFonts w:cs="Arial"/>
                <w:color w:val="000000"/>
              </w:rPr>
              <w:t>Ok to postpone to next meeting, it is CT1</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Amer, Fri, 14:56</w:t>
            </w:r>
          </w:p>
          <w:p w:rsidR="005B6057" w:rsidRDefault="005B6057" w:rsidP="005B6057">
            <w:pPr>
              <w:rPr>
                <w:rFonts w:cs="Arial"/>
                <w:color w:val="000000"/>
              </w:rPr>
            </w:pPr>
            <w:r>
              <w:rPr>
                <w:rFonts w:cs="Arial"/>
                <w:color w:val="000000"/>
              </w:rPr>
              <w:t>Support the WID, too early for specific objectives, could go with generic statement</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Lin, Mon, 01:00</w:t>
            </w:r>
          </w:p>
          <w:p w:rsidR="005B6057" w:rsidRDefault="005B6057" w:rsidP="005B6057">
            <w:pPr>
              <w:rPr>
                <w:rFonts w:cs="Arial"/>
                <w:color w:val="000000"/>
              </w:rPr>
            </w:pPr>
            <w:r>
              <w:rPr>
                <w:rFonts w:cs="Arial"/>
                <w:color w:val="000000"/>
              </w:rPr>
              <w:t>Support but premature to start</w:t>
            </w:r>
          </w:p>
          <w:p w:rsidR="005B6057" w:rsidRDefault="005B6057" w:rsidP="005B6057">
            <w:pPr>
              <w:rPr>
                <w:rFonts w:cs="Arial"/>
                <w:color w:val="000000"/>
              </w:rPr>
            </w:pPr>
          </w:p>
        </w:tc>
      </w:tr>
      <w:bookmarkEnd w:id="769"/>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5B6057" w:rsidP="005B6057">
            <w:r w:rsidRPr="00C328B7">
              <w:t>C1-205238</w:t>
            </w:r>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Pr>
                <w:rFonts w:cs="Arial"/>
              </w:rPr>
              <w:t>New WID on Service-based support for SMS in 5GC</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Orange, China Telecom</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5B6057">
            <w:pPr>
              <w:rPr>
                <w:rFonts w:cs="Arial"/>
                <w:color w:val="000000"/>
              </w:rPr>
            </w:pPr>
            <w:r>
              <w:rPr>
                <w:rFonts w:cs="Arial"/>
                <w:color w:val="000000"/>
              </w:rPr>
              <w:t>Endorsed</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No more comments after CC5</w:t>
            </w:r>
          </w:p>
          <w:p w:rsidR="005B6057" w:rsidRDefault="005B6057" w:rsidP="005B6057">
            <w:pPr>
              <w:rPr>
                <w:rFonts w:cs="Arial"/>
                <w:color w:val="000000"/>
              </w:rPr>
            </w:pPr>
          </w:p>
          <w:p w:rsidR="005B6057" w:rsidRDefault="005B6057" w:rsidP="005B6057">
            <w:pPr>
              <w:rPr>
                <w:ins w:id="770" w:author="Nokia-pre125" w:date="2020-08-25T09:29:00Z"/>
                <w:rFonts w:cs="Arial"/>
                <w:color w:val="000000"/>
              </w:rPr>
            </w:pPr>
            <w:ins w:id="771" w:author="Nokia-pre125" w:date="2020-08-25T09:29:00Z">
              <w:r>
                <w:rPr>
                  <w:rFonts w:cs="Arial"/>
                  <w:color w:val="000000"/>
                </w:rPr>
                <w:t>Revision of C1-204535</w:t>
              </w:r>
            </w:ins>
          </w:p>
          <w:p w:rsidR="005B6057" w:rsidRDefault="005B6057" w:rsidP="005B6057">
            <w:pPr>
              <w:rPr>
                <w:ins w:id="772" w:author="Nokia-pre125" w:date="2020-08-25T09:29:00Z"/>
                <w:rFonts w:cs="Arial"/>
                <w:color w:val="000000"/>
              </w:rPr>
            </w:pPr>
            <w:ins w:id="773" w:author="Nokia-pre125" w:date="2020-08-25T09:29:00Z">
              <w:r>
                <w:rPr>
                  <w:rFonts w:cs="Arial"/>
                  <w:color w:val="000000"/>
                </w:rPr>
                <w:t>_________________________________________</w:t>
              </w:r>
            </w:ins>
          </w:p>
          <w:p w:rsidR="005B6057" w:rsidRDefault="005B6057" w:rsidP="005B6057">
            <w:pPr>
              <w:rPr>
                <w:rFonts w:cs="Arial"/>
                <w:color w:val="000000"/>
              </w:rPr>
            </w:pPr>
            <w:r>
              <w:rPr>
                <w:rFonts w:cs="Arial"/>
                <w:color w:val="000000"/>
              </w:rPr>
              <w:t>CC#1</w:t>
            </w:r>
          </w:p>
          <w:p w:rsidR="005B6057" w:rsidRDefault="005B6057" w:rsidP="005B6057">
            <w:pPr>
              <w:rPr>
                <w:rFonts w:cs="Arial"/>
                <w:color w:val="000000"/>
              </w:rPr>
            </w:pPr>
            <w:r>
              <w:rPr>
                <w:rFonts w:cs="Arial"/>
                <w:color w:val="000000"/>
              </w:rPr>
              <w:t>CT1 should be somehow involved in the TR phase, i.e in review evaluation</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Mariusz, Thu, 16:28</w:t>
            </w:r>
          </w:p>
          <w:p w:rsidR="005B6057" w:rsidRDefault="005B6057" w:rsidP="005B6057">
            <w:pPr>
              <w:rPr>
                <w:rFonts w:cs="Arial"/>
                <w:color w:val="000000"/>
              </w:rPr>
            </w:pPr>
            <w:r>
              <w:rPr>
                <w:rFonts w:cs="Arial"/>
                <w:color w:val="000000"/>
              </w:rPr>
              <w:t>Provides a rev</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Mikael, Fri, 07:20</w:t>
            </w:r>
          </w:p>
          <w:p w:rsidR="005B6057" w:rsidRDefault="005B6057" w:rsidP="005B6057">
            <w:pPr>
              <w:rPr>
                <w:rFonts w:cs="Arial"/>
                <w:color w:val="000000"/>
              </w:rPr>
            </w:pPr>
            <w:r>
              <w:rPr>
                <w:rFonts w:cs="Arial"/>
                <w:color w:val="000000"/>
              </w:rPr>
              <w:t>Fine with the rev</w:t>
            </w:r>
          </w:p>
          <w:p w:rsidR="005B6057" w:rsidRDefault="005B6057" w:rsidP="005B6057">
            <w:pPr>
              <w:rPr>
                <w:rFonts w:cs="Arial"/>
                <w:color w:val="000000"/>
              </w:rPr>
            </w:pPr>
          </w:p>
        </w:tc>
      </w:tr>
      <w:tr w:rsidR="005B6057" w:rsidRPr="00D95972" w:rsidTr="002E50CC">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5B6057" w:rsidP="005B6057">
            <w:r w:rsidRPr="007F6CA8">
              <w:t>C1-205218</w:t>
            </w:r>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Pr>
                <w:rFonts w:cs="Arial"/>
              </w:rPr>
              <w:t>Revised WID on Enhancement for the 5G Control Plane Steering of Roaming for UE in CONNECTED mode</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5B6057">
            <w:pPr>
              <w:rPr>
                <w:rFonts w:cs="Arial"/>
                <w:color w:val="000000"/>
              </w:rPr>
            </w:pPr>
            <w:r>
              <w:rPr>
                <w:rFonts w:cs="Arial"/>
                <w:color w:val="000000"/>
              </w:rPr>
              <w:t>Agreed</w:t>
            </w:r>
          </w:p>
          <w:p w:rsidR="002E50CC" w:rsidRDefault="002E50CC" w:rsidP="005B6057">
            <w:pPr>
              <w:rPr>
                <w:rFonts w:cs="Arial"/>
                <w:color w:val="000000"/>
              </w:rPr>
            </w:pPr>
          </w:p>
          <w:p w:rsidR="005B6057" w:rsidRDefault="005B6057" w:rsidP="005B6057">
            <w:pPr>
              <w:rPr>
                <w:ins w:id="774" w:author="Nokia-pre125" w:date="2020-08-25T11:23:00Z"/>
                <w:rFonts w:cs="Arial"/>
                <w:color w:val="000000"/>
              </w:rPr>
            </w:pPr>
            <w:ins w:id="775" w:author="Nokia-pre125" w:date="2020-08-25T11:23:00Z">
              <w:r>
                <w:rPr>
                  <w:rFonts w:cs="Arial"/>
                  <w:color w:val="000000"/>
                </w:rPr>
                <w:t>Revision of C1-204617</w:t>
              </w:r>
            </w:ins>
          </w:p>
          <w:p w:rsidR="005B6057" w:rsidRDefault="005B6057" w:rsidP="005B6057">
            <w:pPr>
              <w:rPr>
                <w:ins w:id="776" w:author="Nokia-pre125" w:date="2020-08-25T11:23:00Z"/>
                <w:rFonts w:cs="Arial"/>
                <w:color w:val="000000"/>
              </w:rPr>
            </w:pPr>
            <w:ins w:id="777" w:author="Nokia-pre125" w:date="2020-08-25T11:23:00Z">
              <w:r>
                <w:rPr>
                  <w:rFonts w:cs="Arial"/>
                  <w:color w:val="000000"/>
                </w:rPr>
                <w:t>_________________________________________</w:t>
              </w:r>
            </w:ins>
          </w:p>
          <w:p w:rsidR="005B6057" w:rsidRDefault="005B6057" w:rsidP="005B6057">
            <w:pPr>
              <w:rPr>
                <w:rFonts w:cs="Arial"/>
                <w:color w:val="000000"/>
              </w:rPr>
            </w:pPr>
            <w:r>
              <w:rPr>
                <w:rFonts w:cs="Arial"/>
                <w:color w:val="000000"/>
              </w:rPr>
              <w:t>Lena, Thu, 09:05</w:t>
            </w:r>
          </w:p>
          <w:p w:rsidR="005B6057" w:rsidRDefault="005B6057" w:rsidP="005B6057">
            <w:pPr>
              <w:rPr>
                <w:rFonts w:ascii="Calibri" w:hAnsi="Calibri"/>
                <w:lang w:val="en-US"/>
              </w:rPr>
            </w:pPr>
            <w:r>
              <w:rPr>
                <w:lang w:val="en-US"/>
              </w:rPr>
              <w:t xml:space="preserve">WID assumes that the proposed terminology of </w:t>
            </w:r>
            <w:r>
              <w:rPr>
                <w:lang w:val="en-US" w:eastAsia="ko-KR"/>
              </w:rPr>
              <w:t>“Steering of roaming connected mode control information”</w:t>
            </w:r>
            <w:r>
              <w:rPr>
                <w:lang w:val="en-US"/>
              </w:rPr>
              <w:t xml:space="preserve"> in NTT DOCOMO’s C1-204805 is agreed. But Ericsson has a different proposal in C1-204781 (“</w:t>
            </w:r>
            <w:r>
              <w:rPr>
                <w:lang w:val="en-US" w:eastAsia="ko-KR"/>
              </w:rPr>
              <w:t>SOR connected mode information</w:t>
            </w:r>
            <w:r>
              <w:rPr>
                <w:lang w:val="en-US"/>
              </w:rPr>
              <w:t>”). The WID will need to be aligned with whichever CR gets agreed.</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Ivo, Thu, 16:01</w:t>
            </w:r>
          </w:p>
          <w:p w:rsidR="005B6057" w:rsidRDefault="005B6057" w:rsidP="005B6057">
            <w:pPr>
              <w:rPr>
                <w:lang w:val="en-US"/>
              </w:rPr>
            </w:pPr>
            <w:r>
              <w:rPr>
                <w:lang w:val="en-US"/>
              </w:rPr>
              <w:t>Steering of roaming connected mode control information" should also be sent among SOR-AF and UDM, but it is not mentioned in the WID.</w:t>
            </w:r>
          </w:p>
          <w:p w:rsidR="005B6057" w:rsidRDefault="005B6057" w:rsidP="005B6057">
            <w:pPr>
              <w:rPr>
                <w:lang w:val="en-US"/>
              </w:rPr>
            </w:pPr>
          </w:p>
          <w:p w:rsidR="005B6057" w:rsidRDefault="005B6057" w:rsidP="005B6057">
            <w:pPr>
              <w:rPr>
                <w:lang w:val="en-US"/>
              </w:rPr>
            </w:pPr>
            <w:r>
              <w:rPr>
                <w:lang w:val="en-US"/>
              </w:rPr>
              <w:t>Robert, Fri, 10:59</w:t>
            </w:r>
          </w:p>
          <w:p w:rsidR="005B6057" w:rsidRDefault="005B6057" w:rsidP="005B6057">
            <w:r>
              <w:t>don’t see a reason to change the existing wording “new SOR related information”.</w:t>
            </w:r>
          </w:p>
          <w:p w:rsidR="005B6057" w:rsidRDefault="005B6057" w:rsidP="005B6057"/>
          <w:p w:rsidR="005B6057" w:rsidRDefault="005B6057" w:rsidP="005B6057">
            <w:r>
              <w:t>Mariusz, Fri, 12:47</w:t>
            </w:r>
          </w:p>
          <w:p w:rsidR="005B6057" w:rsidRDefault="005B6057" w:rsidP="005B6057">
            <w:r>
              <w:t>Comments/questions</w:t>
            </w:r>
          </w:p>
          <w:p w:rsidR="005B6057" w:rsidRDefault="005B6057" w:rsidP="005B6057"/>
          <w:p w:rsidR="005B6057" w:rsidRDefault="005B6057" w:rsidP="005B6057">
            <w:r>
              <w:t>Ban, Fri, 13:07</w:t>
            </w:r>
          </w:p>
          <w:p w:rsidR="005B6057" w:rsidRDefault="005B6057" w:rsidP="005B6057">
            <w:r>
              <w:t>Offers rewording</w:t>
            </w:r>
          </w:p>
          <w:p w:rsidR="005B6057" w:rsidRDefault="005B6057" w:rsidP="005B6057"/>
          <w:p w:rsidR="005B6057" w:rsidRDefault="005B6057" w:rsidP="005B6057">
            <w:r>
              <w:t>Robert, Fri, 13:38</w:t>
            </w:r>
          </w:p>
          <w:p w:rsidR="005B6057" w:rsidRDefault="005B6057" w:rsidP="005B6057">
            <w:pPr>
              <w:rPr>
                <w:rFonts w:cs="Arial"/>
                <w:color w:val="000000"/>
                <w:lang w:val="en-US"/>
              </w:rPr>
            </w:pPr>
            <w:r>
              <w:t>fine</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Ivo, Mon, 10:44</w:t>
            </w:r>
          </w:p>
          <w:p w:rsidR="005B6057" w:rsidRDefault="005B6057" w:rsidP="005B6057">
            <w:pPr>
              <w:rPr>
                <w:rFonts w:cs="Arial"/>
                <w:color w:val="000000"/>
                <w:lang w:val="en-US"/>
              </w:rPr>
            </w:pPr>
            <w:r>
              <w:rPr>
                <w:rFonts w:cs="Arial"/>
                <w:color w:val="000000"/>
                <w:lang w:val="en-US"/>
              </w:rPr>
              <w:t>Either use same wording as in latest CR from Ban or leave the WID untouched</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Mariusz, Mon, 11:07</w:t>
            </w:r>
          </w:p>
          <w:p w:rsidR="005B6057" w:rsidRDefault="005B6057" w:rsidP="005B6057">
            <w:pPr>
              <w:rPr>
                <w:rFonts w:cs="Arial"/>
                <w:color w:val="000000"/>
                <w:lang w:val="en-US"/>
              </w:rPr>
            </w:pPr>
            <w:r>
              <w:rPr>
                <w:rFonts w:cs="Arial"/>
                <w:color w:val="000000"/>
                <w:lang w:val="en-US"/>
              </w:rPr>
              <w:t>Align wid with wording in CR</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Robert, Mon, 14:59</w:t>
            </w:r>
          </w:p>
          <w:p w:rsidR="005B6057" w:rsidRDefault="005B6057" w:rsidP="005B6057">
            <w:pPr>
              <w:rPr>
                <w:rFonts w:cs="Arial"/>
                <w:color w:val="000000"/>
                <w:lang w:val="en-US"/>
              </w:rPr>
            </w:pPr>
            <w:r>
              <w:rPr>
                <w:rFonts w:cs="Arial"/>
                <w:color w:val="000000"/>
                <w:lang w:val="en-US"/>
              </w:rPr>
              <w:t>There is no need to go into the details</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Ban, Mon, 08:50</w:t>
            </w:r>
          </w:p>
          <w:p w:rsidR="005B6057" w:rsidRDefault="005B6057" w:rsidP="005B6057">
            <w:pPr>
              <w:rPr>
                <w:rFonts w:cs="Arial"/>
                <w:color w:val="000000"/>
                <w:lang w:val="en-US"/>
              </w:rPr>
            </w:pPr>
            <w:r>
              <w:rPr>
                <w:rFonts w:cs="Arial"/>
                <w:color w:val="000000"/>
                <w:lang w:val="en-US"/>
              </w:rPr>
              <w:t xml:space="preserve">New rev </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Ivo, Tue, 08:49</w:t>
            </w:r>
          </w:p>
          <w:p w:rsidR="005B6057" w:rsidRDefault="005B6057" w:rsidP="005B6057">
            <w:pPr>
              <w:rPr>
                <w:rFonts w:cs="Arial"/>
                <w:color w:val="000000"/>
                <w:lang w:val="en-US"/>
              </w:rPr>
            </w:pPr>
            <w:r>
              <w:rPr>
                <w:rFonts w:cs="Arial"/>
                <w:color w:val="000000"/>
                <w:lang w:val="en-US"/>
              </w:rPr>
              <w:t>Fine</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Mariusz, Tue, 09:45</w:t>
            </w:r>
          </w:p>
          <w:p w:rsidR="005B6057" w:rsidRDefault="005B6057" w:rsidP="005B6057">
            <w:pPr>
              <w:rPr>
                <w:rFonts w:cs="Arial"/>
                <w:color w:val="000000"/>
                <w:lang w:val="en-US"/>
              </w:rPr>
            </w:pPr>
            <w:r>
              <w:rPr>
                <w:rFonts w:cs="Arial"/>
                <w:color w:val="000000"/>
                <w:lang w:val="en-US"/>
              </w:rPr>
              <w:t>Fine</w:t>
            </w:r>
          </w:p>
          <w:p w:rsidR="005B6057" w:rsidRDefault="005B6057" w:rsidP="005B6057">
            <w:pPr>
              <w:rPr>
                <w:rFonts w:cs="Arial"/>
                <w:color w:val="000000"/>
                <w:lang w:val="en-US"/>
              </w:rPr>
            </w:pPr>
          </w:p>
          <w:p w:rsidR="005B6057" w:rsidRDefault="005B6057" w:rsidP="005B6057">
            <w:pPr>
              <w:rPr>
                <w:rFonts w:cs="Arial"/>
                <w:color w:val="000000"/>
                <w:lang w:val="en-US"/>
              </w:rPr>
            </w:pPr>
            <w:r>
              <w:rPr>
                <w:rFonts w:cs="Arial"/>
                <w:color w:val="000000"/>
                <w:lang w:val="en-US"/>
              </w:rPr>
              <w:t>Ly Thanh, Tue, 10:17</w:t>
            </w:r>
          </w:p>
          <w:p w:rsidR="005B6057" w:rsidRDefault="005B6057" w:rsidP="005B6057">
            <w:pPr>
              <w:rPr>
                <w:rFonts w:cs="Arial"/>
                <w:color w:val="000000"/>
                <w:lang w:val="en-US"/>
              </w:rPr>
            </w:pPr>
            <w:r>
              <w:rPr>
                <w:rFonts w:cs="Arial"/>
                <w:color w:val="000000"/>
                <w:lang w:val="en-US"/>
              </w:rPr>
              <w:t>fine</w:t>
            </w:r>
          </w:p>
          <w:p w:rsidR="005B6057" w:rsidRPr="00CF3695" w:rsidRDefault="005B6057" w:rsidP="005B6057">
            <w:pPr>
              <w:rPr>
                <w:rFonts w:cs="Arial"/>
                <w:color w:val="000000"/>
                <w:lang w:val="en-US"/>
              </w:rPr>
            </w:pPr>
          </w:p>
        </w:tc>
      </w:tr>
      <w:tr w:rsidR="005B6057" w:rsidRPr="00D95972" w:rsidTr="00976D40">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Default="005B6057" w:rsidP="005B6057">
            <w:r>
              <w:t>C1-205296</w:t>
            </w:r>
          </w:p>
        </w:tc>
        <w:tc>
          <w:tcPr>
            <w:tcW w:w="4191" w:type="dxa"/>
            <w:gridSpan w:val="3"/>
            <w:tcBorders>
              <w:top w:val="single" w:sz="4" w:space="0" w:color="auto"/>
              <w:bottom w:val="single" w:sz="4" w:space="0" w:color="auto"/>
            </w:tcBorders>
            <w:shd w:val="clear" w:color="auto" w:fill="auto"/>
          </w:tcPr>
          <w:p w:rsidR="005B6057" w:rsidRPr="00AF402D" w:rsidRDefault="005B6057" w:rsidP="005B6057">
            <w:pPr>
              <w:rPr>
                <w:rFonts w:cs="Arial"/>
              </w:rPr>
            </w:pPr>
            <w:r w:rsidRPr="000A3CA7">
              <w:rPr>
                <w:rFonts w:cs="Arial"/>
              </w:rPr>
              <w:t>New WID on Authentication and key management for applications based on 3GPP credential in 5G</w:t>
            </w:r>
          </w:p>
        </w:tc>
        <w:tc>
          <w:tcPr>
            <w:tcW w:w="1767" w:type="dxa"/>
            <w:tcBorders>
              <w:top w:val="single" w:sz="4" w:space="0" w:color="auto"/>
              <w:bottom w:val="single" w:sz="4" w:space="0" w:color="auto"/>
            </w:tcBorders>
            <w:shd w:val="clear" w:color="auto" w:fill="auto"/>
          </w:tcPr>
          <w:p w:rsidR="005B6057" w:rsidRPr="00AF402D" w:rsidRDefault="005B6057" w:rsidP="005B6057">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B6057" w:rsidRDefault="005B6057" w:rsidP="005B6057">
            <w:pPr>
              <w:rPr>
                <w:rFonts w:cs="Arial"/>
                <w:color w:val="000000"/>
              </w:rPr>
            </w:pPr>
            <w:r>
              <w:rPr>
                <w:rFonts w:cs="Arial"/>
                <w:color w:val="000000"/>
              </w:rPr>
              <w:t>Endorsed</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No more comments after CC5</w:t>
            </w:r>
          </w:p>
          <w:p w:rsidR="005B6057" w:rsidRDefault="005B6057" w:rsidP="005B6057">
            <w:pPr>
              <w:rPr>
                <w:rFonts w:cs="Arial"/>
                <w:color w:val="000000"/>
              </w:rPr>
            </w:pPr>
          </w:p>
          <w:p w:rsidR="005B6057" w:rsidRDefault="005B6057" w:rsidP="005B6057">
            <w:pPr>
              <w:rPr>
                <w:rFonts w:cs="Arial"/>
                <w:color w:val="000000"/>
              </w:rPr>
            </w:pPr>
            <w:ins w:id="778" w:author="Nokia-pre125" w:date="2020-08-26T12:14:00Z">
              <w:r>
                <w:rPr>
                  <w:rFonts w:cs="Arial"/>
                  <w:color w:val="000000"/>
                </w:rPr>
                <w:t>Revision of C1-205225</w:t>
              </w:r>
            </w:ins>
          </w:p>
          <w:p w:rsidR="005B6057" w:rsidRDefault="005B6057" w:rsidP="005B6057">
            <w:pPr>
              <w:rPr>
                <w:rFonts w:cs="Arial"/>
                <w:color w:val="000000"/>
              </w:rPr>
            </w:pPr>
          </w:p>
          <w:p w:rsidR="005B6057" w:rsidRDefault="005B6057" w:rsidP="005B6057">
            <w:pPr>
              <w:rPr>
                <w:rFonts w:cs="Arial"/>
                <w:color w:val="000000"/>
              </w:rPr>
            </w:pPr>
            <w:r>
              <w:rPr>
                <w:rFonts w:cs="Arial"/>
                <w:color w:val="000000"/>
              </w:rPr>
              <w:t>Sung, Wed, 15:08</w:t>
            </w:r>
          </w:p>
          <w:p w:rsidR="005B6057" w:rsidRDefault="005B6057" w:rsidP="005B6057">
            <w:pPr>
              <w:rPr>
                <w:ins w:id="779" w:author="Nokia-pre125" w:date="2020-08-26T12:14:00Z"/>
                <w:rFonts w:cs="Arial"/>
                <w:color w:val="000000"/>
              </w:rPr>
            </w:pPr>
            <w:r>
              <w:rPr>
                <w:rFonts w:cs="Arial"/>
                <w:color w:val="000000"/>
              </w:rPr>
              <w:t>fine</w:t>
            </w:r>
          </w:p>
          <w:p w:rsidR="005B6057" w:rsidRDefault="005B6057" w:rsidP="005B6057">
            <w:pPr>
              <w:rPr>
                <w:ins w:id="780" w:author="Nokia-pre125" w:date="2020-08-26T12:14:00Z"/>
                <w:rFonts w:cs="Arial"/>
                <w:color w:val="000000"/>
              </w:rPr>
            </w:pPr>
            <w:ins w:id="781" w:author="Nokia-pre125" w:date="2020-08-26T12:14:00Z">
              <w:r>
                <w:rPr>
                  <w:rFonts w:cs="Arial"/>
                  <w:color w:val="000000"/>
                </w:rPr>
                <w:t>_________________________________________</w:t>
              </w:r>
            </w:ins>
          </w:p>
          <w:p w:rsidR="005B6057" w:rsidRDefault="005B6057" w:rsidP="005B6057">
            <w:pPr>
              <w:rPr>
                <w:rFonts w:cs="Arial"/>
                <w:color w:val="000000"/>
              </w:rPr>
            </w:pPr>
            <w:r>
              <w:rPr>
                <w:rFonts w:cs="Arial"/>
                <w:color w:val="000000"/>
              </w:rPr>
              <w:t>As discussed in CC#3 (came on Tue)</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Ivo, Tue, 13.17</w:t>
            </w:r>
          </w:p>
          <w:p w:rsidR="005B6057" w:rsidRDefault="005B6057" w:rsidP="005B6057">
            <w:pPr>
              <w:rPr>
                <w:rFonts w:cs="Arial"/>
                <w:color w:val="000000"/>
              </w:rPr>
            </w:pPr>
            <w:r>
              <w:rPr>
                <w:rFonts w:cs="Arial"/>
                <w:color w:val="000000"/>
              </w:rPr>
              <w:t>Comment to include 24.501 as potentially impacted.</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Zhenning, Tue, 15:12</w:t>
            </w:r>
          </w:p>
          <w:p w:rsidR="005B6057" w:rsidRDefault="005B6057" w:rsidP="005B6057">
            <w:pPr>
              <w:rPr>
                <w:rFonts w:cs="Arial"/>
                <w:color w:val="000000"/>
              </w:rPr>
            </w:pPr>
            <w:r>
              <w:rPr>
                <w:rFonts w:cs="Arial"/>
                <w:color w:val="000000"/>
              </w:rPr>
              <w:t>Fine with the comment</w:t>
            </w:r>
          </w:p>
          <w:p w:rsidR="005B6057" w:rsidRDefault="005B6057" w:rsidP="005B6057">
            <w:pPr>
              <w:rPr>
                <w:rFonts w:cs="Arial"/>
                <w:color w:val="000000"/>
              </w:rPr>
            </w:pPr>
          </w:p>
        </w:tc>
      </w:tr>
      <w:tr w:rsidR="005B6057" w:rsidRPr="00D95972" w:rsidTr="003C7E86">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600924" w:rsidP="005B6057">
            <w:hyperlink r:id="rId321" w:history="1">
              <w:r w:rsidR="005B6057">
                <w:rPr>
                  <w:rStyle w:val="Hyperlink"/>
                </w:rPr>
                <w:t>C1-205335</w:t>
              </w:r>
            </w:hyperlink>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Pr>
                <w:rFonts w:cs="Arial"/>
              </w:rPr>
              <w:t>WID – Enhancements to LMR interworking (enh1MCCI-CT)</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C7E86" w:rsidRDefault="003C7E86" w:rsidP="005B6057">
            <w:pPr>
              <w:rPr>
                <w:rFonts w:cs="Arial"/>
                <w:color w:val="000000"/>
              </w:rPr>
            </w:pPr>
            <w:r>
              <w:rPr>
                <w:rFonts w:cs="Arial"/>
                <w:color w:val="000000"/>
              </w:rPr>
              <w:t>Agreed</w:t>
            </w:r>
          </w:p>
          <w:p w:rsidR="005B6057" w:rsidRDefault="005B6057" w:rsidP="005B6057">
            <w:pPr>
              <w:rPr>
                <w:rFonts w:cs="Arial"/>
                <w:color w:val="000000"/>
              </w:rPr>
            </w:pPr>
            <w:ins w:id="782" w:author="Nokia-pre125" w:date="2020-08-26T12:14:00Z">
              <w:r>
                <w:rPr>
                  <w:rFonts w:cs="Arial"/>
                  <w:color w:val="000000"/>
                </w:rPr>
                <w:t>Revision of C1-20</w:t>
              </w:r>
            </w:ins>
            <w:r>
              <w:rPr>
                <w:rFonts w:cs="Arial"/>
                <w:color w:val="000000"/>
              </w:rPr>
              <w:t>4680</w:t>
            </w:r>
          </w:p>
          <w:p w:rsidR="005B6057" w:rsidRDefault="005B6057" w:rsidP="005B6057">
            <w:pPr>
              <w:rPr>
                <w:rFonts w:cs="Arial"/>
                <w:color w:val="000000"/>
              </w:rPr>
            </w:pPr>
          </w:p>
          <w:p w:rsidR="002D44FE" w:rsidRDefault="002D44FE" w:rsidP="005B6057">
            <w:pPr>
              <w:rPr>
                <w:rFonts w:cs="Arial"/>
                <w:color w:val="000000"/>
              </w:rPr>
            </w:pPr>
          </w:p>
          <w:p w:rsidR="002D44FE" w:rsidRDefault="002D44FE" w:rsidP="005B6057">
            <w:pPr>
              <w:rPr>
                <w:rFonts w:cs="Arial"/>
                <w:color w:val="000000"/>
              </w:rPr>
            </w:pPr>
            <w:r>
              <w:rPr>
                <w:rFonts w:cs="Arial"/>
                <w:color w:val="000000"/>
              </w:rPr>
              <w:t>Dom, Fri, 1251</w:t>
            </w:r>
          </w:p>
          <w:p w:rsidR="002D44FE" w:rsidRDefault="002D44FE" w:rsidP="005B6057">
            <w:pPr>
              <w:rPr>
                <w:rFonts w:cs="Arial"/>
                <w:color w:val="000000"/>
              </w:rPr>
            </w:pPr>
            <w:r>
              <w:rPr>
                <w:rFonts w:cs="Arial"/>
                <w:color w:val="000000"/>
              </w:rPr>
              <w:t>fine</w:t>
            </w:r>
          </w:p>
          <w:p w:rsidR="005B6057" w:rsidRDefault="005B6057" w:rsidP="005B6057">
            <w:pPr>
              <w:rPr>
                <w:ins w:id="783" w:author="Nokia-pre125" w:date="2020-08-26T12:14:00Z"/>
                <w:rFonts w:cs="Arial"/>
                <w:color w:val="000000"/>
              </w:rPr>
            </w:pPr>
            <w:ins w:id="784" w:author="Nokia-pre125" w:date="2020-08-26T12:14:00Z">
              <w:r>
                <w:rPr>
                  <w:rFonts w:cs="Arial"/>
                  <w:color w:val="000000"/>
                </w:rPr>
                <w:t>_________________________________________</w:t>
              </w:r>
            </w:ins>
          </w:p>
          <w:p w:rsidR="005B6057" w:rsidRDefault="005B6057" w:rsidP="005B6057">
            <w:pPr>
              <w:rPr>
                <w:rFonts w:cs="Arial"/>
                <w:color w:val="000000"/>
              </w:rPr>
            </w:pPr>
            <w:r>
              <w:rPr>
                <w:rFonts w:cs="Arial"/>
                <w:color w:val="000000"/>
              </w:rPr>
              <w:t>Lazaros, Thu, 09:11</w:t>
            </w:r>
          </w:p>
          <w:p w:rsidR="005B6057" w:rsidRDefault="005B6057" w:rsidP="005B6057">
            <w:pPr>
              <w:rPr>
                <w:rFonts w:cs="Arial"/>
                <w:color w:val="000000"/>
              </w:rPr>
            </w:pPr>
            <w:r>
              <w:rPr>
                <w:rFonts w:cs="Arial"/>
                <w:color w:val="000000"/>
              </w:rPr>
              <w:t>Fine with the WID, but remove FA</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Dom, Mon, 15:58</w:t>
            </w:r>
          </w:p>
          <w:p w:rsidR="005B6057" w:rsidRDefault="005B6057" w:rsidP="005B6057">
            <w:pPr>
              <w:rPr>
                <w:rFonts w:cs="Arial"/>
                <w:color w:val="000000"/>
              </w:rPr>
            </w:pPr>
            <w:r>
              <w:rPr>
                <w:rFonts w:cs="Arial"/>
                <w:color w:val="000000"/>
              </w:rPr>
              <w:t>comments</w:t>
            </w:r>
          </w:p>
        </w:tc>
      </w:tr>
      <w:tr w:rsidR="005B6057" w:rsidRPr="00D95972" w:rsidTr="003C7E86">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5B6057" w:rsidP="005B6057">
            <w:r w:rsidRPr="008D1932">
              <w:t>C1-205336</w:t>
            </w:r>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Pr>
                <w:rFonts w:cs="Arial"/>
              </w:rPr>
              <w:t>WID - CT aspects of Enhanced Mission Critical Push-to-talk architecture (enh3MCPTT-CT)</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3C7E86" w:rsidRDefault="003C7E86" w:rsidP="005B6057">
            <w:pPr>
              <w:rPr>
                <w:rFonts w:cs="Arial"/>
                <w:color w:val="000000"/>
              </w:rPr>
            </w:pPr>
            <w:r>
              <w:rPr>
                <w:rFonts w:cs="Arial"/>
                <w:color w:val="000000"/>
              </w:rPr>
              <w:t>Agreed</w:t>
            </w:r>
          </w:p>
          <w:p w:rsidR="003C7E86" w:rsidRDefault="003C7E86" w:rsidP="005B6057">
            <w:pPr>
              <w:rPr>
                <w:rFonts w:cs="Arial"/>
                <w:color w:val="000000"/>
              </w:rPr>
            </w:pPr>
          </w:p>
          <w:p w:rsidR="005B6057" w:rsidRDefault="005B6057" w:rsidP="005B6057">
            <w:pPr>
              <w:rPr>
                <w:rFonts w:cs="Arial"/>
                <w:color w:val="000000"/>
              </w:rPr>
            </w:pPr>
            <w:ins w:id="785" w:author="Nokia-pre125" w:date="2020-08-27T07:43:00Z">
              <w:r>
                <w:rPr>
                  <w:rFonts w:cs="Arial"/>
                  <w:color w:val="000000"/>
                </w:rPr>
                <w:t>Revision of C1-204681</w:t>
              </w:r>
            </w:ins>
          </w:p>
          <w:p w:rsidR="00A6175D" w:rsidRDefault="00A6175D" w:rsidP="005B6057">
            <w:pPr>
              <w:rPr>
                <w:rFonts w:cs="Arial"/>
                <w:color w:val="000000"/>
              </w:rPr>
            </w:pPr>
          </w:p>
          <w:p w:rsidR="00A6175D" w:rsidRDefault="00A6175D" w:rsidP="005B6057">
            <w:pPr>
              <w:rPr>
                <w:rFonts w:cs="Arial"/>
                <w:color w:val="000000"/>
              </w:rPr>
            </w:pPr>
            <w:r>
              <w:rPr>
                <w:rFonts w:cs="Arial"/>
                <w:color w:val="000000"/>
              </w:rPr>
              <w:t>Dom, Fri, 1314</w:t>
            </w:r>
          </w:p>
          <w:p w:rsidR="00A6175D" w:rsidRDefault="00A6175D" w:rsidP="005B6057">
            <w:pPr>
              <w:rPr>
                <w:rFonts w:cs="Arial"/>
                <w:color w:val="000000"/>
              </w:rPr>
            </w:pPr>
            <w:r>
              <w:rPr>
                <w:rFonts w:cs="Arial"/>
                <w:color w:val="000000"/>
              </w:rPr>
              <w:t>Ok, but requires small changes to happen in plenary</w:t>
            </w:r>
          </w:p>
          <w:p w:rsidR="00A6175D" w:rsidRDefault="00A6175D" w:rsidP="005B6057">
            <w:pPr>
              <w:rPr>
                <w:ins w:id="786" w:author="Nokia-pre125" w:date="2020-08-27T07:43:00Z"/>
                <w:rFonts w:cs="Arial"/>
                <w:color w:val="000000"/>
              </w:rPr>
            </w:pPr>
          </w:p>
          <w:p w:rsidR="005B6057" w:rsidRDefault="005B6057" w:rsidP="005B6057">
            <w:pPr>
              <w:rPr>
                <w:ins w:id="787" w:author="Nokia-pre125" w:date="2020-08-27T07:43:00Z"/>
                <w:rFonts w:cs="Arial"/>
                <w:color w:val="000000"/>
              </w:rPr>
            </w:pPr>
            <w:ins w:id="788" w:author="Nokia-pre125" w:date="2020-08-27T07:43:00Z">
              <w:r>
                <w:rPr>
                  <w:rFonts w:cs="Arial"/>
                  <w:color w:val="000000"/>
                </w:rPr>
                <w:t>_________________________________________</w:t>
              </w:r>
            </w:ins>
          </w:p>
          <w:p w:rsidR="005B6057" w:rsidRDefault="005B6057" w:rsidP="005B6057">
            <w:pPr>
              <w:rPr>
                <w:rFonts w:cs="Arial"/>
                <w:color w:val="000000"/>
              </w:rPr>
            </w:pPr>
            <w:r>
              <w:rPr>
                <w:rFonts w:cs="Arial"/>
                <w:color w:val="000000"/>
              </w:rPr>
              <w:t>Joergen, Fri, 17:05</w:t>
            </w:r>
          </w:p>
          <w:p w:rsidR="005B6057" w:rsidRDefault="005B6057" w:rsidP="005B6057">
            <w:pPr>
              <w:rPr>
                <w:rFonts w:cs="Arial"/>
                <w:color w:val="000000"/>
              </w:rPr>
            </w:pPr>
            <w:r>
              <w:rPr>
                <w:rFonts w:cs="Arial"/>
                <w:color w:val="000000"/>
              </w:rPr>
              <w:t>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Mike, Fri, 20:57</w:t>
            </w:r>
          </w:p>
          <w:p w:rsidR="005B6057" w:rsidRDefault="005B6057" w:rsidP="005B6057">
            <w:pPr>
              <w:rPr>
                <w:rFonts w:cs="Arial"/>
                <w:color w:val="000000"/>
              </w:rPr>
            </w:pPr>
            <w:r>
              <w:rPr>
                <w:rFonts w:cs="Arial"/>
                <w:color w:val="000000"/>
              </w:rPr>
              <w:t>Some replies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Dom, Mon, 15:02</w:t>
            </w:r>
          </w:p>
          <w:p w:rsidR="005B6057" w:rsidRDefault="005B6057" w:rsidP="005B6057">
            <w:pPr>
              <w:rPr>
                <w:rFonts w:cs="Arial"/>
                <w:color w:val="000000"/>
              </w:rPr>
            </w:pPr>
            <w:r>
              <w:rPr>
                <w:rFonts w:cs="Arial"/>
                <w:color w:val="000000"/>
              </w:rPr>
              <w:t>Detailed 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Mike, Mon, 16;47</w:t>
            </w:r>
          </w:p>
          <w:p w:rsidR="005B6057" w:rsidRDefault="005B6057" w:rsidP="005B6057">
            <w:pPr>
              <w:rPr>
                <w:rFonts w:cs="Arial"/>
                <w:color w:val="000000"/>
              </w:rPr>
            </w:pPr>
            <w:r>
              <w:rPr>
                <w:rFonts w:cs="Arial"/>
                <w:color w:val="000000"/>
              </w:rPr>
              <w:t>wording</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Francois, Mon, 17:06</w:t>
            </w:r>
          </w:p>
          <w:p w:rsidR="005B6057" w:rsidRDefault="005B6057" w:rsidP="005B6057">
            <w:pPr>
              <w:rPr>
                <w:rFonts w:cs="Arial"/>
                <w:color w:val="000000"/>
              </w:rPr>
            </w:pPr>
            <w:r>
              <w:rPr>
                <w:rFonts w:cs="Arial"/>
                <w:color w:val="000000"/>
              </w:rPr>
              <w:t>Some comments</w:t>
            </w:r>
          </w:p>
          <w:p w:rsidR="005B6057" w:rsidRDefault="005B6057" w:rsidP="005B6057">
            <w:pPr>
              <w:rPr>
                <w:rFonts w:cs="Arial"/>
                <w:color w:val="000000"/>
              </w:rPr>
            </w:pPr>
          </w:p>
        </w:tc>
      </w:tr>
      <w:tr w:rsidR="005B6057" w:rsidRPr="00D95972" w:rsidTr="002E50CC">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auto"/>
          </w:tcPr>
          <w:p w:rsidR="005B6057" w:rsidRPr="00F365E1" w:rsidRDefault="005B6057" w:rsidP="005B6057">
            <w:r w:rsidRPr="009F5F53">
              <w:t>C1-205388</w:t>
            </w:r>
          </w:p>
        </w:tc>
        <w:tc>
          <w:tcPr>
            <w:tcW w:w="4191" w:type="dxa"/>
            <w:gridSpan w:val="3"/>
            <w:tcBorders>
              <w:top w:val="single" w:sz="4" w:space="0" w:color="auto"/>
              <w:bottom w:val="single" w:sz="4" w:space="0" w:color="auto"/>
            </w:tcBorders>
            <w:shd w:val="clear" w:color="auto" w:fill="auto"/>
          </w:tcPr>
          <w:p w:rsidR="005B6057" w:rsidRDefault="005B6057" w:rsidP="005B6057">
            <w:pPr>
              <w:rPr>
                <w:rFonts w:cs="Arial"/>
              </w:rPr>
            </w:pPr>
            <w:r w:rsidRPr="00DF199D">
              <w:rPr>
                <w:rFonts w:cs="Arial"/>
              </w:rPr>
              <w:t>New WID on CT aspects of 5GC architecture for satellite networks</w:t>
            </w:r>
          </w:p>
        </w:tc>
        <w:tc>
          <w:tcPr>
            <w:tcW w:w="1767"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Qualcomm Incorporated / Amer</w:t>
            </w:r>
          </w:p>
        </w:tc>
        <w:tc>
          <w:tcPr>
            <w:tcW w:w="826" w:type="dxa"/>
            <w:tcBorders>
              <w:top w:val="single" w:sz="4" w:space="0" w:color="auto"/>
              <w:bottom w:val="single" w:sz="4" w:space="0" w:color="auto"/>
            </w:tcBorders>
            <w:shd w:val="clear" w:color="auto" w:fill="auto"/>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5B6057">
            <w:pPr>
              <w:rPr>
                <w:rFonts w:cs="Arial"/>
              </w:rPr>
            </w:pPr>
            <w:r>
              <w:rPr>
                <w:rFonts w:cs="Arial"/>
              </w:rPr>
              <w:t>Agreed</w:t>
            </w:r>
          </w:p>
          <w:p w:rsidR="005B6057" w:rsidRDefault="005B6057" w:rsidP="005B6057">
            <w:pPr>
              <w:rPr>
                <w:rFonts w:cs="Arial"/>
              </w:rPr>
            </w:pPr>
            <w:ins w:id="789" w:author="Nokia-pre125" w:date="2020-08-27T08:41:00Z">
              <w:r>
                <w:rPr>
                  <w:rFonts w:cs="Arial"/>
                </w:rPr>
                <w:t>Revision of C1-204671</w:t>
              </w:r>
            </w:ins>
          </w:p>
          <w:p w:rsidR="005B6057" w:rsidRDefault="005B6057" w:rsidP="005B6057">
            <w:pPr>
              <w:rPr>
                <w:rFonts w:cs="Arial"/>
              </w:rPr>
            </w:pPr>
          </w:p>
          <w:p w:rsidR="005B6057" w:rsidRDefault="005B6057" w:rsidP="005B6057">
            <w:pPr>
              <w:rPr>
                <w:rFonts w:cs="Arial"/>
              </w:rPr>
            </w:pPr>
            <w:r>
              <w:rPr>
                <w:rFonts w:cs="Arial"/>
              </w:rPr>
              <w:t>JeanYves, Thu, 1653</w:t>
            </w:r>
          </w:p>
          <w:p w:rsidR="005B6057" w:rsidRDefault="005B6057" w:rsidP="005B6057">
            <w:pPr>
              <w:rPr>
                <w:rFonts w:cs="Arial"/>
              </w:rPr>
            </w:pPr>
            <w:r>
              <w:rPr>
                <w:rFonts w:cs="Arial"/>
              </w:rPr>
              <w:t>Thales is fine</w:t>
            </w:r>
          </w:p>
          <w:p w:rsidR="005B6057" w:rsidRDefault="005B6057" w:rsidP="005B6057">
            <w:pPr>
              <w:rPr>
                <w:ins w:id="790" w:author="Nokia-pre125" w:date="2020-08-27T08:41:00Z"/>
                <w:rFonts w:cs="Arial"/>
              </w:rPr>
            </w:pPr>
          </w:p>
          <w:p w:rsidR="005B6057" w:rsidRDefault="005B6057" w:rsidP="005B6057">
            <w:pPr>
              <w:rPr>
                <w:ins w:id="791" w:author="Nokia-pre125" w:date="2020-08-27T08:41:00Z"/>
                <w:rFonts w:cs="Arial"/>
              </w:rPr>
            </w:pPr>
            <w:ins w:id="792" w:author="Nokia-pre125" w:date="2020-08-27T08:41:00Z">
              <w:r>
                <w:rPr>
                  <w:rFonts w:cs="Arial"/>
                </w:rPr>
                <w:t>_________________________________________</w:t>
              </w:r>
            </w:ins>
          </w:p>
          <w:p w:rsidR="005B6057" w:rsidRDefault="005B6057" w:rsidP="005B6057">
            <w:pPr>
              <w:rPr>
                <w:rFonts w:cs="Arial"/>
              </w:rPr>
            </w:pPr>
            <w:r>
              <w:rPr>
                <w:rFonts w:cs="Arial"/>
              </w:rPr>
              <w:t xml:space="preserve">Related with incoming LS </w:t>
            </w:r>
            <w:hyperlink r:id="rId322" w:history="1">
              <w:r w:rsidRPr="007F3FE5">
                <w:rPr>
                  <w:rFonts w:cs="Arial"/>
                </w:rPr>
                <w:t>C1-204648</w:t>
              </w:r>
            </w:hyperlink>
          </w:p>
          <w:p w:rsidR="005B6057" w:rsidRDefault="005B6057" w:rsidP="005B6057">
            <w:pPr>
              <w:rPr>
                <w:rFonts w:cs="Arial"/>
              </w:rPr>
            </w:pPr>
          </w:p>
          <w:p w:rsidR="005B6057" w:rsidRDefault="005B6057" w:rsidP="005B6057">
            <w:pPr>
              <w:rPr>
                <w:rFonts w:cs="Arial"/>
              </w:rPr>
            </w:pPr>
            <w:r>
              <w:rPr>
                <w:rFonts w:cs="Arial"/>
              </w:rPr>
              <w:t>CC#1</w:t>
            </w:r>
          </w:p>
          <w:p w:rsidR="005B6057" w:rsidRDefault="005B6057" w:rsidP="005B6057">
            <w:pPr>
              <w:rPr>
                <w:rFonts w:cs="Arial"/>
              </w:rPr>
            </w:pPr>
            <w:r>
              <w:rPr>
                <w:rFonts w:cs="Arial"/>
              </w:rPr>
              <w:t>Christian: it is premature to start a study, cannot agree right now, study to captre all WGs. What are the stage-1 requirements??</w:t>
            </w:r>
          </w:p>
          <w:p w:rsidR="005B6057" w:rsidRDefault="005B6057" w:rsidP="005B6057">
            <w:pPr>
              <w:rPr>
                <w:rFonts w:cs="Arial"/>
              </w:rPr>
            </w:pPr>
            <w:r>
              <w:rPr>
                <w:rFonts w:cs="Arial"/>
              </w:rPr>
              <w:t>Sung: some aspects can be started</w:t>
            </w:r>
          </w:p>
          <w:p w:rsidR="005B6057" w:rsidRDefault="005B6057" w:rsidP="005B6057">
            <w:pPr>
              <w:rPr>
                <w:rFonts w:cs="Arial"/>
              </w:rPr>
            </w:pPr>
            <w:r>
              <w:rPr>
                <w:rFonts w:cs="Arial"/>
              </w:rPr>
              <w:t>Chen: in general support to start something, PLMN selection. Some questions</w:t>
            </w:r>
          </w:p>
          <w:p w:rsidR="005B6057" w:rsidRDefault="005B6057" w:rsidP="005B6057">
            <w:pPr>
              <w:rPr>
                <w:rFonts w:cs="Arial"/>
              </w:rPr>
            </w:pPr>
            <w:r>
              <w:rPr>
                <w:rFonts w:cs="Arial"/>
              </w:rPr>
              <w:t>Jean Yves (rapporteur in SA2 for sateilite work): CT1 should start</w:t>
            </w:r>
          </w:p>
          <w:p w:rsidR="005B6057" w:rsidRDefault="005B6057" w:rsidP="005B6057">
            <w:pPr>
              <w:rPr>
                <w:rFonts w:cs="Arial"/>
              </w:rPr>
            </w:pPr>
          </w:p>
          <w:p w:rsidR="005B6057" w:rsidRDefault="005B6057" w:rsidP="005B6057">
            <w:pPr>
              <w:rPr>
                <w:rFonts w:cs="Arial"/>
              </w:rPr>
            </w:pPr>
            <w:r>
              <w:rPr>
                <w:rFonts w:cs="Arial"/>
              </w:rPr>
              <w:t>Jean Yves, Fri, 16:04</w:t>
            </w:r>
          </w:p>
          <w:p w:rsidR="005B6057" w:rsidRDefault="005B6057" w:rsidP="005B6057">
            <w:pPr>
              <w:rPr>
                <w:rFonts w:cs="Arial"/>
              </w:rPr>
            </w:pPr>
            <w:r>
              <w:rPr>
                <w:rFonts w:cs="Arial"/>
              </w:rPr>
              <w:t>Comments on the details, supports</w:t>
            </w:r>
          </w:p>
          <w:p w:rsidR="005B6057" w:rsidRDefault="005B6057" w:rsidP="005B6057">
            <w:pPr>
              <w:rPr>
                <w:rFonts w:cs="Arial"/>
              </w:rPr>
            </w:pPr>
          </w:p>
          <w:p w:rsidR="005B6057" w:rsidRDefault="005B6057" w:rsidP="005B6057">
            <w:pPr>
              <w:rPr>
                <w:rFonts w:cs="Arial"/>
              </w:rPr>
            </w:pPr>
            <w:r>
              <w:rPr>
                <w:rFonts w:cs="Arial"/>
              </w:rPr>
              <w:t>Christian, Mon, 15:15</w:t>
            </w:r>
          </w:p>
          <w:p w:rsidR="005B6057" w:rsidRDefault="005B6057" w:rsidP="005B6057">
            <w:pPr>
              <w:rPr>
                <w:rFonts w:cs="Arial"/>
              </w:rPr>
            </w:pPr>
            <w:r>
              <w:rPr>
                <w:rFonts w:cs="Arial"/>
              </w:rPr>
              <w:t>Detailed 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Amer, Tue, 08:21</w:t>
            </w:r>
          </w:p>
          <w:p w:rsidR="005B6057" w:rsidRDefault="005B6057" w:rsidP="005B6057">
            <w:pPr>
              <w:rPr>
                <w:rFonts w:cs="Arial"/>
                <w:color w:val="000000"/>
              </w:rPr>
            </w:pPr>
            <w:r>
              <w:rPr>
                <w:rFonts w:cs="Arial"/>
                <w:color w:val="000000"/>
              </w:rPr>
              <w:t>Answers Christian, provides a rev</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Chen, Tue, 15:37</w:t>
            </w:r>
          </w:p>
          <w:p w:rsidR="005B6057" w:rsidRDefault="005B6057" w:rsidP="005B6057">
            <w:pPr>
              <w:rPr>
                <w:rFonts w:cs="Arial"/>
                <w:color w:val="000000"/>
              </w:rPr>
            </w:pPr>
            <w:r>
              <w:rPr>
                <w:rFonts w:cs="Arial"/>
                <w:color w:val="000000"/>
              </w:rPr>
              <w:t>Requests more changes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Amer, Wed, 08:26</w:t>
            </w:r>
          </w:p>
          <w:p w:rsidR="005B6057" w:rsidRDefault="005B6057" w:rsidP="005B6057">
            <w:pPr>
              <w:rPr>
                <w:rFonts w:cs="Arial"/>
                <w:color w:val="000000"/>
              </w:rPr>
            </w:pPr>
            <w:r>
              <w:rPr>
                <w:rFonts w:cs="Arial"/>
                <w:color w:val="000000"/>
              </w:rPr>
              <w:t>Rev</w:t>
            </w:r>
          </w:p>
          <w:p w:rsidR="005B6057" w:rsidRDefault="005B6057" w:rsidP="005B6057">
            <w:pPr>
              <w:rPr>
                <w:rFonts w:cs="Arial"/>
                <w:color w:val="000000"/>
              </w:rPr>
            </w:pPr>
          </w:p>
          <w:p w:rsidR="005B6057" w:rsidRPr="00930BF5" w:rsidRDefault="005B6057" w:rsidP="005B6057">
            <w:pPr>
              <w:rPr>
                <w:rFonts w:cs="Arial"/>
                <w:color w:val="000000"/>
              </w:rPr>
            </w:pPr>
          </w:p>
        </w:tc>
      </w:tr>
      <w:tr w:rsidR="005B6057" w:rsidRPr="00D95972" w:rsidTr="002E50CC">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bookmarkStart w:id="793" w:name="_Hlk49762235"/>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AF402D" w:rsidRDefault="005B6057" w:rsidP="005B6057">
            <w:pPr>
              <w:rPr>
                <w:rFonts w:cs="Arial"/>
              </w:rPr>
            </w:pPr>
            <w:r w:rsidRPr="006D22CE">
              <w:t>C1-205493</w:t>
            </w:r>
          </w:p>
        </w:tc>
        <w:tc>
          <w:tcPr>
            <w:tcW w:w="4191" w:type="dxa"/>
            <w:gridSpan w:val="3"/>
            <w:tcBorders>
              <w:top w:val="single" w:sz="4" w:space="0" w:color="auto"/>
              <w:bottom w:val="single" w:sz="4" w:space="0" w:color="auto"/>
            </w:tcBorders>
            <w:shd w:val="clear" w:color="auto" w:fill="FFFFFF"/>
          </w:tcPr>
          <w:p w:rsidR="005B6057" w:rsidRPr="00AF402D" w:rsidRDefault="005B6057" w:rsidP="005B6057">
            <w:pPr>
              <w:rPr>
                <w:rFonts w:cs="Arial"/>
              </w:rPr>
            </w:pPr>
            <w:r w:rsidRPr="00AF402D">
              <w:rPr>
                <w:rFonts w:cs="Arial"/>
              </w:rPr>
              <w:t>Protocol enhancements for Mission Critical Services</w:t>
            </w:r>
          </w:p>
        </w:tc>
        <w:tc>
          <w:tcPr>
            <w:tcW w:w="1767" w:type="dxa"/>
            <w:tcBorders>
              <w:top w:val="single" w:sz="4" w:space="0" w:color="auto"/>
              <w:bottom w:val="single" w:sz="4" w:space="0" w:color="auto"/>
            </w:tcBorders>
            <w:shd w:val="clear" w:color="auto" w:fill="FFFFFF"/>
          </w:tcPr>
          <w:p w:rsidR="005B6057" w:rsidRPr="00AF402D" w:rsidRDefault="005B6057" w:rsidP="005B6057">
            <w:pPr>
              <w:rPr>
                <w:rFonts w:cs="Arial"/>
              </w:rPr>
            </w:pPr>
            <w:r w:rsidRPr="00AF402D">
              <w:rPr>
                <w:rFonts w:cs="Arial"/>
              </w:rPr>
              <w:t>Ericsson /Jörgen</w:t>
            </w: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935C14" w:rsidP="005B6057">
            <w:pPr>
              <w:rPr>
                <w:rFonts w:cs="Arial"/>
                <w:color w:val="000000"/>
              </w:rPr>
            </w:pPr>
            <w:r>
              <w:rPr>
                <w:rFonts w:cs="Arial"/>
                <w:color w:val="000000"/>
              </w:rPr>
              <w:t>Postponed</w:t>
            </w:r>
          </w:p>
          <w:p w:rsidR="00935C14" w:rsidRDefault="00935C14" w:rsidP="005B6057">
            <w:pPr>
              <w:rPr>
                <w:rFonts w:cs="Arial"/>
                <w:color w:val="000000"/>
              </w:rPr>
            </w:pPr>
            <w:r>
              <w:rPr>
                <w:rFonts w:cs="Arial"/>
                <w:color w:val="000000"/>
              </w:rPr>
              <w:t>Tdoc was not uploaded</w:t>
            </w:r>
          </w:p>
          <w:p w:rsidR="00935C14" w:rsidRDefault="00935C14" w:rsidP="005B6057">
            <w:pPr>
              <w:rPr>
                <w:rFonts w:cs="Arial"/>
                <w:color w:val="000000"/>
              </w:rPr>
            </w:pPr>
          </w:p>
          <w:p w:rsidR="005B6057" w:rsidRDefault="005B6057" w:rsidP="005B6057">
            <w:pPr>
              <w:rPr>
                <w:ins w:id="794" w:author="Nokia-pre125" w:date="2020-08-27T12:23:00Z"/>
                <w:rFonts w:cs="Arial"/>
                <w:color w:val="000000"/>
              </w:rPr>
            </w:pPr>
            <w:ins w:id="795" w:author="Nokia-pre125" w:date="2020-08-27T12:23:00Z">
              <w:r>
                <w:rPr>
                  <w:rFonts w:cs="Arial"/>
                  <w:color w:val="000000"/>
                </w:rPr>
                <w:t>Revision of C1-205177</w:t>
              </w:r>
            </w:ins>
          </w:p>
          <w:p w:rsidR="005B6057" w:rsidRDefault="005B6057" w:rsidP="005B6057">
            <w:pPr>
              <w:rPr>
                <w:ins w:id="796" w:author="Nokia-pre125" w:date="2020-08-27T12:23:00Z"/>
                <w:rFonts w:cs="Arial"/>
                <w:color w:val="000000"/>
              </w:rPr>
            </w:pPr>
            <w:ins w:id="797" w:author="Nokia-pre125" w:date="2020-08-27T12:23:00Z">
              <w:r>
                <w:rPr>
                  <w:rFonts w:cs="Arial"/>
                  <w:color w:val="000000"/>
                </w:rPr>
                <w:t>_________________________________________</w:t>
              </w:r>
            </w:ins>
          </w:p>
          <w:p w:rsidR="005B6057" w:rsidRDefault="005B6057" w:rsidP="005B6057">
            <w:pPr>
              <w:rPr>
                <w:rFonts w:cs="Arial"/>
                <w:color w:val="000000"/>
              </w:rPr>
            </w:pPr>
            <w:r>
              <w:rPr>
                <w:rFonts w:cs="Arial"/>
                <w:color w:val="000000"/>
              </w:rPr>
              <w:t>Frederic, Thu, 11:34</w:t>
            </w:r>
          </w:p>
          <w:p w:rsidR="005B6057" w:rsidRDefault="005B6057" w:rsidP="005B6057">
            <w:pPr>
              <w:rPr>
                <w:rFonts w:cs="Arial"/>
                <w:color w:val="000000"/>
              </w:rPr>
            </w:pPr>
            <w:r>
              <w:rPr>
                <w:rFonts w:cs="Arial"/>
                <w:color w:val="000000"/>
              </w:rPr>
              <w:t>Asks that a new tdoc number is used with “revised work item”</w:t>
            </w:r>
          </w:p>
        </w:tc>
      </w:tr>
      <w:bookmarkEnd w:id="793"/>
      <w:tr w:rsidR="005B6057" w:rsidRPr="00D95972" w:rsidTr="002E50CC">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r>
              <w:t>C1-205561</w:t>
            </w:r>
          </w:p>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r>
              <w:rPr>
                <w:rFonts w:cs="Arial"/>
              </w:rPr>
              <w:t>Stop to updating TR 24.980</w:t>
            </w: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 xml:space="preserve">WID new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5B6057">
            <w:pPr>
              <w:rPr>
                <w:rFonts w:cs="Arial"/>
                <w:color w:val="000000"/>
              </w:rPr>
            </w:pPr>
            <w:r>
              <w:rPr>
                <w:rFonts w:cs="Arial"/>
                <w:color w:val="000000"/>
              </w:rPr>
              <w:t>Agreed</w:t>
            </w:r>
          </w:p>
          <w:p w:rsidR="005B6057" w:rsidRDefault="005B6057" w:rsidP="005B6057">
            <w:pPr>
              <w:rPr>
                <w:rFonts w:cs="Arial"/>
                <w:color w:val="000000"/>
              </w:rPr>
            </w:pPr>
            <w:ins w:id="798" w:author="Nokia-pre125" w:date="2020-08-27T15:38:00Z">
              <w:r>
                <w:rPr>
                  <w:rFonts w:cs="Arial"/>
                  <w:color w:val="000000"/>
                </w:rPr>
                <w:t>Revision of C1-205531</w:t>
              </w:r>
            </w:ins>
          </w:p>
          <w:p w:rsidR="005B6057" w:rsidRDefault="005B6057" w:rsidP="005B6057">
            <w:pPr>
              <w:rPr>
                <w:rFonts w:cs="Arial"/>
                <w:color w:val="000000"/>
              </w:rPr>
            </w:pPr>
          </w:p>
          <w:p w:rsidR="005B6057" w:rsidRDefault="005B6057" w:rsidP="005B6057">
            <w:pPr>
              <w:rPr>
                <w:rFonts w:cs="Arial"/>
                <w:color w:val="000000"/>
              </w:rPr>
            </w:pPr>
          </w:p>
          <w:p w:rsidR="005B6057" w:rsidRDefault="005B6057" w:rsidP="005B6057">
            <w:pPr>
              <w:rPr>
                <w:ins w:id="799" w:author="Nokia-pre125" w:date="2020-08-27T15:38:00Z"/>
                <w:rFonts w:cs="Arial"/>
                <w:color w:val="000000"/>
              </w:rPr>
            </w:pPr>
          </w:p>
          <w:p w:rsidR="005B6057" w:rsidRDefault="005B6057" w:rsidP="005B6057">
            <w:pPr>
              <w:rPr>
                <w:ins w:id="800" w:author="Nokia-pre125" w:date="2020-08-27T15:38:00Z"/>
                <w:rFonts w:cs="Arial"/>
                <w:color w:val="000000"/>
              </w:rPr>
            </w:pPr>
            <w:ins w:id="801" w:author="Nokia-pre125" w:date="2020-08-27T15:38:00Z">
              <w:r>
                <w:rPr>
                  <w:rFonts w:cs="Arial"/>
                  <w:color w:val="000000"/>
                </w:rPr>
                <w:t>_________________________________________</w:t>
              </w:r>
            </w:ins>
          </w:p>
          <w:p w:rsidR="005B6057" w:rsidRDefault="005B6057" w:rsidP="005B6057">
            <w:pPr>
              <w:rPr>
                <w:rFonts w:cs="Arial"/>
                <w:color w:val="000000"/>
              </w:rPr>
            </w:pPr>
            <w:r>
              <w:rPr>
                <w:rFonts w:cs="Arial"/>
                <w:color w:val="000000"/>
              </w:rPr>
              <w:t>Revision of C1-205311</w:t>
            </w:r>
          </w:p>
          <w:p w:rsidR="005B6057" w:rsidRDefault="005B6057" w:rsidP="005B6057">
            <w:pPr>
              <w:rPr>
                <w:rFonts w:cs="Arial"/>
                <w:color w:val="000000"/>
              </w:rPr>
            </w:pPr>
          </w:p>
          <w:p w:rsidR="005B6057" w:rsidRDefault="005B6057" w:rsidP="005B6057">
            <w:pPr>
              <w:rPr>
                <w:rFonts w:cs="Arial"/>
                <w:color w:val="000000"/>
              </w:rPr>
            </w:pPr>
          </w:p>
          <w:p w:rsidR="005B6057" w:rsidRDefault="005B6057" w:rsidP="005B6057">
            <w:pPr>
              <w:rPr>
                <w:rFonts w:cs="Arial"/>
                <w:color w:val="000000"/>
              </w:rPr>
            </w:pPr>
          </w:p>
          <w:p w:rsidR="005B6057" w:rsidRDefault="005B6057" w:rsidP="005B6057">
            <w:pPr>
              <w:rPr>
                <w:rFonts w:cs="Arial"/>
                <w:color w:val="000000"/>
              </w:rPr>
            </w:pPr>
            <w:r>
              <w:rPr>
                <w:rFonts w:cs="Arial"/>
                <w:color w:val="000000"/>
              </w:rPr>
              <w:t>--------------------------------------------</w:t>
            </w:r>
          </w:p>
          <w:p w:rsidR="005B6057" w:rsidRDefault="005B6057" w:rsidP="005B6057">
            <w:pPr>
              <w:rPr>
                <w:rFonts w:cs="Arial"/>
                <w:color w:val="000000"/>
              </w:rPr>
            </w:pPr>
          </w:p>
          <w:p w:rsidR="005B6057" w:rsidRDefault="005B6057" w:rsidP="005B6057">
            <w:pPr>
              <w:rPr>
                <w:rFonts w:cs="Arial"/>
                <w:color w:val="000000"/>
              </w:rPr>
            </w:pPr>
          </w:p>
          <w:p w:rsidR="005B6057" w:rsidRDefault="005B6057" w:rsidP="005B6057">
            <w:pPr>
              <w:rPr>
                <w:rFonts w:cs="Arial"/>
                <w:color w:val="000000"/>
              </w:rPr>
            </w:pPr>
            <w:ins w:id="802" w:author="Nokia-pre125" w:date="2020-08-27T12:12:00Z">
              <w:r>
                <w:rPr>
                  <w:rFonts w:cs="Arial"/>
                  <w:color w:val="000000"/>
                </w:rPr>
                <w:t>Revision of C1-204876</w:t>
              </w:r>
            </w:ins>
          </w:p>
          <w:p w:rsidR="005B6057" w:rsidRDefault="005B6057" w:rsidP="005B6057">
            <w:pPr>
              <w:rPr>
                <w:rFonts w:cs="Arial"/>
                <w:color w:val="000000"/>
              </w:rPr>
            </w:pPr>
          </w:p>
          <w:p w:rsidR="005B6057" w:rsidRDefault="005B6057" w:rsidP="005B6057">
            <w:pPr>
              <w:rPr>
                <w:rFonts w:cs="Arial"/>
                <w:color w:val="000000"/>
              </w:rPr>
            </w:pPr>
            <w:r>
              <w:rPr>
                <w:rFonts w:cs="Arial"/>
                <w:color w:val="000000"/>
              </w:rPr>
              <w:t>Christian, Thu, 10:26</w:t>
            </w:r>
          </w:p>
          <w:p w:rsidR="005B6057" w:rsidRDefault="005B6057" w:rsidP="005B6057">
            <w:pPr>
              <w:rPr>
                <w:rFonts w:cs="Arial"/>
                <w:color w:val="000000"/>
              </w:rPr>
            </w:pPr>
            <w:r>
              <w:rPr>
                <w:rFonts w:cs="Arial"/>
                <w:color w:val="000000"/>
              </w:rPr>
              <w:t>Not acceptable as his request to remove a sentence is not followed</w:t>
            </w:r>
          </w:p>
          <w:p w:rsidR="005B6057" w:rsidRDefault="005B6057" w:rsidP="005B6057">
            <w:pPr>
              <w:rPr>
                <w:ins w:id="803" w:author="Nokia-pre125" w:date="2020-08-27T12:12:00Z"/>
                <w:rFonts w:cs="Arial"/>
                <w:color w:val="000000"/>
              </w:rPr>
            </w:pPr>
          </w:p>
          <w:p w:rsidR="005B6057" w:rsidRDefault="005B6057" w:rsidP="005B6057">
            <w:pPr>
              <w:rPr>
                <w:ins w:id="804" w:author="Nokia-pre125" w:date="2020-08-27T12:12:00Z"/>
                <w:rFonts w:cs="Arial"/>
                <w:color w:val="000000"/>
              </w:rPr>
            </w:pPr>
            <w:ins w:id="805" w:author="Nokia-pre125" w:date="2020-08-27T12:12:00Z">
              <w:r>
                <w:rPr>
                  <w:rFonts w:cs="Arial"/>
                  <w:color w:val="000000"/>
                </w:rPr>
                <w:t>_________________________________________</w:t>
              </w:r>
            </w:ins>
          </w:p>
          <w:p w:rsidR="005B6057" w:rsidRDefault="005B6057" w:rsidP="005B6057">
            <w:pPr>
              <w:rPr>
                <w:rFonts w:cs="Arial"/>
                <w:color w:val="000000"/>
              </w:rPr>
            </w:pPr>
            <w:r>
              <w:rPr>
                <w:rFonts w:cs="Arial"/>
                <w:color w:val="000000"/>
              </w:rPr>
              <w:t>Mariusz, Thu, 09:54</w:t>
            </w:r>
          </w:p>
          <w:p w:rsidR="005B6057" w:rsidRDefault="005B6057" w:rsidP="005B6057">
            <w:pPr>
              <w:rPr>
                <w:rFonts w:cs="Arial"/>
                <w:color w:val="000000"/>
              </w:rPr>
            </w:pPr>
            <w:r>
              <w:rPr>
                <w:rFonts w:cs="Arial"/>
                <w:color w:val="000000"/>
              </w:rPr>
              <w:t>Asking for clarification</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Joergen, Fri, 16:47</w:t>
            </w:r>
          </w:p>
          <w:p w:rsidR="005B6057" w:rsidRDefault="005B6057" w:rsidP="005B6057">
            <w:pPr>
              <w:rPr>
                <w:rFonts w:cs="Arial"/>
                <w:color w:val="000000"/>
              </w:rPr>
            </w:pPr>
            <w:r>
              <w:rPr>
                <w:rFonts w:cs="Arial"/>
                <w:color w:val="000000"/>
              </w:rPr>
              <w:t>Explaining</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Sung, Mon, 05:56</w:t>
            </w:r>
          </w:p>
          <w:p w:rsidR="005B6057" w:rsidRDefault="005B6057" w:rsidP="005B6057">
            <w:pPr>
              <w:rPr>
                <w:rFonts w:cs="Arial"/>
                <w:color w:val="000000"/>
              </w:rPr>
            </w:pPr>
            <w:r>
              <w:rPr>
                <w:rFonts w:cs="Arial"/>
                <w:color w:val="000000"/>
              </w:rPr>
              <w:t>Wants to be listed as supporter</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Christian, Mon, 15:54</w:t>
            </w:r>
          </w:p>
          <w:p w:rsidR="005B6057" w:rsidRDefault="005B6057" w:rsidP="005B6057">
            <w:pPr>
              <w:rPr>
                <w:rFonts w:cs="Arial"/>
                <w:color w:val="000000"/>
              </w:rPr>
            </w:pPr>
            <w:r>
              <w:rPr>
                <w:rFonts w:cs="Arial"/>
                <w:color w:val="000000"/>
              </w:rPr>
              <w:t>Comments</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Frederic, Mon, 16:18</w:t>
            </w:r>
          </w:p>
          <w:p w:rsidR="005B6057" w:rsidRDefault="005B6057" w:rsidP="005B6057">
            <w:pPr>
              <w:rPr>
                <w:rFonts w:cs="Arial"/>
                <w:color w:val="000000"/>
              </w:rPr>
            </w:pPr>
            <w:r>
              <w:rPr>
                <w:rFonts w:cs="Arial"/>
                <w:color w:val="000000"/>
              </w:rPr>
              <w:t>One WID per spec to withdraw a spec</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Jörgen, Mon, 17:51</w:t>
            </w:r>
          </w:p>
          <w:p w:rsidR="005B6057" w:rsidRDefault="005B6057" w:rsidP="005B6057">
            <w:pPr>
              <w:rPr>
                <w:rFonts w:cs="Arial"/>
                <w:color w:val="000000"/>
              </w:rPr>
            </w:pPr>
            <w:r>
              <w:rPr>
                <w:rFonts w:cs="Arial"/>
                <w:color w:val="000000"/>
              </w:rPr>
              <w:t>Will provide an update, does not mind to stop other TRs as well, but that requires own WID</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Jörgen, Wed, 14:20</w:t>
            </w:r>
          </w:p>
          <w:p w:rsidR="005B6057" w:rsidRDefault="005B6057" w:rsidP="005B6057">
            <w:pPr>
              <w:rPr>
                <w:rFonts w:cs="Arial"/>
                <w:color w:val="000000"/>
              </w:rPr>
            </w:pPr>
            <w:r>
              <w:rPr>
                <w:rFonts w:cs="Arial"/>
                <w:color w:val="000000"/>
              </w:rPr>
              <w:t>Rev</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Christian, Wed, 16:01</w:t>
            </w:r>
          </w:p>
          <w:p w:rsidR="005B6057" w:rsidRDefault="005B6057" w:rsidP="005B6057">
            <w:pPr>
              <w:rPr>
                <w:rFonts w:cs="Arial"/>
                <w:color w:val="000000"/>
              </w:rPr>
            </w:pPr>
            <w:r>
              <w:rPr>
                <w:rFonts w:cs="Arial"/>
                <w:color w:val="000000"/>
              </w:rPr>
              <w:t>Comment, requests a change</w:t>
            </w:r>
          </w:p>
          <w:p w:rsidR="005B6057" w:rsidRDefault="005B6057" w:rsidP="005B6057">
            <w:pPr>
              <w:rPr>
                <w:rFonts w:cs="Arial"/>
                <w:color w:val="000000"/>
              </w:rPr>
            </w:pPr>
          </w:p>
          <w:p w:rsidR="005B6057" w:rsidRDefault="005B6057" w:rsidP="005B6057">
            <w:pPr>
              <w:rPr>
                <w:rFonts w:cs="Arial"/>
                <w:color w:val="000000"/>
              </w:rPr>
            </w:pPr>
          </w:p>
        </w:tc>
      </w:tr>
      <w:tr w:rsidR="005B6057" w:rsidRPr="00D95972" w:rsidTr="002E50CC">
        <w:tc>
          <w:tcPr>
            <w:tcW w:w="976" w:type="dxa"/>
            <w:tcBorders>
              <w:top w:val="nil"/>
              <w:left w:val="thinThickThinSmallGap" w:sz="24" w:space="0" w:color="auto"/>
              <w:bottom w:val="nil"/>
            </w:tcBorders>
            <w:shd w:val="clear" w:color="auto" w:fill="auto"/>
          </w:tcPr>
          <w:p w:rsidR="005B6057" w:rsidRPr="00D95972" w:rsidRDefault="005B6057" w:rsidP="005B6057">
            <w:pPr>
              <w:rPr>
                <w:rFonts w:cs="Arial"/>
                <w:lang w:val="en-US"/>
              </w:rPr>
            </w:pPr>
          </w:p>
        </w:tc>
        <w:tc>
          <w:tcPr>
            <w:tcW w:w="1317" w:type="dxa"/>
            <w:gridSpan w:val="2"/>
            <w:tcBorders>
              <w:top w:val="nil"/>
              <w:bottom w:val="nil"/>
            </w:tcBorders>
            <w:shd w:val="clear" w:color="auto" w:fill="auto"/>
          </w:tcPr>
          <w:p w:rsidR="005B6057" w:rsidRPr="00D95972" w:rsidRDefault="005B6057" w:rsidP="005B6057">
            <w:pPr>
              <w:rPr>
                <w:rFonts w:cs="Arial"/>
                <w:lang w:val="en-US"/>
              </w:rPr>
            </w:pPr>
          </w:p>
        </w:tc>
        <w:tc>
          <w:tcPr>
            <w:tcW w:w="1088" w:type="dxa"/>
            <w:tcBorders>
              <w:top w:val="single" w:sz="4" w:space="0" w:color="auto"/>
              <w:bottom w:val="single" w:sz="4" w:space="0" w:color="auto"/>
            </w:tcBorders>
            <w:shd w:val="clear" w:color="auto" w:fill="FFFFFF"/>
          </w:tcPr>
          <w:p w:rsidR="005B6057" w:rsidRPr="00F365E1" w:rsidRDefault="005B6057" w:rsidP="005B6057">
            <w:r w:rsidRPr="00491D58">
              <w:t>C1-205536</w:t>
            </w:r>
          </w:p>
        </w:tc>
        <w:tc>
          <w:tcPr>
            <w:tcW w:w="4191" w:type="dxa"/>
            <w:gridSpan w:val="3"/>
            <w:tcBorders>
              <w:top w:val="single" w:sz="4" w:space="0" w:color="auto"/>
              <w:bottom w:val="single" w:sz="4" w:space="0" w:color="auto"/>
            </w:tcBorders>
            <w:shd w:val="clear" w:color="auto" w:fill="FFFFFF"/>
          </w:tcPr>
          <w:p w:rsidR="005B6057" w:rsidRDefault="005B6057" w:rsidP="005B6057">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5B6057" w:rsidRDefault="005B6057" w:rsidP="005B6057">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5B6057">
            <w:pPr>
              <w:rPr>
                <w:rFonts w:cs="Arial"/>
                <w:color w:val="000000"/>
              </w:rPr>
            </w:pPr>
            <w:r>
              <w:rPr>
                <w:rFonts w:cs="Arial"/>
                <w:color w:val="000000"/>
              </w:rPr>
              <w:t>Agreed</w:t>
            </w:r>
          </w:p>
          <w:p w:rsidR="005B6057" w:rsidRDefault="005B6057" w:rsidP="005B6057">
            <w:pPr>
              <w:rPr>
                <w:ins w:id="806" w:author="Nokia-pre125" w:date="2020-08-27T18:13:00Z"/>
                <w:rFonts w:cs="Arial"/>
                <w:color w:val="000000"/>
              </w:rPr>
            </w:pPr>
            <w:ins w:id="807" w:author="Nokia-pre125" w:date="2020-08-27T18:13:00Z">
              <w:r>
                <w:rPr>
                  <w:rFonts w:cs="Arial"/>
                  <w:color w:val="000000"/>
                </w:rPr>
                <w:t>Revision of C1-205152</w:t>
              </w:r>
            </w:ins>
          </w:p>
          <w:p w:rsidR="005B6057" w:rsidRDefault="005B6057" w:rsidP="005B6057">
            <w:pPr>
              <w:rPr>
                <w:ins w:id="808" w:author="Nokia-pre125" w:date="2020-08-27T18:13:00Z"/>
                <w:rFonts w:cs="Arial"/>
                <w:color w:val="000000"/>
              </w:rPr>
            </w:pPr>
            <w:ins w:id="809" w:author="Nokia-pre125" w:date="2020-08-27T18:13:00Z">
              <w:r>
                <w:rPr>
                  <w:rFonts w:cs="Arial"/>
                  <w:color w:val="000000"/>
                </w:rPr>
                <w:t>_________________________________________</w:t>
              </w:r>
            </w:ins>
          </w:p>
          <w:p w:rsidR="005B6057" w:rsidRDefault="005B6057" w:rsidP="005B6057">
            <w:pPr>
              <w:rPr>
                <w:rFonts w:cs="Arial"/>
                <w:color w:val="000000"/>
              </w:rPr>
            </w:pPr>
            <w:r>
              <w:rPr>
                <w:rFonts w:cs="Arial"/>
                <w:color w:val="000000"/>
              </w:rPr>
              <w:t>Lazaros, Wed, 2135</w:t>
            </w:r>
          </w:p>
          <w:p w:rsidR="005B6057" w:rsidRDefault="005B6057" w:rsidP="005B6057">
            <w:pPr>
              <w:rPr>
                <w:rFonts w:cs="Arial"/>
                <w:color w:val="000000"/>
              </w:rPr>
            </w:pPr>
            <w:r>
              <w:rPr>
                <w:rFonts w:cs="Arial"/>
                <w:color w:val="000000"/>
              </w:rPr>
              <w:t>Rev</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Joy, Thu, 0318</w:t>
            </w:r>
          </w:p>
          <w:p w:rsidR="005B6057" w:rsidRDefault="005B6057" w:rsidP="005B6057">
            <w:pPr>
              <w:rPr>
                <w:rFonts w:cs="Arial"/>
                <w:color w:val="000000"/>
              </w:rPr>
            </w:pPr>
            <w:r>
              <w:rPr>
                <w:rFonts w:cs="Arial"/>
                <w:color w:val="000000"/>
              </w:rPr>
              <w:t>Cosign</w:t>
            </w:r>
          </w:p>
          <w:p w:rsidR="005B6057" w:rsidRDefault="005B6057" w:rsidP="005B6057">
            <w:pPr>
              <w:rPr>
                <w:rFonts w:cs="Arial"/>
                <w:color w:val="000000"/>
              </w:rPr>
            </w:pPr>
          </w:p>
          <w:p w:rsidR="005B6057" w:rsidRDefault="005B6057" w:rsidP="005B6057">
            <w:pPr>
              <w:rPr>
                <w:rFonts w:cs="Arial"/>
                <w:color w:val="000000"/>
              </w:rPr>
            </w:pPr>
            <w:r>
              <w:rPr>
                <w:rFonts w:cs="Arial"/>
                <w:color w:val="000000"/>
              </w:rPr>
              <w:t>Francois</w:t>
            </w:r>
          </w:p>
          <w:p w:rsidR="005B6057" w:rsidRDefault="005B6057" w:rsidP="005B6057">
            <w:pPr>
              <w:rPr>
                <w:rFonts w:cs="Arial"/>
                <w:color w:val="000000"/>
              </w:rPr>
            </w:pPr>
            <w:r>
              <w:rPr>
                <w:rFonts w:cs="Arial"/>
                <w:color w:val="000000"/>
              </w:rPr>
              <w:t>cosign</w:t>
            </w:r>
          </w:p>
        </w:tc>
      </w:tr>
      <w:tr w:rsidR="002E50CC" w:rsidRPr="00D95972" w:rsidTr="00875C37">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top w:val="nil"/>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F365E1" w:rsidRDefault="002E50CC" w:rsidP="002E50CC">
            <w:r>
              <w:rPr>
                <w:lang w:val="en-US"/>
              </w:rPr>
              <w:t>205376</w:t>
            </w:r>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r>
              <w:rPr>
                <w:rFonts w:cs="Arial"/>
              </w:rPr>
              <w:t>New WID on Enhancements to Mobile Communication System for Railways (MONASTERY) Phase 2</w:t>
            </w: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Withdrawn</w:t>
            </w:r>
          </w:p>
          <w:p w:rsidR="002E50CC" w:rsidRDefault="002E50CC" w:rsidP="002E50CC">
            <w:pPr>
              <w:rPr>
                <w:rFonts w:cs="Arial"/>
                <w:color w:val="000000"/>
              </w:rPr>
            </w:pPr>
          </w:p>
        </w:tc>
      </w:tr>
      <w:tr w:rsidR="00207E42" w:rsidRPr="00D95972" w:rsidTr="00875C37">
        <w:tc>
          <w:tcPr>
            <w:tcW w:w="976" w:type="dxa"/>
            <w:tcBorders>
              <w:top w:val="nil"/>
              <w:left w:val="thinThickThinSmallGap" w:sz="24" w:space="0" w:color="auto"/>
              <w:bottom w:val="nil"/>
            </w:tcBorders>
            <w:shd w:val="clear" w:color="auto" w:fill="auto"/>
          </w:tcPr>
          <w:p w:rsidR="00207E42" w:rsidRPr="00D95972" w:rsidRDefault="00207E42" w:rsidP="00265F32">
            <w:pPr>
              <w:rPr>
                <w:rFonts w:cs="Arial"/>
                <w:lang w:val="en-US"/>
              </w:rPr>
            </w:pPr>
          </w:p>
        </w:tc>
        <w:tc>
          <w:tcPr>
            <w:tcW w:w="1317" w:type="dxa"/>
            <w:gridSpan w:val="2"/>
            <w:tcBorders>
              <w:top w:val="nil"/>
              <w:bottom w:val="nil"/>
            </w:tcBorders>
            <w:shd w:val="clear" w:color="auto" w:fill="auto"/>
          </w:tcPr>
          <w:p w:rsidR="00207E42" w:rsidRPr="00D95972" w:rsidRDefault="00207E42" w:rsidP="00265F32">
            <w:pPr>
              <w:rPr>
                <w:rFonts w:cs="Arial"/>
                <w:lang w:val="en-US"/>
              </w:rPr>
            </w:pPr>
          </w:p>
        </w:tc>
        <w:tc>
          <w:tcPr>
            <w:tcW w:w="1088" w:type="dxa"/>
            <w:tcBorders>
              <w:top w:val="single" w:sz="4" w:space="0" w:color="auto"/>
              <w:bottom w:val="single" w:sz="4" w:space="0" w:color="auto"/>
            </w:tcBorders>
            <w:shd w:val="clear" w:color="auto" w:fill="FFFFFF"/>
          </w:tcPr>
          <w:p w:rsidR="00207E42" w:rsidRPr="00F365E1" w:rsidRDefault="00207E42" w:rsidP="00265F32">
            <w:r w:rsidRPr="00207E42">
              <w:t>C1-205301</w:t>
            </w:r>
          </w:p>
        </w:tc>
        <w:tc>
          <w:tcPr>
            <w:tcW w:w="4191" w:type="dxa"/>
            <w:gridSpan w:val="3"/>
            <w:tcBorders>
              <w:top w:val="single" w:sz="4" w:space="0" w:color="auto"/>
              <w:bottom w:val="single" w:sz="4" w:space="0" w:color="auto"/>
            </w:tcBorders>
            <w:shd w:val="clear" w:color="auto" w:fill="FFFFFF"/>
          </w:tcPr>
          <w:p w:rsidR="00207E42" w:rsidRDefault="00207E42" w:rsidP="00265F32">
            <w:pPr>
              <w:rPr>
                <w:rFonts w:cs="Arial"/>
              </w:rPr>
            </w:pPr>
            <w:r>
              <w:rPr>
                <w:rFonts w:cs="Arial"/>
              </w:rPr>
              <w:t>New WID on CT aspects of Support for Minimization of service Interruption (MINT-CT)</w:t>
            </w:r>
          </w:p>
        </w:tc>
        <w:tc>
          <w:tcPr>
            <w:tcW w:w="1767" w:type="dxa"/>
            <w:tcBorders>
              <w:top w:val="single" w:sz="4" w:space="0" w:color="auto"/>
              <w:bottom w:val="single" w:sz="4" w:space="0" w:color="auto"/>
            </w:tcBorders>
            <w:shd w:val="clear" w:color="auto" w:fill="FFFFFF"/>
          </w:tcPr>
          <w:p w:rsidR="00207E42" w:rsidRDefault="00207E42" w:rsidP="00265F32">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rsidR="00207E42" w:rsidRDefault="00207E42" w:rsidP="00265F32">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07E42" w:rsidRDefault="00207E42" w:rsidP="00265F32">
            <w:pPr>
              <w:rPr>
                <w:rFonts w:cs="Arial"/>
                <w:color w:val="000000"/>
              </w:rPr>
            </w:pPr>
            <w:r>
              <w:rPr>
                <w:rFonts w:cs="Arial"/>
                <w:color w:val="000000"/>
              </w:rPr>
              <w:t>Postponed</w:t>
            </w:r>
          </w:p>
          <w:p w:rsidR="00207E42" w:rsidRDefault="00207E42" w:rsidP="00265F32">
            <w:pPr>
              <w:rPr>
                <w:rFonts w:cs="Arial"/>
                <w:color w:val="000000"/>
              </w:rPr>
            </w:pPr>
            <w:r>
              <w:rPr>
                <w:rFonts w:cs="Arial"/>
                <w:color w:val="000000"/>
              </w:rPr>
              <w:t>As discussed inCC#5</w:t>
            </w:r>
          </w:p>
          <w:p w:rsidR="00207E42" w:rsidRDefault="00207E42" w:rsidP="00265F32">
            <w:pPr>
              <w:rPr>
                <w:rFonts w:cs="Arial"/>
                <w:color w:val="000000"/>
              </w:rPr>
            </w:pPr>
          </w:p>
          <w:p w:rsidR="00207E42" w:rsidRDefault="00207E42" w:rsidP="00265F32">
            <w:pPr>
              <w:rPr>
                <w:rFonts w:cs="Arial"/>
                <w:color w:val="000000"/>
              </w:rPr>
            </w:pPr>
            <w:ins w:id="810" w:author="Nokia-pre125" w:date="2020-08-31T13:54:00Z">
              <w:r>
                <w:rPr>
                  <w:rFonts w:cs="Arial"/>
                  <w:color w:val="000000"/>
                </w:rPr>
                <w:t>Revision of C1-204646</w:t>
              </w:r>
            </w:ins>
          </w:p>
          <w:p w:rsidR="00207E42" w:rsidRDefault="00207E42" w:rsidP="00265F32">
            <w:pPr>
              <w:rPr>
                <w:rFonts w:cs="Arial"/>
                <w:color w:val="000000"/>
              </w:rPr>
            </w:pPr>
          </w:p>
          <w:p w:rsidR="00207E42" w:rsidRDefault="00207E42" w:rsidP="00207E42">
            <w:pPr>
              <w:rPr>
                <w:rFonts w:cs="Arial"/>
                <w:color w:val="000000"/>
              </w:rPr>
            </w:pPr>
            <w:r>
              <w:rPr>
                <w:rFonts w:cs="Arial"/>
                <w:color w:val="000000"/>
              </w:rPr>
              <w:t>CT1 asks SA before starting the work</w:t>
            </w:r>
          </w:p>
          <w:p w:rsidR="00207E42" w:rsidRDefault="00207E42" w:rsidP="00265F32">
            <w:pPr>
              <w:rPr>
                <w:ins w:id="811" w:author="Nokia-pre125" w:date="2020-08-31T13:54:00Z"/>
                <w:rFonts w:cs="Arial"/>
                <w:color w:val="000000"/>
              </w:rPr>
            </w:pPr>
          </w:p>
          <w:p w:rsidR="00207E42" w:rsidRDefault="00207E42" w:rsidP="00265F32">
            <w:pPr>
              <w:rPr>
                <w:ins w:id="812" w:author="Nokia-pre125" w:date="2020-08-31T13:54:00Z"/>
                <w:rFonts w:cs="Arial"/>
                <w:color w:val="000000"/>
              </w:rPr>
            </w:pPr>
            <w:ins w:id="813" w:author="Nokia-pre125" w:date="2020-08-31T13:54:00Z">
              <w:r>
                <w:rPr>
                  <w:rFonts w:cs="Arial"/>
                  <w:color w:val="000000"/>
                </w:rPr>
                <w:t>_________________________________________</w:t>
              </w:r>
            </w:ins>
          </w:p>
          <w:p w:rsidR="00207E42" w:rsidRDefault="00207E42" w:rsidP="00265F32">
            <w:pPr>
              <w:rPr>
                <w:rFonts w:cs="Arial"/>
                <w:color w:val="000000"/>
              </w:rPr>
            </w:pPr>
          </w:p>
          <w:p w:rsidR="00207E42" w:rsidRDefault="00207E42" w:rsidP="00265F32">
            <w:pPr>
              <w:rPr>
                <w:rFonts w:cs="Arial"/>
                <w:color w:val="000000"/>
              </w:rPr>
            </w:pPr>
            <w:r>
              <w:rPr>
                <w:rFonts w:cs="Arial"/>
                <w:color w:val="000000"/>
              </w:rPr>
              <w:t>Lena, Thu, 09:05</w:t>
            </w:r>
          </w:p>
          <w:p w:rsidR="00207E42" w:rsidRDefault="00207E42" w:rsidP="00265F32">
            <w:pPr>
              <w:rPr>
                <w:rFonts w:cs="Arial"/>
                <w:color w:val="000000"/>
              </w:rPr>
            </w:pPr>
            <w:r>
              <w:rPr>
                <w:rFonts w:cs="Arial"/>
                <w:color w:val="000000"/>
              </w:rPr>
              <w:t>More CT groups impacted, RAN to be listed in section 8, SA3 impact, CT6 impact to be clarified, AN unticked</w:t>
            </w:r>
          </w:p>
          <w:p w:rsidR="00207E42" w:rsidRDefault="00207E42" w:rsidP="00265F32">
            <w:pPr>
              <w:rPr>
                <w:rFonts w:cs="Arial"/>
                <w:color w:val="000000"/>
              </w:rPr>
            </w:pPr>
          </w:p>
          <w:p w:rsidR="00207E42" w:rsidRDefault="00207E42" w:rsidP="00265F32">
            <w:pPr>
              <w:rPr>
                <w:rFonts w:cs="Arial"/>
                <w:color w:val="000000"/>
              </w:rPr>
            </w:pPr>
            <w:r>
              <w:rPr>
                <w:rFonts w:cs="Arial"/>
                <w:color w:val="000000"/>
              </w:rPr>
              <w:t>Ivo, Thu, 10:47</w:t>
            </w:r>
          </w:p>
          <w:p w:rsidR="00207E42" w:rsidRDefault="00207E42" w:rsidP="00265F32">
            <w:pPr>
              <w:rPr>
                <w:rFonts w:cs="Arial"/>
                <w:color w:val="000000"/>
              </w:rPr>
            </w:pPr>
            <w:r>
              <w:rPr>
                <w:rFonts w:cs="Arial"/>
                <w:color w:val="000000"/>
              </w:rPr>
              <w:t>Comments</w:t>
            </w:r>
          </w:p>
          <w:p w:rsidR="00207E42" w:rsidRDefault="00207E42" w:rsidP="00265F32">
            <w:pPr>
              <w:rPr>
                <w:rFonts w:cs="Arial"/>
                <w:color w:val="000000"/>
              </w:rPr>
            </w:pPr>
          </w:p>
          <w:p w:rsidR="00207E42" w:rsidRDefault="00207E42" w:rsidP="00265F32">
            <w:pPr>
              <w:rPr>
                <w:rFonts w:cs="Arial"/>
                <w:color w:val="000000"/>
              </w:rPr>
            </w:pPr>
            <w:r>
              <w:rPr>
                <w:rFonts w:cs="Arial"/>
                <w:color w:val="000000"/>
              </w:rPr>
              <w:t>CC#1</w:t>
            </w:r>
          </w:p>
          <w:p w:rsidR="00207E42" w:rsidRDefault="00207E42" w:rsidP="00265F32">
            <w:pPr>
              <w:rPr>
                <w:rFonts w:cs="Arial"/>
                <w:color w:val="000000"/>
              </w:rPr>
            </w:pPr>
            <w:r>
              <w:rPr>
                <w:rFonts w:cs="Arial"/>
                <w:color w:val="000000"/>
              </w:rPr>
              <w:t xml:space="preserve">Does it require impact on other CTWGs? </w:t>
            </w:r>
          </w:p>
          <w:p w:rsidR="00207E42" w:rsidRDefault="00207E42" w:rsidP="00265F32">
            <w:pPr>
              <w:rPr>
                <w:rFonts w:cs="Arial"/>
                <w:color w:val="000000"/>
              </w:rPr>
            </w:pPr>
            <w:r>
              <w:rPr>
                <w:rFonts w:cs="Arial"/>
                <w:color w:val="000000"/>
              </w:rPr>
              <w:t>How would the feature work end to end with core network support?</w:t>
            </w:r>
          </w:p>
          <w:p w:rsidR="00207E42" w:rsidRDefault="00207E42" w:rsidP="00265F32">
            <w:pPr>
              <w:rPr>
                <w:rFonts w:cs="Arial"/>
                <w:color w:val="000000"/>
              </w:rPr>
            </w:pPr>
            <w:r>
              <w:rPr>
                <w:rFonts w:cs="Arial"/>
                <w:color w:val="000000"/>
              </w:rPr>
              <w:t>Does this require SA2 involvement for the stage-2</w:t>
            </w:r>
          </w:p>
          <w:p w:rsidR="00207E42" w:rsidRDefault="00207E42" w:rsidP="00265F32">
            <w:pPr>
              <w:rPr>
                <w:rFonts w:cs="Arial"/>
                <w:color w:val="000000"/>
              </w:rPr>
            </w:pPr>
          </w:p>
          <w:p w:rsidR="00207E42" w:rsidRDefault="00207E42" w:rsidP="00265F32">
            <w:pPr>
              <w:rPr>
                <w:rFonts w:cs="Arial"/>
                <w:color w:val="000000"/>
              </w:rPr>
            </w:pPr>
            <w:r>
              <w:rPr>
                <w:rFonts w:cs="Arial"/>
                <w:color w:val="000000"/>
              </w:rPr>
              <w:t>Grace, Wed, 07:02</w:t>
            </w:r>
          </w:p>
          <w:p w:rsidR="00207E42" w:rsidRDefault="00207E42" w:rsidP="00265F32">
            <w:pPr>
              <w:rPr>
                <w:rFonts w:cs="Arial"/>
                <w:color w:val="000000"/>
              </w:rPr>
            </w:pPr>
            <w:r>
              <w:rPr>
                <w:rFonts w:cs="Arial"/>
                <w:color w:val="000000"/>
              </w:rPr>
              <w:t>Co-signs, but clarification</w:t>
            </w:r>
          </w:p>
          <w:p w:rsidR="00207E42" w:rsidRDefault="00207E42" w:rsidP="00265F32">
            <w:pPr>
              <w:rPr>
                <w:rFonts w:cs="Arial"/>
                <w:color w:val="000000"/>
              </w:rPr>
            </w:pPr>
          </w:p>
          <w:p w:rsidR="00207E42" w:rsidRDefault="00207E42" w:rsidP="00265F32">
            <w:pPr>
              <w:rPr>
                <w:rFonts w:cs="Arial"/>
                <w:color w:val="000000"/>
              </w:rPr>
            </w:pPr>
            <w:r>
              <w:rPr>
                <w:rFonts w:cs="Arial"/>
                <w:color w:val="000000"/>
              </w:rPr>
              <w:t>SangMin, wed, 11:16</w:t>
            </w:r>
          </w:p>
          <w:p w:rsidR="00207E42" w:rsidRDefault="00207E42" w:rsidP="00265F32">
            <w:pPr>
              <w:rPr>
                <w:rFonts w:cs="Arial"/>
                <w:color w:val="000000"/>
              </w:rPr>
            </w:pPr>
            <w:r>
              <w:rPr>
                <w:rFonts w:cs="Arial"/>
                <w:color w:val="000000"/>
              </w:rPr>
              <w:t>Rev</w:t>
            </w:r>
          </w:p>
          <w:p w:rsidR="00207E42" w:rsidRDefault="00207E42" w:rsidP="00265F32">
            <w:pPr>
              <w:rPr>
                <w:rFonts w:cs="Arial"/>
                <w:color w:val="000000"/>
              </w:rPr>
            </w:pPr>
          </w:p>
          <w:p w:rsidR="00207E42" w:rsidRDefault="00207E42" w:rsidP="00265F32">
            <w:pPr>
              <w:rPr>
                <w:rFonts w:cs="Arial"/>
                <w:color w:val="000000"/>
              </w:rPr>
            </w:pPr>
            <w:r>
              <w:rPr>
                <w:rFonts w:cs="Arial"/>
                <w:color w:val="000000"/>
              </w:rPr>
              <w:t>Ivo, Wed, 12:30</w:t>
            </w:r>
          </w:p>
          <w:p w:rsidR="00207E42" w:rsidRDefault="00207E42" w:rsidP="00265F32">
            <w:pPr>
              <w:rPr>
                <w:rFonts w:cs="Arial"/>
                <w:color w:val="000000"/>
              </w:rPr>
            </w:pPr>
            <w:r>
              <w:rPr>
                <w:rFonts w:cs="Arial"/>
                <w:color w:val="000000"/>
              </w:rPr>
              <w:t>Comments</w:t>
            </w:r>
          </w:p>
          <w:p w:rsidR="00207E42" w:rsidRDefault="00207E42" w:rsidP="00265F32">
            <w:pPr>
              <w:rPr>
                <w:rFonts w:cs="Arial"/>
                <w:color w:val="000000"/>
              </w:rPr>
            </w:pPr>
          </w:p>
          <w:p w:rsidR="00207E42" w:rsidRDefault="00207E42" w:rsidP="00265F32">
            <w:pPr>
              <w:rPr>
                <w:rFonts w:cs="Arial"/>
                <w:color w:val="000000"/>
              </w:rPr>
            </w:pPr>
            <w:r>
              <w:rPr>
                <w:rFonts w:cs="Arial"/>
                <w:color w:val="000000"/>
              </w:rPr>
              <w:t>Christian, Wed, 16:56</w:t>
            </w:r>
          </w:p>
          <w:p w:rsidR="00207E42" w:rsidRDefault="00207E42" w:rsidP="00265F32">
            <w:pPr>
              <w:rPr>
                <w:rFonts w:cs="Arial"/>
                <w:color w:val="000000"/>
              </w:rPr>
            </w:pPr>
            <w:r>
              <w:rPr>
                <w:rFonts w:cs="Arial"/>
                <w:color w:val="000000"/>
              </w:rPr>
              <w:t>Comments, would like to see progress, but sees that this seems not possible this meeting</w:t>
            </w:r>
          </w:p>
          <w:p w:rsidR="00207E42" w:rsidRDefault="00207E42" w:rsidP="00265F32">
            <w:pPr>
              <w:rPr>
                <w:rFonts w:cs="Arial"/>
                <w:color w:val="000000"/>
              </w:rPr>
            </w:pPr>
          </w:p>
          <w:p w:rsidR="00207E42" w:rsidRDefault="00207E42" w:rsidP="00265F32">
            <w:pPr>
              <w:rPr>
                <w:rFonts w:cs="Arial"/>
                <w:color w:val="000000"/>
              </w:rPr>
            </w:pPr>
          </w:p>
          <w:p w:rsidR="00207E42" w:rsidRDefault="00207E42" w:rsidP="00265F32">
            <w:pPr>
              <w:rPr>
                <w:rFonts w:cs="Arial"/>
                <w:color w:val="000000"/>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top w:val="nil"/>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F365E1" w:rsidRDefault="002E50CC" w:rsidP="002E50CC"/>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top w:val="nil"/>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F365E1" w:rsidRDefault="002E50CC" w:rsidP="002E50CC"/>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top w:val="nil"/>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F365E1" w:rsidRDefault="002E50CC" w:rsidP="002E50CC"/>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p>
        </w:tc>
      </w:tr>
      <w:tr w:rsidR="002E50CC" w:rsidRPr="00D95972" w:rsidTr="00976D40">
        <w:tc>
          <w:tcPr>
            <w:tcW w:w="976" w:type="dxa"/>
            <w:tcBorders>
              <w:top w:val="nil"/>
              <w:left w:val="thinThickThinSmallGap" w:sz="24" w:space="0" w:color="auto"/>
              <w:bottom w:val="single" w:sz="4" w:space="0" w:color="auto"/>
            </w:tcBorders>
            <w:shd w:val="clear" w:color="auto" w:fill="auto"/>
          </w:tcPr>
          <w:p w:rsidR="002E50CC" w:rsidRPr="00D95972" w:rsidRDefault="002E50CC" w:rsidP="002E50CC">
            <w:pPr>
              <w:rPr>
                <w:rFonts w:cs="Arial"/>
                <w:lang w:val="en-US"/>
              </w:rPr>
            </w:pPr>
          </w:p>
        </w:tc>
        <w:tc>
          <w:tcPr>
            <w:tcW w:w="1317" w:type="dxa"/>
            <w:gridSpan w:val="2"/>
            <w:tcBorders>
              <w:top w:val="nil"/>
              <w:bottom w:val="single" w:sz="4" w:space="0" w:color="auto"/>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lang w:val="en-US"/>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lang w:val="en-US"/>
              </w:rPr>
            </w:pP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lang w:val="en-US"/>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95972" w:rsidRDefault="002E50CC" w:rsidP="002E50CC">
            <w:pPr>
              <w:rPr>
                <w:rFonts w:eastAsia="Batang" w:cs="Arial"/>
                <w:lang w:val="en-US" w:eastAsia="ko-KR"/>
              </w:rPr>
            </w:pPr>
          </w:p>
        </w:tc>
      </w:tr>
      <w:tr w:rsidR="002E50CC" w:rsidRPr="00D95972" w:rsidTr="005B6057">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color w:val="FF0000"/>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color w:val="000000"/>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color w:val="000000"/>
                <w:lang w:eastAsia="ko-KR"/>
              </w:rPr>
            </w:pPr>
            <w:r w:rsidRPr="00D95972">
              <w:rPr>
                <w:rFonts w:eastAsia="Batang" w:cs="Arial"/>
                <w:color w:val="000000"/>
                <w:lang w:eastAsia="ko-KR"/>
              </w:rPr>
              <w:t xml:space="preserve">CRs and Disc papers related to new Work Items </w:t>
            </w:r>
          </w:p>
          <w:p w:rsidR="002E50CC" w:rsidRPr="00D95972" w:rsidRDefault="002E50CC" w:rsidP="002E50CC">
            <w:pPr>
              <w:rPr>
                <w:rFonts w:eastAsia="Batang" w:cs="Arial"/>
                <w:color w:val="000000"/>
                <w:lang w:eastAsia="ko-KR"/>
              </w:rPr>
            </w:pPr>
          </w:p>
        </w:tc>
      </w:tr>
      <w:tr w:rsidR="002E50CC" w:rsidRPr="00D95972" w:rsidTr="005B6057">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23" w:history="1">
              <w:r w:rsidR="002E50CC">
                <w:rPr>
                  <w:rStyle w:val="Hyperlink"/>
                </w:rPr>
                <w:t>C1-204670</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PLMN selection for satellite networks</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Noted</w:t>
            </w:r>
          </w:p>
          <w:p w:rsidR="002E50CC" w:rsidRPr="000412A1" w:rsidRDefault="002E50CC" w:rsidP="002E50CC">
            <w:pPr>
              <w:rPr>
                <w:rFonts w:cs="Arial"/>
                <w:color w:val="000000"/>
              </w:rPr>
            </w:pPr>
          </w:p>
        </w:tc>
      </w:tr>
      <w:tr w:rsidR="002E50CC" w:rsidRPr="00D95972" w:rsidTr="005B6057">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24" w:history="1">
              <w:r w:rsidR="002E50CC">
                <w:rPr>
                  <w:rStyle w:val="Hyperlink"/>
                </w:rPr>
                <w:t>C1-204772</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Impacts of eNS_Ph2 to CT WGs</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ZTE Corporation</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Noted</w:t>
            </w:r>
          </w:p>
          <w:p w:rsidR="002E50CC" w:rsidRPr="000412A1" w:rsidRDefault="002E50CC" w:rsidP="002E50CC">
            <w:pPr>
              <w:rPr>
                <w:rFonts w:cs="Arial"/>
                <w:color w:val="000000"/>
              </w:rPr>
            </w:pPr>
          </w:p>
        </w:tc>
      </w:tr>
      <w:tr w:rsidR="002E50CC" w:rsidRPr="00D95972" w:rsidTr="005B6057">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25" w:history="1">
              <w:r w:rsidR="002E50CC">
                <w:rPr>
                  <w:rStyle w:val="Hyperlink"/>
                </w:rPr>
                <w:t>C1-204800</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Discussion on CT aspects of ATSSS_Ph2</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Noted</w:t>
            </w:r>
          </w:p>
          <w:p w:rsidR="002E50CC" w:rsidRPr="000412A1" w:rsidRDefault="002E50CC" w:rsidP="002E50CC">
            <w:pPr>
              <w:rPr>
                <w:rFonts w:cs="Arial"/>
                <w:color w:val="000000"/>
              </w:rPr>
            </w:pPr>
          </w:p>
        </w:tc>
      </w:tr>
      <w:tr w:rsidR="002E50CC" w:rsidRPr="00D95972" w:rsidTr="005B6057">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26" w:history="1">
              <w:r w:rsidR="002E50CC">
                <w:rPr>
                  <w:rStyle w:val="Hyperlink"/>
                </w:rPr>
                <w:t>C1-205090</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Impacts of EDGEAPP to CT WGs</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Samsung / Sapan</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Noted</w:t>
            </w:r>
          </w:p>
          <w:p w:rsidR="002E50CC" w:rsidRPr="000412A1" w:rsidRDefault="002E50CC" w:rsidP="002E50CC">
            <w:pPr>
              <w:rPr>
                <w:rFonts w:cs="Arial"/>
                <w:color w:val="000000"/>
              </w:rPr>
            </w:pPr>
          </w:p>
        </w:tc>
      </w:tr>
      <w:tr w:rsidR="002E50CC" w:rsidRPr="00D95972" w:rsidTr="005B6057">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27" w:history="1">
              <w:r w:rsidR="002E50CC">
                <w:rPr>
                  <w:rStyle w:val="Hyperlink"/>
                </w:rPr>
                <w:t>C1-205099</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Discussion paper on FS_enh_EC</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Noted</w:t>
            </w:r>
          </w:p>
          <w:p w:rsidR="002E50CC" w:rsidRPr="000412A1" w:rsidRDefault="002E50CC" w:rsidP="002E50CC">
            <w:pPr>
              <w:rPr>
                <w:rFonts w:cs="Arial"/>
                <w:color w:val="000000"/>
              </w:rPr>
            </w:pPr>
          </w:p>
        </w:tc>
      </w:tr>
      <w:tr w:rsidR="002E50CC" w:rsidRPr="00D95972" w:rsidTr="005B6057">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28" w:history="1">
              <w:r w:rsidR="002E50CC">
                <w:rPr>
                  <w:rStyle w:val="Hyperlink"/>
                </w:rPr>
                <w:t>C1-205204</w:t>
              </w:r>
            </w:hyperlink>
          </w:p>
        </w:tc>
        <w:tc>
          <w:tcPr>
            <w:tcW w:w="4191" w:type="dxa"/>
            <w:gridSpan w:val="3"/>
            <w:tcBorders>
              <w:top w:val="single" w:sz="4" w:space="0" w:color="auto"/>
              <w:bottom w:val="single" w:sz="4" w:space="0" w:color="auto"/>
            </w:tcBorders>
            <w:shd w:val="clear" w:color="auto" w:fill="FFFFFF"/>
          </w:tcPr>
          <w:p w:rsidR="002E50CC" w:rsidRPr="00C02641" w:rsidRDefault="002E50CC" w:rsidP="002E50CC">
            <w:pPr>
              <w:rPr>
                <w:rFonts w:cs="Arial"/>
              </w:rPr>
            </w:pPr>
            <w:r w:rsidRPr="00C02641">
              <w:rPr>
                <w:rFonts w:cs="Arial"/>
              </w:rPr>
              <w:t>Discussion on Authentication and key management for applications based on 3GPP credential in 5G</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Noted</w:t>
            </w:r>
          </w:p>
          <w:p w:rsidR="002E50CC" w:rsidRPr="000412A1" w:rsidRDefault="002E50CC" w:rsidP="002E50CC">
            <w:pPr>
              <w:rPr>
                <w:rFonts w:cs="Arial"/>
                <w:color w:val="000000"/>
              </w:rPr>
            </w:pPr>
            <w:r>
              <w:rPr>
                <w:rFonts w:cs="Arial"/>
                <w:color w:val="000000"/>
              </w:rPr>
              <w:t xml:space="preserve">LATE doc, </w:t>
            </w:r>
          </w:p>
        </w:tc>
      </w:tr>
      <w:tr w:rsidR="002E50CC" w:rsidRPr="00D95972" w:rsidTr="005B6057">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Default="002E50CC" w:rsidP="002E50CC"/>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0412A1" w:rsidRDefault="002E50CC" w:rsidP="002E50CC">
            <w:pPr>
              <w:rPr>
                <w:rFonts w:cs="Arial"/>
                <w:color w:val="000000"/>
              </w:rPr>
            </w:pPr>
          </w:p>
        </w:tc>
      </w:tr>
      <w:tr w:rsidR="002E50CC" w:rsidRPr="00D95972" w:rsidTr="005B6057">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Default="002E50CC" w:rsidP="002E50CC"/>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0412A1" w:rsidRDefault="002E50CC" w:rsidP="002E50CC">
            <w:pPr>
              <w:rPr>
                <w:rFonts w:cs="Arial"/>
                <w:color w:val="000000"/>
              </w:rPr>
            </w:pPr>
          </w:p>
        </w:tc>
      </w:tr>
      <w:tr w:rsidR="002E50CC" w:rsidRPr="00D95972" w:rsidTr="005B6057">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Default="002E50CC" w:rsidP="002E50CC"/>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0412A1" w:rsidRDefault="002E50CC" w:rsidP="002E50CC">
            <w:pPr>
              <w:rPr>
                <w:rFonts w:cs="Arial"/>
                <w:color w:val="000000"/>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C1-204676</w:t>
            </w:r>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CR 0002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Withdrawn</w:t>
            </w:r>
          </w:p>
          <w:p w:rsidR="002E50CC" w:rsidRPr="000412A1" w:rsidRDefault="002E50CC" w:rsidP="002E50CC">
            <w:pPr>
              <w:rPr>
                <w:rFonts w:cs="Arial"/>
                <w:color w:val="000000"/>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C1-204678</w:t>
            </w:r>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CR 0003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Withdrawn</w:t>
            </w:r>
          </w:p>
          <w:p w:rsidR="002E50CC" w:rsidRPr="000412A1" w:rsidRDefault="002E50CC" w:rsidP="002E50CC">
            <w:pPr>
              <w:rPr>
                <w:rFonts w:cs="Arial"/>
                <w:color w:val="000000"/>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29" w:history="1">
              <w:r w:rsidR="002E50CC">
                <w:rPr>
                  <w:rStyle w:val="Hyperlink"/>
                </w:rPr>
                <w:t>C1-204683</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Affiliation on behalf of the multiple LMR users</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CR 0005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Agreed</w:t>
            </w:r>
          </w:p>
          <w:p w:rsidR="002E50CC" w:rsidRPr="000412A1" w:rsidRDefault="002E50CC" w:rsidP="002E50CC">
            <w:pPr>
              <w:rPr>
                <w:rFonts w:cs="Arial"/>
                <w:color w:val="000000"/>
              </w:rPr>
            </w:pPr>
            <w:r>
              <w:rPr>
                <w:rFonts w:cs="Arial"/>
                <w:color w:val="000000"/>
              </w:rPr>
              <w:t>To be discussed on MC list</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30" w:history="1">
              <w:r w:rsidR="002E50CC">
                <w:rPr>
                  <w:rStyle w:val="Hyperlink"/>
                </w:rPr>
                <w:t>C1-204685</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CR 0006 29.379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Withdrawn</w:t>
            </w:r>
          </w:p>
          <w:p w:rsidR="002E50CC" w:rsidRPr="000412A1" w:rsidRDefault="002E50CC" w:rsidP="002E50CC">
            <w:pPr>
              <w:rPr>
                <w:rFonts w:cs="Arial"/>
                <w:color w:val="000000"/>
              </w:rPr>
            </w:pPr>
            <w:r>
              <w:rPr>
                <w:rFonts w:cs="Arial"/>
                <w:color w:val="000000"/>
              </w:rPr>
              <w:t>To be discussed on MC list</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31" w:history="1">
              <w:r w:rsidR="002E50CC">
                <w:rPr>
                  <w:rStyle w:val="Hyperlink"/>
                </w:rPr>
                <w:t>C1-204692</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Add altitude, timestamp to MCPTT location XML schema</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CR 0625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Agreed</w:t>
            </w:r>
          </w:p>
          <w:p w:rsidR="002E50CC" w:rsidRPr="000412A1" w:rsidRDefault="002E50CC" w:rsidP="002E50CC">
            <w:pPr>
              <w:rPr>
                <w:rFonts w:cs="Arial"/>
                <w:color w:val="000000"/>
              </w:rPr>
            </w:pPr>
            <w:r>
              <w:rPr>
                <w:rFonts w:cs="Arial"/>
                <w:color w:val="000000"/>
              </w:rPr>
              <w:t>To be discussed on MC list</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32" w:history="1">
              <w:r w:rsidR="002E50CC">
                <w:rPr>
                  <w:rStyle w:val="Hyperlink"/>
                </w:rPr>
                <w:t>C1-204702</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Add preconfigured regroup to MCData</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CR 0182 24.282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Agreed</w:t>
            </w:r>
          </w:p>
          <w:p w:rsidR="002E50CC" w:rsidRPr="000412A1" w:rsidRDefault="002E50CC" w:rsidP="002E50CC">
            <w:pPr>
              <w:rPr>
                <w:rFonts w:cs="Arial"/>
                <w:color w:val="000000"/>
              </w:rPr>
            </w:pPr>
            <w:r>
              <w:rPr>
                <w:rFonts w:cs="Arial"/>
                <w:color w:val="000000"/>
              </w:rPr>
              <w:t>To be discussed on MC list</w:t>
            </w:r>
          </w:p>
        </w:tc>
      </w:tr>
      <w:tr w:rsidR="002E50CC" w:rsidRPr="00D95972" w:rsidTr="00760F2E">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600924" w:rsidP="002E50CC">
            <w:pPr>
              <w:rPr>
                <w:rFonts w:cs="Arial"/>
              </w:rPr>
            </w:pPr>
            <w:hyperlink r:id="rId333" w:history="1">
              <w:r w:rsidR="002E50CC">
                <w:rPr>
                  <w:rStyle w:val="Hyperlink"/>
                </w:rPr>
                <w:t>C1-204715</w:t>
              </w:r>
            </w:hyperlink>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Work plan for enh3MCPTT-CT</w:t>
            </w: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r>
              <w:rPr>
                <w:rFonts w:cs="Arial"/>
              </w:rPr>
              <w:t>FirstNet</w:t>
            </w: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Pr>
                <w:rFonts w:cs="Arial"/>
                <w:color w:val="000000"/>
              </w:rPr>
              <w:t>Noted</w:t>
            </w:r>
          </w:p>
          <w:p w:rsidR="002E50CC" w:rsidRPr="000412A1" w:rsidRDefault="002E50CC" w:rsidP="002E50CC">
            <w:pPr>
              <w:rPr>
                <w:rFonts w:cs="Arial"/>
                <w:color w:val="000000"/>
              </w:rPr>
            </w:pPr>
            <w:r>
              <w:rPr>
                <w:rFonts w:cs="Arial"/>
                <w:color w:val="000000"/>
              </w:rPr>
              <w:t>To be discussed on MC list</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34" w:history="1">
              <w:r w:rsidR="002E50CC">
                <w:rPr>
                  <w:rStyle w:val="Hyperlink"/>
                </w:rPr>
                <w:t>C1-205324</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MCVideo Functional Alias usage in Transmission Control</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0079 24.581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107386" w:rsidRDefault="002E50CC" w:rsidP="002E50CC">
            <w:pPr>
              <w:rPr>
                <w:rFonts w:eastAsia="Batang" w:cs="Arial"/>
                <w:color w:val="FF0000"/>
                <w:lang w:eastAsia="ko-KR"/>
              </w:rPr>
            </w:pPr>
            <w:r>
              <w:rPr>
                <w:rFonts w:eastAsia="Batang" w:cs="Arial"/>
                <w:color w:val="FF0000"/>
                <w:lang w:eastAsia="ko-KR"/>
              </w:rPr>
              <w:t>Moved from</w:t>
            </w:r>
            <w:r w:rsidRPr="00107386">
              <w:rPr>
                <w:rFonts w:eastAsia="Batang" w:cs="Arial"/>
                <w:color w:val="FF0000"/>
                <w:lang w:eastAsia="ko-KR"/>
              </w:rPr>
              <w:t xml:space="preserve"> 17.</w:t>
            </w:r>
            <w:r>
              <w:rPr>
                <w:rFonts w:eastAsia="Batang" w:cs="Arial"/>
                <w:color w:val="FF0000"/>
                <w:lang w:eastAsia="ko-KR"/>
              </w:rPr>
              <w:t>3</w:t>
            </w:r>
            <w:r w:rsidRPr="00107386">
              <w:rPr>
                <w:rFonts w:eastAsia="Batang" w:cs="Arial"/>
                <w:color w:val="FF0000"/>
                <w:lang w:eastAsia="ko-KR"/>
              </w:rPr>
              <w:t>.2</w:t>
            </w:r>
          </w:p>
          <w:p w:rsidR="002E50CC" w:rsidRDefault="002E50CC" w:rsidP="002E50CC">
            <w:pPr>
              <w:rPr>
                <w:ins w:id="814" w:author="ericsson j in C1-125-e" w:date="2020-08-26T21:20:00Z"/>
                <w:rFonts w:eastAsia="Batang" w:cs="Arial"/>
                <w:lang w:eastAsia="ko-KR"/>
              </w:rPr>
            </w:pPr>
            <w:ins w:id="815" w:author="ericsson j in C1-125-e" w:date="2020-08-26T21:20:00Z">
              <w:r>
                <w:rPr>
                  <w:rFonts w:eastAsia="Batang" w:cs="Arial"/>
                  <w:lang w:eastAsia="ko-KR"/>
                </w:rPr>
                <w:t>Revision of C1-205078</w:t>
              </w:r>
            </w:ins>
          </w:p>
          <w:p w:rsidR="002E50CC" w:rsidRDefault="002E50CC" w:rsidP="002E50CC">
            <w:pPr>
              <w:rPr>
                <w:ins w:id="816" w:author="ericsson j in C1-125-e" w:date="2020-08-26T21:20:00Z"/>
                <w:rFonts w:eastAsia="Batang" w:cs="Arial"/>
                <w:lang w:eastAsia="ko-KR"/>
              </w:rPr>
            </w:pPr>
            <w:ins w:id="817" w:author="ericsson j in C1-125-e" w:date="2020-08-26T21:20:00Z">
              <w:r>
                <w:rPr>
                  <w:rFonts w:eastAsia="Batang" w:cs="Arial"/>
                  <w:lang w:eastAsia="ko-KR"/>
                </w:rPr>
                <w:t>_________________________________________</w:t>
              </w:r>
            </w:ins>
          </w:p>
          <w:p w:rsidR="002E50CC" w:rsidRPr="00D95972" w:rsidRDefault="002E50CC" w:rsidP="002E50CC">
            <w:pPr>
              <w:rPr>
                <w:rFonts w:eastAsia="Batang" w:cs="Arial"/>
                <w:lang w:eastAsia="ko-KR"/>
              </w:rPr>
            </w:pPr>
            <w:r>
              <w:rPr>
                <w:rFonts w:eastAsia="Batang" w:cs="Arial"/>
                <w:lang w:eastAsia="ko-KR"/>
              </w:rPr>
              <w:t>Jörgen Mon 1601: Should this be eMONASTERY2?</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35" w:history="1">
              <w:r w:rsidR="002E50CC">
                <w:rPr>
                  <w:rStyle w:val="Hyperlink"/>
                </w:rPr>
                <w:t>C1-205325</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Functional Alias usage in MCVideo Call</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0093 24.281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107386" w:rsidRDefault="002E50CC" w:rsidP="002E50CC">
            <w:pPr>
              <w:rPr>
                <w:rFonts w:eastAsia="Batang" w:cs="Arial"/>
                <w:color w:val="FF0000"/>
                <w:lang w:eastAsia="ko-KR"/>
              </w:rPr>
            </w:pPr>
            <w:r>
              <w:rPr>
                <w:rFonts w:eastAsia="Batang" w:cs="Arial"/>
                <w:color w:val="FF0000"/>
                <w:lang w:eastAsia="ko-KR"/>
              </w:rPr>
              <w:t>Moved from</w:t>
            </w:r>
            <w:r w:rsidRPr="00107386">
              <w:rPr>
                <w:rFonts w:eastAsia="Batang" w:cs="Arial"/>
                <w:color w:val="FF0000"/>
                <w:lang w:eastAsia="ko-KR"/>
              </w:rPr>
              <w:t xml:space="preserve"> 17.</w:t>
            </w:r>
            <w:r>
              <w:rPr>
                <w:rFonts w:eastAsia="Batang" w:cs="Arial"/>
                <w:color w:val="FF0000"/>
                <w:lang w:eastAsia="ko-KR"/>
              </w:rPr>
              <w:t>3</w:t>
            </w:r>
            <w:r w:rsidRPr="00107386">
              <w:rPr>
                <w:rFonts w:eastAsia="Batang" w:cs="Arial"/>
                <w:color w:val="FF0000"/>
                <w:lang w:eastAsia="ko-KR"/>
              </w:rPr>
              <w:t>.2</w:t>
            </w:r>
          </w:p>
          <w:p w:rsidR="002E50CC" w:rsidRDefault="002E50CC" w:rsidP="002E50CC">
            <w:pPr>
              <w:rPr>
                <w:ins w:id="818" w:author="ericsson j in C1-125-e" w:date="2020-08-26T21:23:00Z"/>
                <w:rFonts w:eastAsia="Batang" w:cs="Arial"/>
                <w:lang w:eastAsia="ko-KR"/>
              </w:rPr>
            </w:pPr>
            <w:ins w:id="819" w:author="ericsson j in C1-125-e" w:date="2020-08-26T21:23:00Z">
              <w:r>
                <w:rPr>
                  <w:rFonts w:eastAsia="Batang" w:cs="Arial"/>
                  <w:lang w:eastAsia="ko-KR"/>
                </w:rPr>
                <w:t>Revision of C1-205079</w:t>
              </w:r>
            </w:ins>
          </w:p>
          <w:p w:rsidR="002E50CC" w:rsidRDefault="002E50CC" w:rsidP="002E50CC">
            <w:pPr>
              <w:rPr>
                <w:ins w:id="820" w:author="ericsson j in C1-125-e" w:date="2020-08-26T21:23:00Z"/>
                <w:rFonts w:eastAsia="Batang" w:cs="Arial"/>
                <w:lang w:eastAsia="ko-KR"/>
              </w:rPr>
            </w:pPr>
            <w:ins w:id="821" w:author="ericsson j in C1-125-e" w:date="2020-08-26T21:2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Jörgen Mon 1601: Should this be eMONASTERY2?</w:t>
            </w:r>
          </w:p>
          <w:p w:rsidR="002E50CC" w:rsidRDefault="002E50CC" w:rsidP="002E50CC">
            <w:pPr>
              <w:rPr>
                <w:rFonts w:eastAsia="Batang" w:cs="Arial"/>
                <w:lang w:eastAsia="ko-KR"/>
              </w:rPr>
            </w:pPr>
            <w:r>
              <w:rPr>
                <w:rFonts w:eastAsia="Batang" w:cs="Arial"/>
                <w:lang w:eastAsia="ko-KR"/>
              </w:rPr>
              <w:t>Lazaros agrees.Mon 2007.</w:t>
            </w:r>
          </w:p>
          <w:p w:rsidR="002E50CC" w:rsidRPr="00D95972" w:rsidRDefault="002E50CC" w:rsidP="002E50CC">
            <w:pPr>
              <w:rPr>
                <w:rFonts w:eastAsia="Batang" w:cs="Arial"/>
                <w:lang w:eastAsia="ko-KR"/>
              </w:rPr>
            </w:pPr>
            <w:r>
              <w:rPr>
                <w:rFonts w:eastAsia="Batang" w:cs="Arial"/>
                <w:lang w:eastAsia="ko-KR"/>
              </w:rPr>
              <w:t>Lazaros Tue 1943: Some further details</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rPr>
                <w:rFonts w:cs="Arial"/>
              </w:rPr>
            </w:pPr>
            <w:hyperlink r:id="rId336" w:history="1">
              <w:r w:rsidR="002E50CC">
                <w:rPr>
                  <w:rStyle w:val="Hyperlink"/>
                </w:rPr>
                <w:t>C1-205345</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Add PreconfiguredGroupUseOnly MO</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0080 24.483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4501FB" w:rsidRDefault="002E50CC" w:rsidP="002E50CC">
            <w:pPr>
              <w:rPr>
                <w:rFonts w:cs="Arial"/>
                <w:b/>
                <w:bCs/>
                <w:color w:val="FF0000"/>
              </w:rPr>
            </w:pPr>
            <w:r w:rsidRPr="004501FB">
              <w:rPr>
                <w:rFonts w:cs="Arial"/>
                <w:b/>
                <w:bCs/>
                <w:color w:val="FF0000"/>
              </w:rPr>
              <w:t>Moved from 16.3.12</w:t>
            </w:r>
          </w:p>
          <w:p w:rsidR="002E50CC" w:rsidRDefault="002E50CC" w:rsidP="002E50CC">
            <w:pPr>
              <w:rPr>
                <w:ins w:id="822" w:author="ericsson j in C1-125-e" w:date="2020-08-26T20:46:00Z"/>
                <w:rFonts w:cs="Arial"/>
                <w:b/>
                <w:bCs/>
              </w:rPr>
            </w:pPr>
            <w:ins w:id="823" w:author="ericsson j in C1-125-e" w:date="2020-08-26T20:46:00Z">
              <w:r>
                <w:rPr>
                  <w:rFonts w:cs="Arial"/>
                  <w:b/>
                  <w:bCs/>
                </w:rPr>
                <w:t>Revision of C1-204699</w:t>
              </w:r>
            </w:ins>
          </w:p>
          <w:p w:rsidR="002E50CC" w:rsidRDefault="002E50CC" w:rsidP="002E50CC">
            <w:pPr>
              <w:rPr>
                <w:ins w:id="824" w:author="ericsson j in C1-125-e" w:date="2020-08-26T20:46:00Z"/>
                <w:rFonts w:cs="Arial"/>
                <w:b/>
                <w:bCs/>
              </w:rPr>
            </w:pPr>
            <w:ins w:id="825" w:author="ericsson j in C1-125-e" w:date="2020-08-26T20:46:00Z">
              <w:r>
                <w:rPr>
                  <w:rFonts w:cs="Arial"/>
                  <w:b/>
                  <w:bCs/>
                </w:rPr>
                <w:t>_________________________________________</w:t>
              </w:r>
            </w:ins>
          </w:p>
          <w:p w:rsidR="002E50CC" w:rsidRDefault="002E50CC" w:rsidP="002E50CC">
            <w:pPr>
              <w:rPr>
                <w:rFonts w:cs="Arial"/>
              </w:rPr>
            </w:pPr>
            <w:r w:rsidRPr="00CB4A81">
              <w:rPr>
                <w:rFonts w:cs="Arial"/>
                <w:b/>
                <w:bCs/>
              </w:rPr>
              <w:t>Jörgen Fri 15:56</w:t>
            </w:r>
            <w:r>
              <w:rPr>
                <w:rFonts w:cs="Arial"/>
                <w:b/>
                <w:bCs/>
              </w:rPr>
              <w:t xml:space="preserve">: </w:t>
            </w:r>
            <w:r w:rsidRPr="00CB4A81">
              <w:rPr>
                <w:rFonts w:cs="Arial"/>
              </w:rPr>
              <w:t>New feature? Is this enh3MCPTT?</w:t>
            </w:r>
          </w:p>
          <w:p w:rsidR="002E50CC" w:rsidRPr="00CB4A81" w:rsidRDefault="002E50CC" w:rsidP="002E50CC">
            <w:pPr>
              <w:rPr>
                <w:rFonts w:cs="Arial"/>
                <w:b/>
                <w:bCs/>
              </w:rPr>
            </w:pPr>
            <w:r>
              <w:rPr>
                <w:rFonts w:cs="Arial"/>
              </w:rPr>
              <w:t>Mike Fri 2133: These go to enh3MCPTT and rel-17</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rPr>
                <w:rFonts w:cs="Arial"/>
              </w:rPr>
            </w:pPr>
            <w:hyperlink r:id="rId337" w:history="1">
              <w:r w:rsidR="002E50CC">
                <w:rPr>
                  <w:rStyle w:val="Hyperlink"/>
                </w:rPr>
                <w:t>C1-205346</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Add preconfigured-group-use-only to group document</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0044 24.481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4501FB" w:rsidRDefault="002E50CC" w:rsidP="002E50CC">
            <w:pPr>
              <w:rPr>
                <w:rFonts w:cs="Arial"/>
                <w:b/>
                <w:bCs/>
                <w:color w:val="FF0000"/>
              </w:rPr>
            </w:pPr>
            <w:r w:rsidRPr="004501FB">
              <w:rPr>
                <w:rFonts w:cs="Arial"/>
                <w:b/>
                <w:bCs/>
                <w:color w:val="FF0000"/>
              </w:rPr>
              <w:t>Moved from 16.3.12</w:t>
            </w:r>
          </w:p>
          <w:p w:rsidR="002E50CC" w:rsidRDefault="002E50CC" w:rsidP="002E50CC">
            <w:pPr>
              <w:rPr>
                <w:ins w:id="826" w:author="ericsson j in C1-125-e" w:date="2020-08-26T20:46:00Z"/>
                <w:rFonts w:cs="Arial"/>
              </w:rPr>
            </w:pPr>
            <w:ins w:id="827" w:author="ericsson j in C1-125-e" w:date="2020-08-26T20:46:00Z">
              <w:r>
                <w:rPr>
                  <w:rFonts w:cs="Arial"/>
                </w:rPr>
                <w:t>Revision of C1-204700</w:t>
              </w:r>
            </w:ins>
          </w:p>
          <w:p w:rsidR="002E50CC" w:rsidRPr="00D95972" w:rsidRDefault="002E50CC" w:rsidP="002E50CC">
            <w:pPr>
              <w:rPr>
                <w:rFonts w:cs="Arial"/>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rPr>
                <w:rFonts w:cs="Arial"/>
              </w:rPr>
            </w:pPr>
            <w:hyperlink r:id="rId338" w:history="1">
              <w:r w:rsidR="002E50CC">
                <w:rPr>
                  <w:rStyle w:val="Hyperlink"/>
                </w:rPr>
                <w:t>C1-205347</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Check for Preconfigured Group Use Only</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0626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4501FB" w:rsidRDefault="002E50CC" w:rsidP="002E50CC">
            <w:pPr>
              <w:rPr>
                <w:rFonts w:cs="Arial"/>
                <w:b/>
                <w:bCs/>
                <w:color w:val="FF0000"/>
              </w:rPr>
            </w:pPr>
            <w:r w:rsidRPr="004501FB">
              <w:rPr>
                <w:rFonts w:cs="Arial"/>
                <w:b/>
                <w:bCs/>
                <w:color w:val="FF0000"/>
              </w:rPr>
              <w:t>Moved from 16.3.12</w:t>
            </w:r>
          </w:p>
          <w:p w:rsidR="002E50CC" w:rsidRDefault="002E50CC" w:rsidP="002E50CC">
            <w:pPr>
              <w:rPr>
                <w:ins w:id="828" w:author="ericsson j in C1-125-e" w:date="2020-08-26T20:47:00Z"/>
                <w:rFonts w:cs="Arial"/>
              </w:rPr>
            </w:pPr>
            <w:ins w:id="829" w:author="ericsson j in C1-125-e" w:date="2020-08-26T20:47:00Z">
              <w:r>
                <w:rPr>
                  <w:rFonts w:cs="Arial"/>
                </w:rPr>
                <w:t>Revision of C1-204701</w:t>
              </w:r>
            </w:ins>
          </w:p>
          <w:p w:rsidR="002E50CC" w:rsidRDefault="002E50CC" w:rsidP="002E50CC">
            <w:pPr>
              <w:rPr>
                <w:ins w:id="830" w:author="ericsson j in C1-125-e" w:date="2020-08-26T20:47:00Z"/>
                <w:rFonts w:cs="Arial"/>
              </w:rPr>
            </w:pPr>
            <w:ins w:id="831" w:author="ericsson j in C1-125-e" w:date="2020-08-26T20:47:00Z">
              <w:r>
                <w:rPr>
                  <w:rFonts w:cs="Arial"/>
                </w:rPr>
                <w:t>_________________________________________</w:t>
              </w:r>
            </w:ins>
          </w:p>
          <w:p w:rsidR="002E50CC" w:rsidRDefault="002E50CC" w:rsidP="002E50CC">
            <w:pPr>
              <w:rPr>
                <w:rFonts w:cs="Arial"/>
              </w:rPr>
            </w:pPr>
            <w:r>
              <w:rPr>
                <w:rFonts w:cs="Arial"/>
              </w:rPr>
              <w:t>Kiran Thu 9:18: also for affilitation? Wronge element name.</w:t>
            </w:r>
          </w:p>
          <w:p w:rsidR="002E50CC" w:rsidRDefault="002E50CC" w:rsidP="002E50CC">
            <w:pPr>
              <w:rPr>
                <w:rFonts w:cs="Arial"/>
              </w:rPr>
            </w:pPr>
            <w:r>
              <w:rPr>
                <w:rFonts w:cs="Arial"/>
              </w:rPr>
              <w:t>Frederic: CR numbers needed for the other CRs affected.</w:t>
            </w:r>
          </w:p>
          <w:p w:rsidR="002E50CC" w:rsidRDefault="002E50CC" w:rsidP="002E50CC">
            <w:pPr>
              <w:rPr>
                <w:rFonts w:cs="Arial"/>
              </w:rPr>
            </w:pPr>
            <w:r w:rsidRPr="00CB4A81">
              <w:rPr>
                <w:rFonts w:cs="Arial"/>
                <w:b/>
                <w:bCs/>
              </w:rPr>
              <w:t>Jörgen Thu 18:05</w:t>
            </w:r>
            <w:r>
              <w:rPr>
                <w:rFonts w:cs="Arial"/>
                <w:b/>
                <w:bCs/>
              </w:rPr>
              <w:t xml:space="preserve">: </w:t>
            </w:r>
            <w:r>
              <w:rPr>
                <w:rFonts w:cs="Arial"/>
              </w:rPr>
              <w:t>No dependencies needed, same WI. Seems more a new feature than essential correction.</w:t>
            </w:r>
          </w:p>
          <w:p w:rsidR="002E50CC" w:rsidRPr="00CB4A81" w:rsidRDefault="002E50CC" w:rsidP="002E50CC">
            <w:pPr>
              <w:rPr>
                <w:rFonts w:cs="Arial"/>
              </w:rPr>
            </w:pPr>
            <w:r>
              <w:rPr>
                <w:rFonts w:cs="Arial"/>
              </w:rPr>
              <w:t>Mike Thu acs Kiran comment.</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Pr="000412A1" w:rsidRDefault="00600924" w:rsidP="002E50CC">
            <w:pPr>
              <w:rPr>
                <w:rFonts w:cs="Arial"/>
              </w:rPr>
            </w:pPr>
            <w:hyperlink r:id="rId339" w:history="1">
              <w:r w:rsidR="002E50CC">
                <w:rPr>
                  <w:rStyle w:val="Hyperlink"/>
                </w:rPr>
                <w:t>C1-205356</w:t>
              </w:r>
            </w:hyperlink>
          </w:p>
        </w:tc>
        <w:tc>
          <w:tcPr>
            <w:tcW w:w="4191" w:type="dxa"/>
            <w:gridSpan w:val="3"/>
            <w:tcBorders>
              <w:top w:val="single" w:sz="4" w:space="0" w:color="auto"/>
              <w:bottom w:val="single" w:sz="4" w:space="0" w:color="auto"/>
            </w:tcBorders>
            <w:shd w:val="clear" w:color="auto" w:fill="auto"/>
          </w:tcPr>
          <w:p w:rsidR="002E50CC" w:rsidRPr="000412A1" w:rsidRDefault="002E50CC" w:rsidP="002E50CC">
            <w:pPr>
              <w:rPr>
                <w:rFonts w:cs="Arial"/>
              </w:rPr>
            </w:pPr>
            <w:r>
              <w:rPr>
                <w:rFonts w:cs="Arial"/>
              </w:rPr>
              <w:t>Add Conference Event Package to IWF</w:t>
            </w:r>
          </w:p>
        </w:tc>
        <w:tc>
          <w:tcPr>
            <w:tcW w:w="1767" w:type="dxa"/>
            <w:tcBorders>
              <w:top w:val="single" w:sz="4" w:space="0" w:color="auto"/>
              <w:bottom w:val="single" w:sz="4" w:space="0" w:color="auto"/>
            </w:tcBorders>
            <w:shd w:val="clear" w:color="auto" w:fill="auto"/>
          </w:tcPr>
          <w:p w:rsidR="002E50CC" w:rsidRPr="000412A1"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0412A1" w:rsidRDefault="002E50CC" w:rsidP="002E50CC">
            <w:pPr>
              <w:rPr>
                <w:rFonts w:cs="Arial"/>
                <w:color w:val="000000"/>
              </w:rPr>
            </w:pPr>
            <w:r>
              <w:rPr>
                <w:rFonts w:cs="Arial"/>
                <w:color w:val="000000"/>
              </w:rPr>
              <w:t>CR 0010 29.379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832" w:author="ericsson j in C1-125-e" w:date="2020-08-26T20:58:00Z"/>
                <w:rFonts w:cs="Arial"/>
                <w:color w:val="000000"/>
              </w:rPr>
            </w:pPr>
            <w:ins w:id="833" w:author="ericsson j in C1-125-e" w:date="2020-08-26T20:58:00Z">
              <w:r>
                <w:rPr>
                  <w:rFonts w:cs="Arial"/>
                  <w:color w:val="000000"/>
                </w:rPr>
                <w:t>Revision of C1-204713</w:t>
              </w:r>
            </w:ins>
          </w:p>
          <w:p w:rsidR="002E50CC" w:rsidRDefault="002E50CC" w:rsidP="002E50CC">
            <w:pPr>
              <w:rPr>
                <w:ins w:id="834" w:author="ericsson j in C1-125-e" w:date="2020-08-26T20:58:00Z"/>
                <w:rFonts w:cs="Arial"/>
                <w:color w:val="000000"/>
              </w:rPr>
            </w:pPr>
            <w:ins w:id="835" w:author="ericsson j in C1-125-e" w:date="2020-08-26T20:58:00Z">
              <w:r>
                <w:rPr>
                  <w:rFonts w:cs="Arial"/>
                  <w:color w:val="000000"/>
                </w:rPr>
                <w:t>_________________________________________</w:t>
              </w:r>
            </w:ins>
          </w:p>
          <w:p w:rsidR="002E50CC" w:rsidRPr="000412A1" w:rsidRDefault="002E50CC" w:rsidP="002E50CC">
            <w:pPr>
              <w:rPr>
                <w:rFonts w:cs="Arial"/>
                <w:color w:val="000000"/>
              </w:rPr>
            </w:pPr>
            <w:r>
              <w:rPr>
                <w:rFonts w:cs="Arial"/>
                <w:color w:val="000000"/>
              </w:rPr>
              <w:t>To be discussed on MC list</w:t>
            </w: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0412A1"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0412A1"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0412A1"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0412A1" w:rsidRDefault="002E50CC" w:rsidP="002E50C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0412A1" w:rsidRDefault="002E50CC" w:rsidP="002E50CC">
            <w:pPr>
              <w:rPr>
                <w:rFonts w:cs="Arial"/>
                <w:color w:val="000000"/>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lang w:val="en-US"/>
              </w:rPr>
            </w:pPr>
          </w:p>
        </w:tc>
        <w:tc>
          <w:tcPr>
            <w:tcW w:w="1317" w:type="dxa"/>
            <w:gridSpan w:val="2"/>
            <w:tcBorders>
              <w:top w:val="nil"/>
              <w:bottom w:val="nil"/>
            </w:tcBorders>
            <w:shd w:val="clear" w:color="auto" w:fill="auto"/>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lang w:val="en-US"/>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lang w:val="en-US"/>
              </w:rPr>
            </w:pP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lang w:val="en-US"/>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95972" w:rsidRDefault="002E50CC" w:rsidP="002E50CC">
            <w:pPr>
              <w:rPr>
                <w:rFonts w:eastAsia="Batang" w:cs="Arial"/>
                <w:lang w:val="en-US" w:eastAsia="ko-KR"/>
              </w:rPr>
            </w:pPr>
          </w:p>
        </w:tc>
      </w:tr>
      <w:tr w:rsidR="002E50CC" w:rsidRPr="00D95972" w:rsidTr="00830EF2">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lang w:val="en-US"/>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color w:val="FF0000"/>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color w:val="000000"/>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95972" w:rsidRDefault="002E50CC" w:rsidP="002E50CC">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2E50CC" w:rsidRPr="00D95972" w:rsidTr="00830EF2">
        <w:tc>
          <w:tcPr>
            <w:tcW w:w="976" w:type="dxa"/>
            <w:tcBorders>
              <w:top w:val="single" w:sz="4" w:space="0" w:color="auto"/>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rPr>
                <w:rFonts w:cs="Arial"/>
              </w:rPr>
            </w:pPr>
            <w:hyperlink r:id="rId340" w:history="1">
              <w:r w:rsidR="002E50CC">
                <w:rPr>
                  <w:rStyle w:val="Hyperlink"/>
                </w:rPr>
                <w:t>C1-204536</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Status of study on enhanced support of IIoT in 5GS (FS_IIoT)</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Pr="00D95972" w:rsidRDefault="002E50CC" w:rsidP="002E50CC">
            <w:pPr>
              <w:rPr>
                <w:rFonts w:eastAsia="Batang" w:cs="Arial"/>
                <w:lang w:eastAsia="ko-KR"/>
              </w:rPr>
            </w:pP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rPr>
                <w:rFonts w:cs="Arial"/>
              </w:rPr>
            </w:pPr>
            <w:hyperlink r:id="rId341" w:history="1">
              <w:r w:rsidR="002E50CC">
                <w:rPr>
                  <w:rStyle w:val="Hyperlink"/>
                </w:rPr>
                <w:t>C1-204776</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State of Rel-17 enhancements for non-public networks (eNPN) in other WGs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95972" w:rsidRDefault="002E50CC" w:rsidP="002E50CC">
            <w:pPr>
              <w:rPr>
                <w:rFonts w:eastAsia="Batang" w:cs="Arial"/>
                <w:lang w:eastAsia="ko-KR"/>
              </w:rPr>
            </w:pPr>
          </w:p>
        </w:tc>
      </w:tr>
      <w:tr w:rsidR="002E50CC" w:rsidRPr="00D95972" w:rsidTr="00830EF2">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color w:val="FF0000"/>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95972" w:rsidRDefault="002E50CC" w:rsidP="002E50CC">
            <w:pPr>
              <w:rPr>
                <w:rFonts w:eastAsia="Batang" w:cs="Arial"/>
                <w:color w:val="000000"/>
                <w:lang w:eastAsia="ko-KR"/>
              </w:rPr>
            </w:pPr>
            <w:r w:rsidRPr="00D95972">
              <w:rPr>
                <w:rFonts w:eastAsia="Batang" w:cs="Arial"/>
                <w:color w:val="000000"/>
                <w:lang w:eastAsia="ko-KR"/>
              </w:rPr>
              <w:t>Miscellaneous documents provided for information</w:t>
            </w: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42" w:history="1">
              <w:r w:rsidR="002E50CC">
                <w:rPr>
                  <w:rStyle w:val="Hyperlink"/>
                </w:rPr>
                <w:t>C1-204570</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CT aspects of 5G_ProSe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Beijing OPPO Com. corp., ltd</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color w:val="FF0000"/>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color w:val="FF0000"/>
              </w:rPr>
            </w:pP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440E8" w:rsidRDefault="002E50CC" w:rsidP="002E50CC">
            <w:pPr>
              <w:rPr>
                <w:rFonts w:cs="Arial"/>
                <w:color w:val="000000"/>
              </w:rPr>
            </w:pPr>
            <w:r w:rsidRPr="00D95972">
              <w:rPr>
                <w:rFonts w:cs="Arial"/>
              </w:rPr>
              <w:t xml:space="preserve">WIs mainly targeted for common sessions </w:t>
            </w:r>
            <w:r>
              <w:rPr>
                <w:rFonts w:cs="Arial"/>
              </w:rPr>
              <w:t>and EPS/5GS</w:t>
            </w:r>
            <w:r>
              <w:rPr>
                <w:rFonts w:cs="Arial"/>
              </w:rPr>
              <w:br/>
            </w:r>
          </w:p>
        </w:tc>
      </w:tr>
      <w:tr w:rsidR="002E50CC" w:rsidRPr="00D95972" w:rsidTr="00976D40">
        <w:tc>
          <w:tcPr>
            <w:tcW w:w="976" w:type="dxa"/>
            <w:tcBorders>
              <w:top w:val="single" w:sz="4" w:space="0" w:color="auto"/>
              <w:left w:val="thinThickThinSmallGap" w:sz="24" w:space="0" w:color="auto"/>
              <w:bottom w:val="single" w:sz="4" w:space="0" w:color="auto"/>
            </w:tcBorders>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tcPr>
          <w:p w:rsidR="002E50CC" w:rsidRPr="00D95972" w:rsidRDefault="002E50CC" w:rsidP="002E50CC">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rsidR="002E50CC" w:rsidRPr="00D95972" w:rsidRDefault="002E50CC" w:rsidP="002E50CC">
            <w:pPr>
              <w:rPr>
                <w:rFonts w:cs="Arial"/>
                <w:color w:val="FF0000"/>
              </w:rPr>
            </w:pPr>
          </w:p>
        </w:tc>
        <w:tc>
          <w:tcPr>
            <w:tcW w:w="4191" w:type="dxa"/>
            <w:gridSpan w:val="3"/>
            <w:tcBorders>
              <w:top w:val="single" w:sz="4" w:space="0" w:color="auto"/>
              <w:bottom w:val="single" w:sz="4" w:space="0" w:color="auto"/>
            </w:tcBorders>
          </w:tcPr>
          <w:p w:rsidR="002E50CC" w:rsidRPr="00D95972" w:rsidRDefault="002E50CC" w:rsidP="002E50C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E50CC" w:rsidRPr="00D95972" w:rsidRDefault="002E50CC" w:rsidP="002E50CC">
            <w:pPr>
              <w:rPr>
                <w:rFonts w:cs="Arial"/>
                <w:color w:val="000000"/>
              </w:rPr>
            </w:pPr>
          </w:p>
        </w:tc>
        <w:tc>
          <w:tcPr>
            <w:tcW w:w="826" w:type="dxa"/>
            <w:tcBorders>
              <w:top w:val="single" w:sz="4" w:space="0" w:color="auto"/>
              <w:bottom w:val="single" w:sz="4" w:space="0" w:color="auto"/>
            </w:tcBorders>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tcPr>
          <w:p w:rsidR="002E50CC" w:rsidRDefault="002E50CC" w:rsidP="002E50CC">
            <w:pPr>
              <w:rPr>
                <w:szCs w:val="16"/>
                <w:highlight w:val="green"/>
              </w:rPr>
            </w:pPr>
            <w:r>
              <w:rPr>
                <w:rFonts w:cs="Arial"/>
                <w:lang w:val="en-US"/>
              </w:rPr>
              <w:t>Stage-3 SAE protocol development for Rel-17</w:t>
            </w:r>
            <w:r w:rsidRPr="00D95972">
              <w:rPr>
                <w:rFonts w:eastAsia="Batang" w:cs="Arial"/>
                <w:color w:val="000000"/>
                <w:lang w:eastAsia="ko-KR"/>
              </w:rPr>
              <w:br/>
            </w:r>
          </w:p>
          <w:p w:rsidR="002E50CC" w:rsidRPr="00D95972" w:rsidRDefault="002E50CC" w:rsidP="002E50CC">
            <w:pPr>
              <w:rPr>
                <w:rFonts w:eastAsia="Batang" w:cs="Arial"/>
                <w:color w:val="000000"/>
                <w:lang w:eastAsia="ko-KR"/>
              </w:rPr>
            </w:pPr>
          </w:p>
        </w:tc>
      </w:tr>
      <w:tr w:rsidR="002E50CC" w:rsidRPr="00D95972" w:rsidTr="00E4130D">
        <w:tc>
          <w:tcPr>
            <w:tcW w:w="976" w:type="dxa"/>
            <w:tcBorders>
              <w:top w:val="single" w:sz="4" w:space="0" w:color="auto"/>
              <w:left w:val="thinThickThinSmallGap" w:sz="24" w:space="0" w:color="auto"/>
              <w:bottom w:val="single" w:sz="4" w:space="0" w:color="auto"/>
            </w:tcBorders>
          </w:tcPr>
          <w:p w:rsidR="002E50CC" w:rsidRPr="00D95972" w:rsidRDefault="002E50CC" w:rsidP="002E50C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tcPr>
          <w:p w:rsidR="002E50CC" w:rsidRPr="00D95972" w:rsidRDefault="002E50CC" w:rsidP="002E50CC">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tcPr>
          <w:p w:rsidR="002E50CC" w:rsidRPr="00D95972" w:rsidRDefault="002E50CC" w:rsidP="002E50CC">
            <w:pPr>
              <w:rPr>
                <w:rFonts w:cs="Arial"/>
              </w:rPr>
            </w:pPr>
          </w:p>
        </w:tc>
        <w:tc>
          <w:tcPr>
            <w:tcW w:w="4191" w:type="dxa"/>
            <w:gridSpan w:val="3"/>
            <w:tcBorders>
              <w:top w:val="single" w:sz="4" w:space="0" w:color="auto"/>
              <w:bottom w:val="single" w:sz="4" w:space="0" w:color="auto"/>
            </w:tcBorders>
          </w:tcPr>
          <w:p w:rsidR="002E50CC" w:rsidRPr="00D95972" w:rsidRDefault="002E50CC" w:rsidP="002E50C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rsidR="002E50CC" w:rsidRPr="00D95972" w:rsidRDefault="002E50CC" w:rsidP="002E50CC">
            <w:pPr>
              <w:rPr>
                <w:rFonts w:cs="Arial"/>
              </w:rPr>
            </w:pPr>
          </w:p>
        </w:tc>
        <w:tc>
          <w:tcPr>
            <w:tcW w:w="826" w:type="dxa"/>
            <w:tcBorders>
              <w:top w:val="single" w:sz="4" w:space="0" w:color="auto"/>
              <w:bottom w:val="single" w:sz="4" w:space="0" w:color="auto"/>
            </w:tcBorders>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tcPr>
          <w:p w:rsidR="002E50CC" w:rsidRDefault="002E50CC" w:rsidP="002E50CC">
            <w:pPr>
              <w:rPr>
                <w:rFonts w:eastAsia="Batang" w:cs="Arial"/>
                <w:lang w:eastAsia="ko-KR"/>
              </w:rPr>
            </w:pPr>
            <w:r>
              <w:rPr>
                <w:rFonts w:eastAsia="Batang" w:cs="Arial"/>
                <w:lang w:eastAsia="ko-KR"/>
              </w:rPr>
              <w:t>General Stage-3 SAE protocol development</w:t>
            </w: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43" w:history="1">
              <w:r w:rsidR="002E50CC">
                <w:rPr>
                  <w:rStyle w:val="Hyperlink"/>
                </w:rPr>
                <w:t>C1-204606</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3413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Pr>
                <w:rFonts w:cs="Arial"/>
                <w:lang w:val="en-US"/>
              </w:rPr>
              <w:t>C1-204806</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Use existing NAS signalling connection to send TAU to receipt of URC delete indication IE.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3418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Withdrawn</w:t>
            </w:r>
          </w:p>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single" w:sz="4" w:space="0" w:color="auto"/>
            </w:tcBorders>
            <w:shd w:val="clear" w:color="auto" w:fill="auto"/>
          </w:tcPr>
          <w:p w:rsidR="002E50CC" w:rsidRPr="00D95972" w:rsidRDefault="002E50CC" w:rsidP="002E50CC">
            <w:pPr>
              <w:rPr>
                <w:rFonts w:cs="Arial"/>
              </w:rPr>
            </w:pPr>
          </w:p>
        </w:tc>
        <w:tc>
          <w:tcPr>
            <w:tcW w:w="1317" w:type="dxa"/>
            <w:gridSpan w:val="2"/>
            <w:tcBorders>
              <w:bottom w:val="single" w:sz="4" w:space="0" w:color="auto"/>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2E50CC" w:rsidRPr="00D95972" w:rsidTr="00976D40">
        <w:tc>
          <w:tcPr>
            <w:tcW w:w="976" w:type="dxa"/>
            <w:tcBorders>
              <w:top w:val="single" w:sz="4" w:space="0" w:color="auto"/>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single" w:sz="4" w:space="0" w:color="auto"/>
              <w:bottom w:val="nil"/>
            </w:tcBorders>
            <w:shd w:val="clear" w:color="auto" w:fill="auto"/>
          </w:tcPr>
          <w:p w:rsidR="002E50CC" w:rsidRPr="00D95972" w:rsidRDefault="002E50CC" w:rsidP="002E50CC">
            <w:pPr>
              <w:rPr>
                <w:rFonts w:eastAsia="Arial Unicode M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eastAsia="Arial Unicode M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eastAsia="Arial Unicode M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single" w:sz="4" w:space="0" w:color="auto"/>
            </w:tcBorders>
            <w:shd w:val="clear" w:color="auto" w:fill="auto"/>
          </w:tcPr>
          <w:p w:rsidR="002E50CC" w:rsidRPr="00D95972" w:rsidRDefault="002E50CC" w:rsidP="002E50CC">
            <w:pPr>
              <w:rPr>
                <w:rFonts w:cs="Arial"/>
              </w:rPr>
            </w:pPr>
          </w:p>
        </w:tc>
        <w:tc>
          <w:tcPr>
            <w:tcW w:w="1317" w:type="dxa"/>
            <w:gridSpan w:val="2"/>
            <w:tcBorders>
              <w:bottom w:val="single" w:sz="4" w:space="0" w:color="auto"/>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2E50CC" w:rsidRPr="00D95972" w:rsidTr="00976D40">
        <w:tc>
          <w:tcPr>
            <w:tcW w:w="976" w:type="dxa"/>
            <w:tcBorders>
              <w:top w:val="single" w:sz="4" w:space="0" w:color="auto"/>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single" w:sz="4" w:space="0" w:color="auto"/>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single" w:sz="4" w:space="0" w:color="auto"/>
            </w:tcBorders>
            <w:shd w:val="clear" w:color="auto" w:fill="auto"/>
          </w:tcPr>
          <w:p w:rsidR="002E50CC" w:rsidRPr="00D95972" w:rsidRDefault="002E50CC" w:rsidP="002E50CC">
            <w:pPr>
              <w:rPr>
                <w:rFonts w:cs="Arial"/>
              </w:rPr>
            </w:pPr>
          </w:p>
        </w:tc>
        <w:tc>
          <w:tcPr>
            <w:tcW w:w="1317" w:type="dxa"/>
            <w:gridSpan w:val="2"/>
            <w:tcBorders>
              <w:bottom w:val="single" w:sz="4" w:space="0" w:color="auto"/>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color w:val="FF0000"/>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color w:val="000000"/>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rsidR="002E50CC" w:rsidRPr="00D95972" w:rsidRDefault="002E50CC" w:rsidP="002E50CC">
            <w:pPr>
              <w:rPr>
                <w:rFonts w:cs="Arial"/>
                <w:color w:val="000000"/>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General Stage-3 5GS NAS protocol development</w:t>
            </w:r>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Default="00600924" w:rsidP="002E50CC">
            <w:pPr>
              <w:overflowPunct/>
              <w:autoSpaceDE/>
              <w:autoSpaceDN/>
              <w:adjustRightInd/>
              <w:textAlignment w:val="auto"/>
              <w:rPr>
                <w:rFonts w:cs="Arial"/>
                <w:lang w:val="en-US"/>
              </w:rPr>
            </w:pPr>
            <w:hyperlink r:id="rId344" w:history="1">
              <w:r w:rsidR="002E50CC">
                <w:rPr>
                  <w:rStyle w:val="Hyperlink"/>
                </w:rPr>
                <w:t>C1-204721</w:t>
              </w:r>
            </w:hyperlink>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r>
              <w:rPr>
                <w:rFonts w:cs="Arial"/>
              </w:rPr>
              <w:t>The error handling on grouped optional IE</w:t>
            </w: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CR 2451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Ivo, Thu, 10:46</w:t>
            </w:r>
          </w:p>
          <w:p w:rsidR="002E50CC" w:rsidRDefault="002E50CC" w:rsidP="002E50CC">
            <w:pPr>
              <w:rPr>
                <w:rFonts w:eastAsia="Batang" w:cs="Arial"/>
                <w:lang w:eastAsia="ko-KR"/>
              </w:rPr>
            </w:pPr>
            <w:r>
              <w:rPr>
                <w:rFonts w:eastAsia="Batang" w:cs="Arial"/>
                <w:lang w:eastAsia="ko-KR"/>
              </w:rPr>
              <w:t>CR is NOT ok, explanation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Thu, 18:49</w:t>
            </w:r>
          </w:p>
          <w:p w:rsidR="002E50CC" w:rsidRDefault="002E50CC" w:rsidP="002E50CC">
            <w:pPr>
              <w:rPr>
                <w:rFonts w:eastAsia="Batang" w:cs="Arial"/>
                <w:lang w:eastAsia="ko-KR"/>
              </w:rPr>
            </w:pPr>
            <w:r>
              <w:rPr>
                <w:rFonts w:eastAsia="Batang" w:cs="Arial"/>
                <w:lang w:eastAsia="ko-KR"/>
              </w:rPr>
              <w:t>Not OK with explanation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Mon, 09:12</w:t>
            </w:r>
          </w:p>
          <w:p w:rsidR="002E50CC" w:rsidRDefault="002E50CC" w:rsidP="002E50CC">
            <w:pPr>
              <w:rPr>
                <w:rFonts w:eastAsia="Batang" w:cs="Arial"/>
                <w:lang w:eastAsia="ko-KR"/>
              </w:rPr>
            </w:pPr>
            <w:r>
              <w:rPr>
                <w:rFonts w:eastAsia="Batang" w:cs="Arial"/>
                <w:lang w:eastAsia="ko-KR"/>
              </w:rPr>
              <w:t>Providing a 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Mon, 16:41</w:t>
            </w:r>
          </w:p>
          <w:p w:rsidR="002E50CC" w:rsidRDefault="002E50CC" w:rsidP="002E50CC">
            <w:pPr>
              <w:rPr>
                <w:rFonts w:eastAsia="Batang" w:cs="Arial"/>
                <w:lang w:eastAsia="ko-KR"/>
              </w:rPr>
            </w:pPr>
            <w:r>
              <w:rPr>
                <w:rFonts w:eastAsia="Batang" w:cs="Arial"/>
                <w:lang w:eastAsia="ko-KR"/>
              </w:rPr>
              <w:t>Revised CR not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10:13</w:t>
            </w:r>
          </w:p>
          <w:p w:rsidR="002E50CC" w:rsidRDefault="002E50CC" w:rsidP="002E50CC">
            <w:pPr>
              <w:rPr>
                <w:rFonts w:eastAsia="Batang" w:cs="Arial"/>
                <w:lang w:eastAsia="ko-KR"/>
              </w:rPr>
            </w:pPr>
            <w:r>
              <w:rPr>
                <w:rFonts w:eastAsia="Batang" w:cs="Arial"/>
                <w:lang w:eastAsia="ko-KR"/>
              </w:rPr>
              <w:t>Same as Osama</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Tue, 14:16</w:t>
            </w:r>
          </w:p>
          <w:p w:rsidR="002E50CC" w:rsidRDefault="002E50CC" w:rsidP="002E50CC">
            <w:pPr>
              <w:rPr>
                <w:rFonts w:eastAsia="Batang" w:cs="Arial"/>
                <w:lang w:eastAsia="ko-KR"/>
              </w:rPr>
            </w:pPr>
            <w:r>
              <w:rPr>
                <w:rFonts w:eastAsia="Batang" w:cs="Arial"/>
                <w:lang w:eastAsia="ko-KR"/>
              </w:rPr>
              <w:t>Replying</w:t>
            </w: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E4130D">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Default="00600924" w:rsidP="002E50CC">
            <w:pPr>
              <w:overflowPunct/>
              <w:autoSpaceDE/>
              <w:autoSpaceDN/>
              <w:adjustRightInd/>
              <w:textAlignment w:val="auto"/>
              <w:rPr>
                <w:rFonts w:cs="Arial"/>
                <w:lang w:val="en-US"/>
              </w:rPr>
            </w:pPr>
            <w:hyperlink r:id="rId345" w:history="1">
              <w:r w:rsidR="002E50CC">
                <w:rPr>
                  <w:rStyle w:val="Hyperlink"/>
                </w:rPr>
                <w:t>C1-204642</w:t>
              </w:r>
            </w:hyperlink>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r>
              <w:rPr>
                <w:rFonts w:cs="Arial"/>
              </w:rPr>
              <w:t>Corrections to the QoS parameter checks for PDU session establishment</w:t>
            </w: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Apple</w:t>
            </w: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CR 2438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Rejected</w:t>
            </w:r>
          </w:p>
          <w:p w:rsidR="002E50CC" w:rsidRDefault="002E50CC" w:rsidP="002E50CC">
            <w:pPr>
              <w:rPr>
                <w:rFonts w:eastAsia="Batang" w:cs="Arial"/>
                <w:lang w:eastAsia="ko-KR"/>
              </w:rPr>
            </w:pPr>
            <w:r>
              <w:rPr>
                <w:rFonts w:eastAsia="Batang" w:cs="Arial"/>
                <w:lang w:eastAsia="ko-KR"/>
              </w:rPr>
              <w:t>Ivo, Thu, 11.33</w:t>
            </w:r>
          </w:p>
          <w:p w:rsidR="002E50CC" w:rsidRDefault="002E50CC" w:rsidP="002E50CC">
            <w:pPr>
              <w:rPr>
                <w:rFonts w:eastAsia="Batang" w:cs="Arial"/>
                <w:lang w:eastAsia="ko-KR"/>
              </w:rPr>
            </w:pPr>
            <w:r>
              <w:rPr>
                <w:rFonts w:eastAsia="Batang" w:cs="Arial"/>
                <w:lang w:eastAsia="ko-KR"/>
              </w:rPr>
              <w:t>Commenting issue in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JJ, Thu, 12:33</w:t>
            </w:r>
          </w:p>
          <w:p w:rsidR="002E50CC" w:rsidRDefault="002E50CC" w:rsidP="002E50CC">
            <w:pPr>
              <w:rPr>
                <w:rFonts w:eastAsia="Batang" w:cs="Arial"/>
                <w:lang w:eastAsia="ko-KR"/>
              </w:rPr>
            </w:pPr>
            <w:r>
              <w:rPr>
                <w:rFonts w:eastAsia="Batang" w:cs="Arial"/>
                <w:lang w:eastAsia="ko-KR"/>
              </w:rPr>
              <w:t>No issues in the spec that need to be solved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Robert, Thu, 21:30</w:t>
            </w:r>
          </w:p>
          <w:p w:rsidR="002E50CC" w:rsidRDefault="002E50CC" w:rsidP="002E50CC">
            <w:pPr>
              <w:rPr>
                <w:rFonts w:eastAsia="Batang" w:cs="Arial"/>
                <w:lang w:eastAsia="ko-KR"/>
              </w:rPr>
            </w:pPr>
            <w:r>
              <w:rPr>
                <w:rFonts w:eastAsia="Batang" w:cs="Arial"/>
                <w:lang w:eastAsia="ko-KR"/>
              </w:rPr>
              <w:t>Not agreeing with JJ</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JJ, Fri, 19:32</w:t>
            </w:r>
          </w:p>
          <w:p w:rsidR="002E50CC" w:rsidRDefault="002E50CC" w:rsidP="002E50CC">
            <w:pPr>
              <w:rPr>
                <w:rFonts w:eastAsia="Batang" w:cs="Arial"/>
                <w:lang w:eastAsia="ko-KR"/>
              </w:rPr>
            </w:pPr>
            <w:r>
              <w:rPr>
                <w:rFonts w:eastAsia="Batang" w:cs="Arial"/>
                <w:lang w:eastAsia="ko-KR"/>
              </w:rPr>
              <w:t>Explains to Robert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Joy, Tue, 10:18</w:t>
            </w:r>
          </w:p>
          <w:p w:rsidR="002E50CC" w:rsidRDefault="002E50CC" w:rsidP="002E50CC">
            <w:pPr>
              <w:rPr>
                <w:rFonts w:eastAsia="Batang" w:cs="Arial"/>
                <w:lang w:eastAsia="ko-KR"/>
              </w:rPr>
            </w:pPr>
            <w:r>
              <w:rPr>
                <w:rFonts w:eastAsia="Batang" w:cs="Arial"/>
                <w:lang w:eastAsia="ko-KR"/>
              </w:rPr>
              <w:t>Comments, issues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Tue, 14:35</w:t>
            </w:r>
          </w:p>
          <w:p w:rsidR="002E50CC" w:rsidRDefault="002E50CC" w:rsidP="002E50CC">
            <w:pPr>
              <w:rPr>
                <w:rFonts w:eastAsia="Batang" w:cs="Arial"/>
                <w:lang w:eastAsia="ko-KR"/>
              </w:rPr>
            </w:pPr>
            <w:r>
              <w:rPr>
                <w:rFonts w:eastAsia="Batang" w:cs="Arial"/>
                <w:lang w:eastAsia="ko-KR"/>
              </w:rPr>
              <w:t>Commenting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Wed, 11:09</w:t>
            </w:r>
          </w:p>
          <w:p w:rsidR="002E50CC" w:rsidRDefault="002E50CC" w:rsidP="002E50CC">
            <w:pPr>
              <w:rPr>
                <w:rFonts w:eastAsia="Batang" w:cs="Arial"/>
                <w:lang w:eastAsia="ko-KR"/>
              </w:rPr>
            </w:pPr>
            <w:r>
              <w:rPr>
                <w:rFonts w:eastAsia="Batang" w:cs="Arial"/>
                <w:lang w:eastAsia="ko-KR"/>
              </w:rPr>
              <w:t>Further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Robert, Wed, 12:08</w:t>
            </w:r>
          </w:p>
          <w:p w:rsidR="002E50CC" w:rsidRDefault="002E50CC" w:rsidP="002E50CC">
            <w:pPr>
              <w:rPr>
                <w:rFonts w:eastAsia="Batang" w:cs="Arial"/>
                <w:lang w:eastAsia="ko-KR"/>
              </w:rPr>
            </w:pPr>
            <w:r>
              <w:rPr>
                <w:rFonts w:eastAsia="Batang" w:cs="Arial"/>
                <w:lang w:eastAsia="ko-KR"/>
              </w:rPr>
              <w:t>Can live with Ivo’s comment, more views invited,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Lazarors, Thu, 0951</w:t>
            </w:r>
          </w:p>
          <w:p w:rsidR="002E50CC" w:rsidRDefault="002E50CC" w:rsidP="002E50CC">
            <w:pPr>
              <w:rPr>
                <w:rFonts w:eastAsia="Batang" w:cs="Arial"/>
                <w:lang w:eastAsia="ko-KR"/>
              </w:rPr>
            </w:pPr>
            <w:r w:rsidRPr="008C7166">
              <w:rPr>
                <w:rFonts w:eastAsia="Batang" w:cs="Arial"/>
                <w:lang w:eastAsia="ko-KR"/>
              </w:rPr>
              <w:t xml:space="preserve">approach provided in the CR is not acceptable. </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1002</w:t>
            </w:r>
          </w:p>
          <w:p w:rsidR="002E50CC" w:rsidRDefault="002E50CC" w:rsidP="002E50CC">
            <w:pPr>
              <w:rPr>
                <w:rFonts w:eastAsia="Batang" w:cs="Arial"/>
                <w:lang w:eastAsia="ko-KR"/>
              </w:rPr>
            </w:pPr>
            <w:r>
              <w:rPr>
                <w:rFonts w:eastAsia="Batang" w:cs="Arial"/>
                <w:lang w:eastAsia="ko-KR"/>
              </w:rPr>
              <w:t>Answering Robert</w:t>
            </w:r>
          </w:p>
          <w:p w:rsidR="002E50CC" w:rsidRDefault="002E50CC" w:rsidP="002E50CC">
            <w:pPr>
              <w:rPr>
                <w:rFonts w:eastAsia="Batang" w:cs="Arial"/>
                <w:lang w:eastAsia="ko-KR"/>
              </w:rPr>
            </w:pPr>
            <w:r>
              <w:rPr>
                <w:rFonts w:eastAsia="Batang" w:cs="Arial"/>
                <w:lang w:eastAsia="ko-KR"/>
              </w:rPr>
              <w:t xml:space="preserve"> </w:t>
            </w:r>
          </w:p>
          <w:p w:rsidR="002E50CC" w:rsidRPr="00D95972" w:rsidRDefault="002E50CC" w:rsidP="002E50CC">
            <w:pPr>
              <w:rPr>
                <w:rFonts w:eastAsia="Batang" w:cs="Arial"/>
                <w:lang w:eastAsia="ko-KR"/>
              </w:rPr>
            </w:pPr>
          </w:p>
        </w:tc>
      </w:tr>
      <w:tr w:rsidR="002E50CC" w:rsidRPr="00D95972" w:rsidTr="00E4130D">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46" w:history="1">
              <w:r w:rsidR="002E50CC">
                <w:rPr>
                  <w:rStyle w:val="Hyperlink"/>
                </w:rPr>
                <w:t>C1-204577</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Periodic removal of "forbidden location areas for regional provision of service"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0560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47" w:history="1">
              <w:r w:rsidR="002E50CC">
                <w:rPr>
                  <w:rStyle w:val="Hyperlink"/>
                </w:rPr>
                <w:t>C1-204590</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Not capitalized 5GSM IE names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2425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48" w:history="1">
              <w:r w:rsidR="002E50CC">
                <w:rPr>
                  <w:rStyle w:val="Hyperlink"/>
                </w:rPr>
                <w:t>C1-204591</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Incorrect IE names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2426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49" w:history="1">
              <w:r w:rsidR="002E50CC">
                <w:rPr>
                  <w:rStyle w:val="Hyperlink"/>
                </w:rPr>
                <w:t>C1-204592</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Selected PDU session type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2427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0" w:history="1">
              <w:r w:rsidR="002E50CC">
                <w:rPr>
                  <w:rStyle w:val="Hyperlink"/>
                </w:rPr>
                <w:t>C1-204607</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Minor corrections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2432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r>
              <w:rPr>
                <w:rFonts w:eastAsia="Batang" w:cs="Arial"/>
                <w:lang w:eastAsia="ko-KR"/>
              </w:rPr>
              <w:t>Mohamed, Thu, 13:35</w:t>
            </w:r>
          </w:p>
          <w:p w:rsidR="002E50CC" w:rsidRDefault="002E50CC" w:rsidP="002E50CC">
            <w:pPr>
              <w:rPr>
                <w:rFonts w:eastAsia="Batang" w:cs="Arial"/>
                <w:lang w:eastAsia="ko-KR"/>
              </w:rPr>
            </w:pPr>
            <w:r>
              <w:rPr>
                <w:rFonts w:eastAsia="Batang" w:cs="Arial"/>
                <w:lang w:eastAsia="ko-KR"/>
              </w:rPr>
              <w:t>Editorial</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Fri, 11:50</w:t>
            </w:r>
          </w:p>
          <w:p w:rsidR="002E50CC" w:rsidRDefault="002E50CC" w:rsidP="002E50CC">
            <w:pPr>
              <w:rPr>
                <w:rFonts w:eastAsia="Batang" w:cs="Arial"/>
                <w:lang w:eastAsia="ko-KR"/>
              </w:rPr>
            </w:pPr>
            <w:r>
              <w:rPr>
                <w:rFonts w:eastAsia="Batang" w:cs="Arial"/>
                <w:lang w:eastAsia="ko-KR"/>
              </w:rPr>
              <w:t>Explaining why the editorial can stay</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Mohamed, Fri, 12:29</w:t>
            </w:r>
          </w:p>
          <w:p w:rsidR="002E50CC" w:rsidRDefault="002E50CC" w:rsidP="002E50CC">
            <w:pPr>
              <w:rPr>
                <w:rFonts w:eastAsia="Batang" w:cs="Arial"/>
                <w:lang w:eastAsia="ko-KR"/>
              </w:rPr>
            </w:pPr>
            <w:r>
              <w:rPr>
                <w:rFonts w:eastAsia="Batang" w:cs="Arial"/>
                <w:lang w:eastAsia="ko-KR"/>
              </w:rPr>
              <w:t>Fine</w:t>
            </w: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1" w:history="1">
              <w:r w:rsidR="002E50CC">
                <w:rPr>
                  <w:rStyle w:val="Hyperlink"/>
                </w:rPr>
                <w:t>C1-204610</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Dual-registration mode list correction</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2435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2" w:history="1">
              <w:r w:rsidR="002E50CC">
                <w:rPr>
                  <w:rStyle w:val="Hyperlink"/>
                </w:rPr>
                <w:t>C1-204643</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Use existing NAS signalling connection to send mobility reg due to receipt of URC delete indication IE.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Withdrawn</w:t>
            </w: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3" w:history="1">
              <w:r w:rsidR="002E50CC">
                <w:rPr>
                  <w:rStyle w:val="Hyperlink"/>
                </w:rPr>
                <w:t>C1-204644</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Emergency Registered State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Samsung Electronics GmbH</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Withdrawn</w:t>
            </w: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4" w:history="1">
              <w:r w:rsidR="002E50CC">
                <w:rPr>
                  <w:rStyle w:val="Hyperlink"/>
                </w:rPr>
                <w:t>C1-204732</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Service Request procedure over non-3GPP access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vivo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2457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5" w:history="1">
              <w:r w:rsidR="002E50CC">
                <w:rPr>
                  <w:rStyle w:val="Hyperlink"/>
                </w:rPr>
                <w:t>C1-204733</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Several editorial changes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vivo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2458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6" w:history="1">
              <w:r w:rsidR="002E50CC">
                <w:rPr>
                  <w:rStyle w:val="Hyperlink"/>
                </w:rPr>
                <w:t>C1-204778</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Misleading definition of 5G-IA and 5G-EA in 24.501</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2477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E4130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7" w:history="1">
              <w:r w:rsidR="002E50CC">
                <w:rPr>
                  <w:rStyle w:val="Hyperlink"/>
                </w:rPr>
                <w:t>C1-204779</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Referencing 5G-IA and 5G-EA definitions in 24.501</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3417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EA131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8" w:history="1">
              <w:r w:rsidR="002E50CC">
                <w:rPr>
                  <w:rStyle w:val="Hyperlink"/>
                </w:rPr>
                <w:t>C1-204925</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Include NAS message container in security mode complete message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E4130D" w:rsidRDefault="00E4130D"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r>
              <w:rPr>
                <w:rFonts w:eastAsia="Batang" w:cs="Arial"/>
                <w:lang w:eastAsia="ko-KR"/>
              </w:rPr>
              <w:t>Mikael, Fri, 15:04</w:t>
            </w:r>
          </w:p>
          <w:p w:rsidR="002E50CC" w:rsidRDefault="002E50CC" w:rsidP="002E50CC">
            <w:pPr>
              <w:rPr>
                <w:rFonts w:eastAsia="Batang" w:cs="Arial"/>
                <w:lang w:eastAsia="ko-KR"/>
              </w:rPr>
            </w:pPr>
            <w:r>
              <w:rPr>
                <w:rFonts w:eastAsia="Batang" w:cs="Arial"/>
                <w:lang w:eastAsia="ko-KR"/>
              </w:rPr>
              <w:t>Use “and” or “or”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Cristina, Mon, 05:24</w:t>
            </w:r>
          </w:p>
          <w:p w:rsidR="002E50CC" w:rsidRDefault="002E50CC" w:rsidP="002E50CC">
            <w:pPr>
              <w:rPr>
                <w:rFonts w:eastAsia="Batang" w:cs="Arial"/>
                <w:lang w:eastAsia="ko-KR"/>
              </w:rPr>
            </w:pPr>
            <w:r>
              <w:rPr>
                <w:rFonts w:eastAsia="Batang" w:cs="Arial"/>
                <w:lang w:eastAsia="ko-KR"/>
              </w:rPr>
              <w:t>Explaining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Mon, 09:15</w:t>
            </w:r>
          </w:p>
          <w:p w:rsidR="002E50CC" w:rsidRDefault="002E50CC" w:rsidP="002E50CC">
            <w:pPr>
              <w:rPr>
                <w:rFonts w:eastAsia="Batang" w:cs="Arial"/>
                <w:lang w:eastAsia="ko-KR"/>
              </w:rPr>
            </w:pPr>
            <w:r>
              <w:rPr>
                <w:rFonts w:eastAsia="Batang" w:cs="Arial"/>
                <w:lang w:eastAsia="ko-KR"/>
              </w:rPr>
              <w:t>Can live with the CR as is</w:t>
            </w:r>
          </w:p>
          <w:p w:rsidR="002E50CC" w:rsidRPr="00D95972" w:rsidRDefault="002E50CC" w:rsidP="002E50CC">
            <w:pPr>
              <w:rPr>
                <w:rFonts w:eastAsia="Batang" w:cs="Arial"/>
                <w:lang w:eastAsia="ko-KR"/>
              </w:rPr>
            </w:pPr>
          </w:p>
        </w:tc>
      </w:tr>
      <w:tr w:rsidR="002E50CC" w:rsidRPr="00D95972" w:rsidTr="00EA131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59" w:history="1">
              <w:r w:rsidR="002E50CC">
                <w:rPr>
                  <w:rStyle w:val="Hyperlink"/>
                </w:rPr>
                <w:t>C1-204928</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High priority access before pass the NSSAA</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C7C82" w:rsidRDefault="00EA131D" w:rsidP="002E50CC">
            <w:pPr>
              <w:rPr>
                <w:rFonts w:eastAsia="Batang" w:cs="Arial"/>
                <w:lang w:eastAsia="ko-KR"/>
              </w:rPr>
            </w:pPr>
            <w:r>
              <w:rPr>
                <w:rFonts w:eastAsia="Batang" w:cs="Arial"/>
                <w:lang w:eastAsia="ko-KR"/>
              </w:rPr>
              <w:t>Postponed</w:t>
            </w:r>
          </w:p>
          <w:p w:rsidR="001C7C82" w:rsidRDefault="001C7C82"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Kaj, Thu, 10.29</w:t>
            </w:r>
          </w:p>
          <w:p w:rsidR="002E50CC" w:rsidRDefault="002E50CC" w:rsidP="002E50CC">
            <w:pPr>
              <w:rPr>
                <w:rFonts w:eastAsia="Batang" w:cs="Arial"/>
                <w:lang w:eastAsia="ko-KR"/>
              </w:rPr>
            </w:pPr>
            <w:r>
              <w:rPr>
                <w:rFonts w:eastAsia="Batang" w:cs="Arial"/>
                <w:lang w:eastAsia="ko-KR"/>
              </w:rPr>
              <w:t xml:space="preserve">Current spec </w:t>
            </w:r>
            <w:r w:rsidR="00EA131D">
              <w:rPr>
                <w:rFonts w:eastAsia="Batang" w:cs="Arial"/>
                <w:lang w:eastAsia="ko-KR"/>
              </w:rPr>
              <w:t xml:space="preserve">seems </w:t>
            </w:r>
            <w:r>
              <w:rPr>
                <w:rFonts w:eastAsia="Batang" w:cs="Arial"/>
                <w:lang w:eastAsia="ko-KR"/>
              </w:rPr>
              <w:t>not correct, question for clarification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Cristina, Thu, 12:01</w:t>
            </w:r>
          </w:p>
          <w:p w:rsidR="00EA131D" w:rsidRDefault="002E50CC" w:rsidP="002E50CC">
            <w:pPr>
              <w:rPr>
                <w:rFonts w:eastAsia="Batang" w:cs="Arial"/>
                <w:lang w:eastAsia="ko-KR"/>
              </w:rPr>
            </w:pPr>
            <w:r>
              <w:rPr>
                <w:rFonts w:eastAsia="Batang" w:cs="Arial"/>
                <w:lang w:eastAsia="ko-KR"/>
              </w:rPr>
              <w:t>Acks Kaj</w:t>
            </w:r>
            <w:r w:rsidR="00EA131D">
              <w:rPr>
                <w:rFonts w:eastAsia="Batang" w:cs="Arial"/>
                <w:lang w:eastAsia="ko-KR"/>
              </w:rPr>
              <w:t xml:space="preserve"> “</w:t>
            </w:r>
            <w:r w:rsidR="00EA131D" w:rsidRPr="00EA131D">
              <w:rPr>
                <w:rFonts w:eastAsia="Batang" w:cs="Arial"/>
                <w:lang w:eastAsia="ko-KR"/>
              </w:rPr>
              <w:t>Kaj, we share the same opinion with you.</w:t>
            </w:r>
            <w:r w:rsidR="00EA131D">
              <w:rPr>
                <w:rFonts w:eastAsia="Batang" w:cs="Arial"/>
                <w:lang w:eastAsia="ko-KR"/>
              </w:rPr>
              <w:t xml:space="preserve">” </w:t>
            </w:r>
          </w:p>
          <w:p w:rsidR="00EA131D" w:rsidRDefault="00EA131D" w:rsidP="002E50CC">
            <w:pPr>
              <w:rPr>
                <w:rFonts w:eastAsia="Batang" w:cs="Arial"/>
                <w:lang w:eastAsia="ko-KR"/>
              </w:rPr>
            </w:pPr>
          </w:p>
          <w:p w:rsidR="002E50CC" w:rsidRPr="00D95972" w:rsidRDefault="00EA131D" w:rsidP="002E50CC">
            <w:pPr>
              <w:rPr>
                <w:rFonts w:eastAsia="Batang" w:cs="Arial"/>
                <w:lang w:eastAsia="ko-KR"/>
              </w:rPr>
            </w:pPr>
            <w:r>
              <w:rPr>
                <w:rFonts w:eastAsia="Batang" w:cs="Arial"/>
                <w:lang w:eastAsia="ko-KR"/>
              </w:rPr>
              <w:t>No further clarification given</w:t>
            </w: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60" w:history="1">
              <w:r w:rsidR="002E50CC">
                <w:rPr>
                  <w:rStyle w:val="Hyperlink"/>
                </w:rPr>
                <w:t>C1-204934</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No VPLMN S-NSSAI change via the generic UE configuration update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2517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4ECC" w:rsidRDefault="00AC4ECC" w:rsidP="002E50CC">
            <w:pPr>
              <w:rPr>
                <w:rFonts w:eastAsia="Batang" w:cs="Arial"/>
                <w:lang w:eastAsia="ko-KR"/>
              </w:rPr>
            </w:pPr>
            <w:r>
              <w:rPr>
                <w:rFonts w:eastAsia="Batang" w:cs="Arial"/>
                <w:lang w:eastAsia="ko-KR"/>
              </w:rPr>
              <w:t>Postponed</w:t>
            </w:r>
          </w:p>
          <w:p w:rsidR="00AC4ECC" w:rsidRDefault="00AC4ECC" w:rsidP="002E50CC">
            <w:pPr>
              <w:rPr>
                <w:rFonts w:eastAsia="Batang" w:cs="Arial"/>
                <w:lang w:eastAsia="ko-KR"/>
              </w:rPr>
            </w:pPr>
          </w:p>
          <w:p w:rsidR="00AC4ECC" w:rsidRDefault="00AC4E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Kaj, Thu, 12:19</w:t>
            </w:r>
          </w:p>
          <w:p w:rsidR="002E50CC" w:rsidRDefault="002E50CC" w:rsidP="002E50CC">
            <w:pPr>
              <w:rPr>
                <w:rFonts w:eastAsia="Batang" w:cs="Arial"/>
                <w:lang w:eastAsia="ko-KR"/>
              </w:rPr>
            </w:pPr>
            <w:r>
              <w:rPr>
                <w:rFonts w:eastAsia="Batang" w:cs="Arial"/>
                <w:lang w:eastAsia="ko-KR"/>
              </w:rPr>
              <w:t>Current version of the spec should be ok</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Mon, 09:02</w:t>
            </w:r>
          </w:p>
          <w:p w:rsidR="002E50CC" w:rsidRDefault="002E50CC" w:rsidP="002E50CC">
            <w:pPr>
              <w:rPr>
                <w:rFonts w:eastAsia="Batang" w:cs="Arial"/>
                <w:lang w:eastAsia="ko-KR"/>
              </w:rPr>
            </w:pPr>
            <w:r>
              <w:rPr>
                <w:rFonts w:eastAsia="Batang" w:cs="Arial"/>
                <w:lang w:eastAsia="ko-KR"/>
              </w:rPr>
              <w:t>Same as Kaj</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Tue, 03:33</w:t>
            </w:r>
          </w:p>
          <w:p w:rsidR="002E50CC" w:rsidRDefault="002E50CC" w:rsidP="002E50CC">
            <w:pPr>
              <w:rPr>
                <w:rFonts w:eastAsia="Batang" w:cs="Arial"/>
                <w:lang w:eastAsia="ko-KR"/>
              </w:rPr>
            </w:pPr>
            <w:r>
              <w:rPr>
                <w:rFonts w:eastAsia="Batang" w:cs="Arial"/>
                <w:lang w:eastAsia="ko-KR"/>
              </w:rPr>
              <w:t>Defending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Amer, Wed, 08:35</w:t>
            </w:r>
          </w:p>
          <w:p w:rsidR="002E50CC" w:rsidRDefault="002E50CC" w:rsidP="002E50CC">
            <w:pPr>
              <w:rPr>
                <w:rFonts w:eastAsia="Batang" w:cs="Arial"/>
                <w:lang w:eastAsia="ko-KR"/>
              </w:rPr>
            </w:pPr>
            <w:r>
              <w:rPr>
                <w:rFonts w:eastAsia="Batang" w:cs="Arial"/>
                <w:lang w:eastAsia="ko-KR"/>
              </w:rPr>
              <w:t>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Wed, 09:30</w:t>
            </w:r>
          </w:p>
          <w:p w:rsidR="002E50CC" w:rsidRDefault="002E50CC" w:rsidP="002E50CC">
            <w:pPr>
              <w:rPr>
                <w:rFonts w:eastAsia="Batang" w:cs="Arial"/>
                <w:lang w:eastAsia="ko-KR"/>
              </w:rPr>
            </w:pPr>
            <w:r>
              <w:rPr>
                <w:rFonts w:eastAsia="Batang" w:cs="Arial"/>
                <w:lang w:eastAsia="ko-KR"/>
              </w:rPr>
              <w:t>Asking for info form Sung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Kaj, Wed, 10:35</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Thu, 0045</w:t>
            </w:r>
          </w:p>
          <w:p w:rsidR="002E50CC" w:rsidRDefault="002E50CC" w:rsidP="002E50CC">
            <w:pPr>
              <w:rPr>
                <w:rFonts w:eastAsia="Batang" w:cs="Arial"/>
                <w:lang w:eastAsia="ko-KR"/>
              </w:rPr>
            </w:pPr>
            <w:r>
              <w:rPr>
                <w:rFonts w:eastAsia="Batang" w:cs="Arial"/>
                <w:lang w:eastAsia="ko-KR"/>
              </w:rPr>
              <w:t>Discussing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Thu, 1005</w:t>
            </w:r>
          </w:p>
          <w:p w:rsidR="002E50CC" w:rsidRDefault="002E50CC" w:rsidP="002E50CC">
            <w:pPr>
              <w:rPr>
                <w:rFonts w:eastAsia="Batang" w:cs="Arial"/>
                <w:lang w:eastAsia="ko-KR"/>
              </w:rPr>
            </w:pPr>
            <w:r>
              <w:rPr>
                <w:rFonts w:eastAsia="Batang" w:cs="Arial"/>
                <w:lang w:eastAsia="ko-KR"/>
              </w:rPr>
              <w:t>Fine with the CR</w:t>
            </w:r>
          </w:p>
          <w:p w:rsidR="002E50CC" w:rsidRPr="00D95972" w:rsidRDefault="002E50CC" w:rsidP="002E50CC">
            <w:pPr>
              <w:rPr>
                <w:rFonts w:eastAsia="Batang" w:cs="Arial"/>
                <w:lang w:eastAsia="ko-KR"/>
              </w:rPr>
            </w:pPr>
          </w:p>
        </w:tc>
      </w:tr>
      <w:tr w:rsidR="002E50CC" w:rsidRPr="00D95972" w:rsidTr="00E216B1">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61" w:history="1">
              <w:r w:rsidR="002E50CC">
                <w:rPr>
                  <w:rStyle w:val="Hyperlink"/>
                </w:rPr>
                <w:t>C1-204935</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Access attempts matching access category criteria type “S-NSSAI”</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2518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Requested by author</w:t>
            </w:r>
          </w:p>
          <w:p w:rsidR="002E50CC" w:rsidRDefault="002E50CC" w:rsidP="002E50CC">
            <w:pPr>
              <w:rPr>
                <w:rFonts w:eastAsia="Batang" w:cs="Arial"/>
                <w:lang w:eastAsia="ko-KR"/>
              </w:rPr>
            </w:pPr>
            <w:r>
              <w:rPr>
                <w:rFonts w:eastAsia="Batang" w:cs="Arial"/>
                <w:lang w:eastAsia="ko-KR"/>
              </w:rPr>
              <w:t>Ivo, Thu, 10:46</w:t>
            </w:r>
          </w:p>
          <w:p w:rsidR="002E50CC" w:rsidRDefault="002E50CC" w:rsidP="002E50CC">
            <w:pPr>
              <w:rPr>
                <w:rFonts w:eastAsia="Batang" w:cs="Arial"/>
                <w:lang w:eastAsia="ko-KR"/>
              </w:rPr>
            </w:pPr>
            <w:r>
              <w:rPr>
                <w:rFonts w:eastAsia="Batang" w:cs="Arial"/>
                <w:lang w:eastAsia="ko-KR"/>
              </w:rPr>
              <w:t>CR is NOT ok, explanation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pPr>
              <w:rPr>
                <w:rFonts w:eastAsia="Batang" w:cs="Arial"/>
                <w:lang w:eastAsia="ko-KR"/>
              </w:rPr>
            </w:pPr>
            <w:r>
              <w:rPr>
                <w:rFonts w:eastAsia="Batang" w:cs="Arial"/>
                <w:lang w:eastAsia="ko-KR"/>
              </w:rPr>
              <w:t>CR is not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Mon, 09:12</w:t>
            </w:r>
          </w:p>
          <w:p w:rsidR="002E50CC" w:rsidRPr="00D95972" w:rsidRDefault="002E50CC" w:rsidP="002E50CC">
            <w:pPr>
              <w:rPr>
                <w:rFonts w:eastAsia="Batang" w:cs="Arial"/>
                <w:lang w:eastAsia="ko-KR"/>
              </w:rPr>
            </w:pPr>
            <w:r>
              <w:rPr>
                <w:rFonts w:eastAsia="Batang" w:cs="Arial"/>
                <w:lang w:eastAsia="ko-KR"/>
              </w:rPr>
              <w:t>Comments, not good logic, already covered</w:t>
            </w:r>
          </w:p>
        </w:tc>
      </w:tr>
      <w:tr w:rsidR="002E50CC" w:rsidRPr="00D95972" w:rsidTr="002D7CE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62" w:history="1">
              <w:r w:rsidR="002E50CC">
                <w:rPr>
                  <w:rStyle w:val="Hyperlink"/>
                </w:rPr>
                <w:t>C1-204937</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PAP/CHAP usage in 5GS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Xu, Thu, 11:06</w:t>
            </w:r>
          </w:p>
          <w:p w:rsidR="002E50CC" w:rsidRDefault="002E50CC" w:rsidP="002E50CC">
            <w:pPr>
              <w:rPr>
                <w:rFonts w:eastAsia="Batang" w:cs="Arial"/>
                <w:lang w:eastAsia="ko-KR"/>
              </w:rPr>
            </w:pPr>
            <w:r>
              <w:rPr>
                <w:rFonts w:eastAsia="Batang" w:cs="Arial"/>
                <w:lang w:eastAsia="ko-KR"/>
              </w:rPr>
              <w:t>Different postion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Fr, 02:22</w:t>
            </w:r>
          </w:p>
          <w:p w:rsidR="002E50CC" w:rsidRDefault="002E50CC" w:rsidP="002E50CC">
            <w:pPr>
              <w:rPr>
                <w:rFonts w:eastAsia="Batang" w:cs="Arial"/>
                <w:lang w:eastAsia="ko-KR"/>
              </w:rPr>
            </w:pPr>
            <w:r>
              <w:rPr>
                <w:rFonts w:eastAsia="Batang" w:cs="Arial"/>
                <w:lang w:eastAsia="ko-KR"/>
              </w:rPr>
              <w:t>Explaining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Mon, 03:15</w:t>
            </w:r>
          </w:p>
          <w:p w:rsidR="002E50CC" w:rsidRDefault="002E50CC" w:rsidP="002E50CC">
            <w:pPr>
              <w:rPr>
                <w:rFonts w:eastAsia="Batang" w:cs="Arial"/>
                <w:lang w:eastAsia="ko-KR"/>
              </w:rPr>
            </w:pPr>
            <w:r>
              <w:rPr>
                <w:rFonts w:eastAsia="Batang" w:cs="Arial"/>
                <w:lang w:eastAsia="ko-KR"/>
              </w:rPr>
              <w:t>Discussing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Mon, 06:37</w:t>
            </w:r>
          </w:p>
          <w:p w:rsidR="002E50CC" w:rsidRDefault="002E50CC" w:rsidP="002E50CC">
            <w:pPr>
              <w:rPr>
                <w:rFonts w:eastAsia="Batang" w:cs="Arial"/>
                <w:lang w:eastAsia="ko-KR"/>
              </w:rPr>
            </w:pPr>
            <w:r>
              <w:rPr>
                <w:rFonts w:eastAsia="Batang" w:cs="Arial"/>
                <w:lang w:eastAsia="ko-KR"/>
              </w:rPr>
              <w:t>Further explaining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pPr>
              <w:rPr>
                <w:lang w:val="en-US"/>
              </w:rPr>
            </w:pPr>
            <w:r>
              <w:rPr>
                <w:lang w:val="en-US"/>
              </w:rPr>
              <w:t xml:space="preserve">agree with the paper’s assessment that no CT1 spec changes are needed, some corrections </w:t>
            </w:r>
          </w:p>
          <w:p w:rsidR="002E50CC" w:rsidRDefault="002E50CC" w:rsidP="002E50CC">
            <w:pPr>
              <w:rPr>
                <w:lang w:val="en-US"/>
              </w:rPr>
            </w:pPr>
          </w:p>
          <w:p w:rsidR="002E50CC" w:rsidRDefault="002E50CC" w:rsidP="002E50CC">
            <w:pPr>
              <w:rPr>
                <w:lang w:val="en-US"/>
              </w:rPr>
            </w:pPr>
            <w:r>
              <w:rPr>
                <w:lang w:val="en-US"/>
              </w:rPr>
              <w:t>Lin, Mon, 09:46</w:t>
            </w:r>
          </w:p>
          <w:p w:rsidR="002E50CC" w:rsidRDefault="002E50CC" w:rsidP="002E50CC">
            <w:pPr>
              <w:rPr>
                <w:lang w:val="en-US"/>
              </w:rPr>
            </w:pPr>
            <w:r>
              <w:rPr>
                <w:lang w:val="en-US"/>
              </w:rPr>
              <w:t>Discussion</w:t>
            </w:r>
          </w:p>
          <w:p w:rsidR="002E50CC" w:rsidRDefault="002E50CC" w:rsidP="002E50CC">
            <w:pPr>
              <w:rPr>
                <w:lang w:val="en-US"/>
              </w:rPr>
            </w:pPr>
          </w:p>
          <w:p w:rsidR="002E50CC" w:rsidRDefault="002E50CC" w:rsidP="002E50CC">
            <w:pPr>
              <w:rPr>
                <w:b/>
                <w:bCs/>
                <w:lang w:val="en-US"/>
              </w:rPr>
            </w:pPr>
            <w:r w:rsidRPr="006B041B">
              <w:rPr>
                <w:b/>
                <w:bCs/>
                <w:lang w:val="en-US"/>
              </w:rPr>
              <w:t>Ongoing Discusison no langer captured</w:t>
            </w:r>
            <w:r>
              <w:rPr>
                <w:b/>
                <w:bCs/>
                <w:lang w:val="en-US"/>
              </w:rPr>
              <w:t>.</w:t>
            </w:r>
          </w:p>
          <w:p w:rsidR="002E50CC" w:rsidRDefault="002E50CC" w:rsidP="002E50CC">
            <w:pPr>
              <w:rPr>
                <w:b/>
                <w:bCs/>
                <w:lang w:val="en-US"/>
              </w:rPr>
            </w:pPr>
          </w:p>
          <w:p w:rsidR="002E50CC" w:rsidRPr="006B041B" w:rsidRDefault="002E50CC" w:rsidP="002E50CC">
            <w:pPr>
              <w:rPr>
                <w:rFonts w:eastAsia="Batang" w:cs="Arial"/>
                <w:b/>
                <w:bCs/>
                <w:lang w:eastAsia="ko-KR"/>
              </w:rPr>
            </w:pPr>
          </w:p>
          <w:p w:rsidR="002E50CC" w:rsidRPr="00D95972" w:rsidRDefault="002E50CC" w:rsidP="002E50CC">
            <w:pPr>
              <w:rPr>
                <w:rFonts w:eastAsia="Batang" w:cs="Arial"/>
                <w:lang w:eastAsia="ko-KR"/>
              </w:rPr>
            </w:pPr>
          </w:p>
        </w:tc>
      </w:tr>
      <w:tr w:rsidR="002E50CC" w:rsidRPr="00D95972" w:rsidTr="002D7CE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63" w:history="1">
              <w:r w:rsidR="002E50CC">
                <w:rPr>
                  <w:rStyle w:val="Hyperlink"/>
                </w:rPr>
                <w:t>C1-204938</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Failure in the integrity protection check of an ATTACH REQUEST message in the MME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2520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Lin, Mon, 11.26</w:t>
            </w:r>
          </w:p>
          <w:p w:rsidR="002E50CC" w:rsidRDefault="002E50CC" w:rsidP="002E50CC">
            <w:pPr>
              <w:rPr>
                <w:rFonts w:eastAsia="Batang" w:cs="Arial"/>
                <w:lang w:eastAsia="ko-KR"/>
              </w:rPr>
            </w:pPr>
            <w:r>
              <w:rPr>
                <w:rFonts w:eastAsia="Batang" w:cs="Arial"/>
                <w:lang w:eastAsia="ko-KR"/>
              </w:rPr>
              <w:t>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Thu, 1124</w:t>
            </w:r>
          </w:p>
          <w:p w:rsidR="002E50CC" w:rsidRDefault="002E50CC" w:rsidP="002E50CC">
            <w:pPr>
              <w:rPr>
                <w:rFonts w:eastAsia="Batang" w:cs="Arial"/>
                <w:lang w:eastAsia="ko-KR"/>
              </w:rPr>
            </w:pPr>
            <w:r>
              <w:rPr>
                <w:rFonts w:eastAsia="Batang" w:cs="Arial"/>
                <w:lang w:eastAsia="ko-KR"/>
              </w:rPr>
              <w:t>Answering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Fri, 0959</w:t>
            </w:r>
          </w:p>
          <w:p w:rsidR="002E50CC" w:rsidRDefault="002E50CC" w:rsidP="002E50CC">
            <w:pPr>
              <w:rPr>
                <w:rFonts w:eastAsia="Batang" w:cs="Arial"/>
                <w:lang w:eastAsia="ko-KR"/>
              </w:rPr>
            </w:pPr>
            <w:r>
              <w:rPr>
                <w:rFonts w:eastAsia="Batang" w:cs="Arial"/>
                <w:lang w:eastAsia="ko-KR"/>
              </w:rPr>
              <w:t>In some cases something needs to be done, not in all cases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Fri, 1118</w:t>
            </w:r>
          </w:p>
          <w:p w:rsidR="002E50CC" w:rsidRDefault="002E50CC" w:rsidP="002E50CC">
            <w:pPr>
              <w:rPr>
                <w:rFonts w:eastAsia="Batang" w:cs="Arial"/>
                <w:lang w:eastAsia="ko-KR"/>
              </w:rPr>
            </w:pPr>
            <w:r>
              <w:rPr>
                <w:rFonts w:eastAsia="Batang" w:cs="Arial"/>
                <w:lang w:eastAsia="ko-KR"/>
              </w:rPr>
              <w:t>Same as Lin, postpone</w:t>
            </w:r>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64" w:history="1">
              <w:r w:rsidR="002E50CC">
                <w:rPr>
                  <w:rStyle w:val="Hyperlink"/>
                </w:rPr>
                <w:t>C1-204940</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Multiple HPLMN S-NSSAIs mapped to a single VPLMN S-NSSAI</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65" w:history="1">
              <w:r w:rsidR="002E50CC">
                <w:rPr>
                  <w:rStyle w:val="Hyperlink"/>
                </w:rPr>
                <w:t>C1-204957</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UE behaviour for service reject with #15</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Huawei, HiSilicon / Cristina</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2532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4ECC" w:rsidRDefault="00AC4ECC" w:rsidP="002E50CC">
            <w:pPr>
              <w:rPr>
                <w:rFonts w:eastAsia="Batang" w:cs="Arial"/>
                <w:lang w:eastAsia="ko-KR"/>
              </w:rPr>
            </w:pPr>
            <w:r>
              <w:rPr>
                <w:rFonts w:eastAsia="Batang" w:cs="Arial"/>
                <w:lang w:eastAsia="ko-KR"/>
              </w:rPr>
              <w:t>Agreed</w:t>
            </w:r>
          </w:p>
          <w:p w:rsidR="00AC4ECC" w:rsidRDefault="00AC4E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Mohamed, Thu, 09:54</w:t>
            </w:r>
          </w:p>
          <w:p w:rsidR="002E50CC" w:rsidRDefault="002E50CC" w:rsidP="002E50CC">
            <w:pPr>
              <w:rPr>
                <w:rFonts w:eastAsia="Batang" w:cs="Arial"/>
                <w:lang w:eastAsia="ko-KR"/>
              </w:rPr>
            </w:pPr>
            <w:r>
              <w:rPr>
                <w:rFonts w:eastAsia="Batang" w:cs="Arial"/>
                <w:lang w:eastAsia="ko-KR"/>
              </w:rPr>
              <w:t>Agrees the problem, suggests a different solution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Thu, 19:54</w:t>
            </w:r>
          </w:p>
          <w:p w:rsidR="002E50CC" w:rsidRDefault="002E50CC" w:rsidP="002E50CC">
            <w:pPr>
              <w:rPr>
                <w:rFonts w:eastAsia="Batang" w:cs="Arial"/>
                <w:lang w:eastAsia="ko-KR"/>
              </w:rPr>
            </w:pPr>
            <w:r>
              <w:rPr>
                <w:rFonts w:eastAsia="Batang" w:cs="Arial"/>
                <w:lang w:eastAsia="ko-KR"/>
              </w:rPr>
              <w:t>Suggested change is not necessary</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Cristina, Fri, 04:11</w:t>
            </w:r>
          </w:p>
          <w:p w:rsidR="002E50CC" w:rsidRDefault="002E50CC" w:rsidP="002E50CC">
            <w:pPr>
              <w:rPr>
                <w:rFonts w:eastAsia="Batang" w:cs="Arial"/>
                <w:lang w:eastAsia="ko-KR"/>
              </w:rPr>
            </w:pPr>
            <w:r>
              <w:rPr>
                <w:rFonts w:eastAsia="Batang" w:cs="Arial"/>
                <w:lang w:eastAsia="ko-KR"/>
              </w:rPr>
              <w:t>Defending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Mohamed, Fri, 12:41</w:t>
            </w:r>
          </w:p>
          <w:p w:rsidR="002E50CC" w:rsidRDefault="002E50CC" w:rsidP="002E50CC">
            <w:pPr>
              <w:rPr>
                <w:rFonts w:eastAsia="Batang" w:cs="Arial"/>
                <w:lang w:eastAsia="ko-KR"/>
              </w:rPr>
            </w:pPr>
            <w:r>
              <w:rPr>
                <w:rFonts w:eastAsia="Batang" w:cs="Arial"/>
                <w:lang w:eastAsia="ko-KR"/>
              </w:rPr>
              <w:t>Commenting, not agreeing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Sat, 01:06</w:t>
            </w:r>
          </w:p>
          <w:p w:rsidR="002E50CC" w:rsidRDefault="002E50CC" w:rsidP="002E50CC">
            <w:pPr>
              <w:rPr>
                <w:rFonts w:eastAsia="Batang" w:cs="Arial"/>
                <w:lang w:eastAsia="ko-KR"/>
              </w:rPr>
            </w:pPr>
            <w:r>
              <w:rPr>
                <w:rFonts w:eastAsia="Batang" w:cs="Arial"/>
                <w:lang w:eastAsia="ko-KR"/>
              </w:rPr>
              <w:t>Further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Crisitna, Mon, 06:53</w:t>
            </w:r>
          </w:p>
          <w:p w:rsidR="002E50CC" w:rsidRDefault="002E50CC" w:rsidP="002E50CC">
            <w:pPr>
              <w:rPr>
                <w:rFonts w:eastAsia="Batang" w:cs="Arial"/>
                <w:lang w:eastAsia="ko-KR"/>
              </w:rPr>
            </w:pPr>
            <w:r>
              <w:rPr>
                <w:rFonts w:eastAsia="Batang" w:cs="Arial"/>
                <w:lang w:eastAsia="ko-KR"/>
              </w:rPr>
              <w:t>Discussion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Cristian, Mon, 08:23</w:t>
            </w:r>
          </w:p>
          <w:p w:rsidR="002E50CC" w:rsidRDefault="002E50CC" w:rsidP="002E50CC">
            <w:pPr>
              <w:rPr>
                <w:rFonts w:eastAsia="Batang" w:cs="Arial"/>
                <w:lang w:eastAsia="ko-KR"/>
              </w:rPr>
            </w:pPr>
            <w:r>
              <w:rPr>
                <w:rFonts w:eastAsia="Batang" w:cs="Arial"/>
                <w:lang w:eastAsia="ko-KR"/>
              </w:rPr>
              <w:t>Replies to Mohamed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Mon, 20:58</w:t>
            </w:r>
          </w:p>
          <w:p w:rsidR="002E50CC" w:rsidRDefault="002E50CC" w:rsidP="002E50CC">
            <w:pPr>
              <w:rPr>
                <w:rFonts w:eastAsia="Batang" w:cs="Arial"/>
                <w:lang w:eastAsia="ko-KR"/>
              </w:rPr>
            </w:pPr>
            <w:r>
              <w:rPr>
                <w:rFonts w:eastAsia="Batang" w:cs="Arial"/>
                <w:lang w:eastAsia="ko-KR"/>
              </w:rPr>
              <w:t>Issues with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Cristina, Tue, 13:14</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Thue, 2115</w:t>
            </w:r>
          </w:p>
          <w:p w:rsidR="002E50CC" w:rsidRDefault="002E50CC" w:rsidP="002E50CC">
            <w:pPr>
              <w:rPr>
                <w:rFonts w:eastAsia="Batang" w:cs="Arial"/>
                <w:lang w:eastAsia="ko-KR"/>
              </w:rPr>
            </w:pPr>
            <w:r>
              <w:rPr>
                <w:rFonts w:eastAsia="Batang" w:cs="Arial"/>
                <w:lang w:eastAsia="ko-KR"/>
              </w:rPr>
              <w:t>Can live with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Mohamed, Fri, 0909</w:t>
            </w:r>
          </w:p>
          <w:p w:rsidR="002E50CC" w:rsidRDefault="002E50CC" w:rsidP="002E50CC">
            <w:pPr>
              <w:rPr>
                <w:rFonts w:eastAsia="Batang" w:cs="Arial"/>
                <w:lang w:eastAsia="ko-KR"/>
              </w:rPr>
            </w:pPr>
            <w:r>
              <w:rPr>
                <w:rFonts w:eastAsia="Batang" w:cs="Arial"/>
                <w:lang w:eastAsia="ko-KR"/>
              </w:rPr>
              <w:t>FIne</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66" w:history="1">
              <w:r w:rsidR="002E50CC">
                <w:rPr>
                  <w:rStyle w:val="Hyperlink"/>
                </w:rPr>
                <w:t>C1-204990</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Mapped 5G security context deletion upon IDLE mode mobility from 5GS to EPS over N26 interface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r>
              <w:rPr>
                <w:rFonts w:eastAsia="Batang" w:cs="Arial"/>
                <w:lang w:eastAsia="ko-KR"/>
              </w:rPr>
              <w:t>Mahmoud, Tue, 20:42</w:t>
            </w:r>
          </w:p>
          <w:p w:rsidR="002E50CC" w:rsidRDefault="002E50CC" w:rsidP="002E50CC">
            <w:pPr>
              <w:rPr>
                <w:rFonts w:eastAsia="Batang" w:cs="Arial"/>
                <w:lang w:eastAsia="ko-KR"/>
              </w:rPr>
            </w:pPr>
            <w:r>
              <w:rPr>
                <w:rFonts w:eastAsia="Batang" w:cs="Arial"/>
                <w:lang w:eastAsia="ko-KR"/>
              </w:rPr>
              <w:t>Question for clarification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Maoki, Thu, 0501</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Mahmoud, THU, 0515</w:t>
            </w:r>
          </w:p>
          <w:p w:rsidR="002E50CC" w:rsidRDefault="002E50CC" w:rsidP="002E50CC">
            <w:pPr>
              <w:rPr>
                <w:rFonts w:eastAsia="Batang" w:cs="Arial"/>
                <w:b/>
                <w:bCs/>
                <w:lang w:eastAsia="ko-KR"/>
              </w:rPr>
            </w:pPr>
            <w:r w:rsidRPr="00595738">
              <w:rPr>
                <w:rFonts w:eastAsia="Batang" w:cs="Arial"/>
                <w:b/>
                <w:bCs/>
                <w:lang w:eastAsia="ko-KR"/>
              </w:rPr>
              <w:t>NOW fine</w:t>
            </w:r>
          </w:p>
          <w:p w:rsidR="002E50CC" w:rsidRDefault="002E50CC" w:rsidP="002E50CC">
            <w:pPr>
              <w:rPr>
                <w:rFonts w:eastAsia="Batang" w:cs="Arial"/>
                <w:b/>
                <w:bCs/>
                <w:lang w:eastAsia="ko-KR"/>
              </w:rPr>
            </w:pPr>
          </w:p>
          <w:p w:rsidR="002E50CC" w:rsidRPr="00595738" w:rsidRDefault="002E50CC" w:rsidP="002E50CC">
            <w:pPr>
              <w:rPr>
                <w:rFonts w:eastAsia="Batang" w:cs="Arial"/>
                <w:b/>
                <w:bCs/>
                <w:lang w:eastAsia="ko-KR"/>
              </w:rPr>
            </w:pP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67" w:history="1">
              <w:r w:rsidR="002E50CC">
                <w:rPr>
                  <w:rStyle w:val="Hyperlink"/>
                </w:rPr>
                <w:t>C1-205034</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on handling resume procedure on  a CAG cell</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Ivo, Thu, 10:45</w:t>
            </w:r>
          </w:p>
          <w:p w:rsidR="002E50CC" w:rsidRDefault="002E50CC" w:rsidP="002E50CC">
            <w:pPr>
              <w:rPr>
                <w:lang w:val="en-US"/>
              </w:rPr>
            </w:pPr>
            <w:r>
              <w:rPr>
                <w:lang w:val="en-US"/>
              </w:rPr>
              <w:t>LS should be sent to SA2, with RAN2 on CC</w:t>
            </w:r>
          </w:p>
          <w:p w:rsidR="002E50CC" w:rsidRDefault="002E50CC" w:rsidP="002E50CC">
            <w:pPr>
              <w:rPr>
                <w:lang w:val="en-US"/>
              </w:rPr>
            </w:pPr>
          </w:p>
          <w:p w:rsidR="002E50CC" w:rsidRDefault="002E50CC" w:rsidP="002E50CC">
            <w:pPr>
              <w:rPr>
                <w:lang w:val="en-US"/>
              </w:rPr>
            </w:pPr>
            <w:r>
              <w:rPr>
                <w:lang w:val="en-US"/>
              </w:rPr>
              <w:t>Ban, Mon, 05.49</w:t>
            </w:r>
          </w:p>
          <w:p w:rsidR="002E50CC" w:rsidRDefault="002E50CC" w:rsidP="002E50CC">
            <w:pPr>
              <w:rPr>
                <w:lang w:val="en-US"/>
              </w:rPr>
            </w:pPr>
            <w:r>
              <w:rPr>
                <w:lang w:val="en-US"/>
              </w:rPr>
              <w:t>Supports sending the LS</w:t>
            </w:r>
          </w:p>
          <w:p w:rsidR="002E50CC" w:rsidRDefault="002E50CC" w:rsidP="002E50CC">
            <w:pPr>
              <w:rPr>
                <w:lang w:val="en-US"/>
              </w:rPr>
            </w:pPr>
          </w:p>
          <w:p w:rsidR="002E50CC" w:rsidRDefault="002E50CC" w:rsidP="002E50CC">
            <w:pPr>
              <w:rPr>
                <w:lang w:val="en-US"/>
              </w:rPr>
            </w:pPr>
            <w:r>
              <w:rPr>
                <w:lang w:val="en-US"/>
              </w:rPr>
              <w:t>Lena, Mon, 07:57</w:t>
            </w:r>
          </w:p>
          <w:p w:rsidR="002E50CC" w:rsidRDefault="002E50CC" w:rsidP="002E50CC">
            <w:pPr>
              <w:rPr>
                <w:lang w:val="en-US"/>
              </w:rPr>
            </w:pPr>
            <w:r>
              <w:rPr>
                <w:lang w:val="en-US" w:eastAsia="ko-KR"/>
              </w:rPr>
              <w:t xml:space="preserve">SA2 has papers this week, for instance </w:t>
            </w:r>
            <w:hyperlink r:id="rId368" w:history="1">
              <w:r>
                <w:rPr>
                  <w:rStyle w:val="Hyperlink"/>
                  <w:b/>
                  <w:bCs/>
                  <w:lang w:val="en-US"/>
                </w:rPr>
                <w:t>S2-2005722</w:t>
              </w:r>
            </w:hyperlink>
            <w:r>
              <w:rPr>
                <w:lang w:val="en-US"/>
              </w:rPr>
              <w:t>, scenario will not happen.</w:t>
            </w:r>
          </w:p>
          <w:p w:rsidR="002E50CC" w:rsidRDefault="002E50CC" w:rsidP="002E50CC">
            <w:pPr>
              <w:rPr>
                <w:lang w:val="en-US"/>
              </w:rPr>
            </w:pPr>
            <w:r>
              <w:rPr>
                <w:lang w:val="en-US"/>
              </w:rPr>
              <w:t>No point in sending an LS now.</w:t>
            </w:r>
          </w:p>
          <w:p w:rsidR="002E50CC" w:rsidRDefault="002E50CC" w:rsidP="002E50CC">
            <w:pPr>
              <w:rPr>
                <w:lang w:val="en-US"/>
              </w:rPr>
            </w:pPr>
          </w:p>
          <w:p w:rsidR="002E50CC" w:rsidRDefault="002E50CC" w:rsidP="002E50CC">
            <w:pPr>
              <w:rPr>
                <w:lang w:val="en-US"/>
              </w:rPr>
            </w:pPr>
            <w:r>
              <w:rPr>
                <w:lang w:val="en-US"/>
              </w:rPr>
              <w:t>Kundan, Mon, 12:53</w:t>
            </w:r>
          </w:p>
          <w:p w:rsidR="002E50CC" w:rsidRPr="00D95972" w:rsidRDefault="002E50CC" w:rsidP="002E50CC">
            <w:pPr>
              <w:rPr>
                <w:rFonts w:eastAsia="Batang" w:cs="Arial"/>
                <w:lang w:eastAsia="ko-KR"/>
              </w:rPr>
            </w:pPr>
            <w:r>
              <w:rPr>
                <w:lang w:val="en-US"/>
              </w:rPr>
              <w:t>Will send LS</w:t>
            </w: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69" w:history="1">
              <w:r w:rsidR="002E50CC">
                <w:rPr>
                  <w:rStyle w:val="Hyperlink"/>
                </w:rPr>
                <w:t>C1-205036</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IRAT coordination between 5GSM and SM</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Apple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2560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4ECC" w:rsidRDefault="00AC4ECC" w:rsidP="002E50CC">
            <w:pPr>
              <w:rPr>
                <w:rFonts w:eastAsia="Batang" w:cs="Arial"/>
                <w:lang w:eastAsia="ko-KR"/>
              </w:rPr>
            </w:pPr>
            <w:r>
              <w:rPr>
                <w:rFonts w:eastAsia="Batang" w:cs="Arial"/>
                <w:lang w:eastAsia="ko-KR"/>
              </w:rPr>
              <w:t>Postponed</w:t>
            </w:r>
          </w:p>
          <w:p w:rsidR="00AC4ECC" w:rsidRDefault="00AC4E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Kaj, Thu, 12:14</w:t>
            </w:r>
          </w:p>
          <w:p w:rsidR="002E50CC" w:rsidRDefault="002E50CC" w:rsidP="002E50CC">
            <w:pPr>
              <w:rPr>
                <w:lang w:val="en-US"/>
              </w:rPr>
            </w:pPr>
            <w:r>
              <w:rPr>
                <w:lang w:val="en-US"/>
              </w:rPr>
              <w:t>We should not continue to specify inter-working with other systems than EPS</w:t>
            </w:r>
          </w:p>
          <w:p w:rsidR="002E50CC" w:rsidRDefault="002E50CC" w:rsidP="002E50CC">
            <w:pPr>
              <w:rPr>
                <w:lang w:val="en-US"/>
              </w:rPr>
            </w:pPr>
          </w:p>
          <w:p w:rsidR="002E50CC" w:rsidRDefault="002E50CC" w:rsidP="002E50CC">
            <w:pPr>
              <w:rPr>
                <w:lang w:val="en-US"/>
              </w:rPr>
            </w:pPr>
            <w:r>
              <w:rPr>
                <w:lang w:val="en-US"/>
              </w:rPr>
              <w:t>Krisztian, Fri, 08.23</w:t>
            </w:r>
          </w:p>
          <w:p w:rsidR="002E50CC" w:rsidRPr="00D95972" w:rsidRDefault="002E50CC" w:rsidP="002E50CC">
            <w:pPr>
              <w:rPr>
                <w:rFonts w:eastAsia="Batang" w:cs="Arial"/>
                <w:lang w:eastAsia="ko-KR"/>
              </w:rPr>
            </w:pPr>
            <w:r>
              <w:rPr>
                <w:lang w:val="en-US"/>
              </w:rPr>
              <w:t>Hints at 23.501 requirement</w:t>
            </w: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70" w:history="1">
              <w:r w:rsidR="002E50CC">
                <w:rPr>
                  <w:rStyle w:val="Hyperlink"/>
                </w:rPr>
                <w:t>C1-205147</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Correction to the octet number in 5GS network feature support IE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r>
              <w:rPr>
                <w:rFonts w:eastAsia="Batang" w:cs="Arial"/>
                <w:lang w:eastAsia="ko-KR"/>
              </w:rPr>
              <w:t>Revision of C1-204865</w:t>
            </w: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71" w:history="1">
              <w:r w:rsidR="002E50CC">
                <w:rPr>
                  <w:rStyle w:val="Hyperlink"/>
                </w:rPr>
                <w:t>C1-205163</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Periodic update when UE is changed to emergency registered</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MediaTek Inc. / Marko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2599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Requested by author</w:t>
            </w:r>
          </w:p>
          <w:p w:rsidR="002E50CC" w:rsidRDefault="002E50CC" w:rsidP="002E50CC">
            <w:pPr>
              <w:rPr>
                <w:rFonts w:eastAsia="Batang" w:cs="Arial"/>
                <w:lang w:eastAsia="ko-KR"/>
              </w:rPr>
            </w:pPr>
            <w:r>
              <w:rPr>
                <w:rFonts w:eastAsia="Batang" w:cs="Arial"/>
                <w:lang w:eastAsia="ko-KR"/>
              </w:rPr>
              <w:t>Frederic, Thu, 09:41</w:t>
            </w:r>
          </w:p>
          <w:p w:rsidR="002E50CC" w:rsidRDefault="002E50CC" w:rsidP="002E50CC">
            <w:r>
              <w:t>Missing clauses affected</w:t>
            </w:r>
          </w:p>
          <w:p w:rsidR="002E50CC" w:rsidRDefault="002E50CC" w:rsidP="002E50CC"/>
          <w:p w:rsidR="002E50CC" w:rsidRDefault="002E50CC" w:rsidP="002E50CC">
            <w:r>
              <w:t>Ivo, Thu, 10:58</w:t>
            </w:r>
          </w:p>
          <w:p w:rsidR="002E50CC" w:rsidRDefault="002E50CC" w:rsidP="002E50CC">
            <w:pPr>
              <w:rPr>
                <w:lang w:val="en-US"/>
              </w:rPr>
            </w:pPr>
            <w:r>
              <w:rPr>
                <w:lang w:val="en-US"/>
              </w:rPr>
              <w:t>OK to allow the network to provide the T3512 value IE but it should be optional</w:t>
            </w:r>
          </w:p>
          <w:p w:rsidR="002E50CC" w:rsidRDefault="002E50CC" w:rsidP="002E50CC">
            <w:pPr>
              <w:rPr>
                <w:lang w:val="en-US"/>
              </w:rPr>
            </w:pPr>
          </w:p>
          <w:p w:rsidR="002E50CC" w:rsidRDefault="002E50CC" w:rsidP="002E50CC">
            <w:pPr>
              <w:rPr>
                <w:lang w:val="en-US"/>
              </w:rPr>
            </w:pPr>
            <w:r>
              <w:rPr>
                <w:lang w:val="en-US"/>
              </w:rPr>
              <w:t>Vishnu, Fri, 14:43</w:t>
            </w:r>
          </w:p>
          <w:p w:rsidR="002E50CC" w:rsidRDefault="002E50CC" w:rsidP="002E50CC">
            <w:pPr>
              <w:rPr>
                <w:lang w:val="en-US"/>
              </w:rPr>
            </w:pPr>
            <w:r>
              <w:rPr>
                <w:lang w:val="en-US"/>
              </w:rPr>
              <w:t>Does not see the motivation for the CR</w:t>
            </w:r>
          </w:p>
          <w:p w:rsidR="002E50CC" w:rsidRDefault="002E50CC" w:rsidP="002E50CC">
            <w:pPr>
              <w:rPr>
                <w:rFonts w:ascii="Calibri" w:hAnsi="Calibri"/>
              </w:rPr>
            </w:pPr>
          </w:p>
          <w:p w:rsidR="002E50CC" w:rsidRPr="00C328B7" w:rsidRDefault="002E50CC" w:rsidP="002E50CC">
            <w:pPr>
              <w:rPr>
                <w:lang w:val="en-US"/>
              </w:rPr>
            </w:pPr>
            <w:r w:rsidRPr="00C328B7">
              <w:rPr>
                <w:lang w:val="en-US"/>
              </w:rPr>
              <w:t>Marko, Mon, 12:37</w:t>
            </w:r>
          </w:p>
          <w:p w:rsidR="002E50CC" w:rsidRPr="00C328B7" w:rsidRDefault="002E50CC" w:rsidP="002E50CC">
            <w:pPr>
              <w:rPr>
                <w:lang w:val="en-US"/>
              </w:rPr>
            </w:pPr>
            <w:r w:rsidRPr="00C328B7">
              <w:rPr>
                <w:lang w:val="en-US"/>
              </w:rPr>
              <w:t>Defending</w:t>
            </w:r>
          </w:p>
          <w:p w:rsidR="002E50CC" w:rsidRPr="00C328B7" w:rsidRDefault="002E50CC" w:rsidP="002E50CC">
            <w:pPr>
              <w:rPr>
                <w:lang w:val="en-US"/>
              </w:rPr>
            </w:pPr>
          </w:p>
          <w:p w:rsidR="002E50CC" w:rsidRPr="00C328B7" w:rsidRDefault="002E50CC" w:rsidP="002E50CC">
            <w:pPr>
              <w:rPr>
                <w:lang w:val="en-US"/>
              </w:rPr>
            </w:pPr>
            <w:r w:rsidRPr="00C328B7">
              <w:rPr>
                <w:lang w:val="en-US"/>
              </w:rPr>
              <w:t>Ivo, Tue, 09:17</w:t>
            </w:r>
          </w:p>
          <w:p w:rsidR="002E50CC" w:rsidRDefault="002E50CC" w:rsidP="002E50CC">
            <w:pPr>
              <w:rPr>
                <w:lang w:val="en-US"/>
              </w:rPr>
            </w:pPr>
            <w:r w:rsidRPr="00C328B7">
              <w:rPr>
                <w:lang w:val="en-US"/>
              </w:rPr>
              <w:t>Asking back form Marko</w:t>
            </w:r>
          </w:p>
          <w:p w:rsidR="002E50CC" w:rsidRDefault="002E50CC" w:rsidP="002E50CC">
            <w:pPr>
              <w:rPr>
                <w:lang w:val="en-US"/>
              </w:rPr>
            </w:pPr>
          </w:p>
          <w:p w:rsidR="002E50CC" w:rsidRDefault="002E50CC" w:rsidP="002E50CC">
            <w:pPr>
              <w:rPr>
                <w:lang w:val="en-US"/>
              </w:rPr>
            </w:pPr>
            <w:r>
              <w:rPr>
                <w:lang w:val="en-US"/>
              </w:rPr>
              <w:t>Marko; Wed, 08.04</w:t>
            </w:r>
          </w:p>
          <w:p w:rsidR="002E50CC" w:rsidRPr="00C328B7" w:rsidRDefault="002E50CC" w:rsidP="002E50CC">
            <w:pPr>
              <w:rPr>
                <w:lang w:val="en-US"/>
              </w:rPr>
            </w:pPr>
            <w:r>
              <w:rPr>
                <w:lang w:val="en-US"/>
              </w:rPr>
              <w:t>Explains and proives a draft 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Wed, 10:50</w:t>
            </w:r>
          </w:p>
          <w:p w:rsidR="002E50CC" w:rsidRDefault="002E50CC" w:rsidP="002E50CC">
            <w:pPr>
              <w:rPr>
                <w:rFonts w:eastAsia="Batang" w:cs="Arial"/>
                <w:lang w:eastAsia="ko-KR"/>
              </w:rPr>
            </w:pPr>
            <w:r>
              <w:rPr>
                <w:rFonts w:eastAsia="Batang" w:cs="Arial"/>
                <w:lang w:eastAsia="ko-KR"/>
              </w:rPr>
              <w:t>Does not agree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Vishnu, Wed, 12:12</w:t>
            </w:r>
          </w:p>
          <w:p w:rsidR="002E50CC" w:rsidRDefault="002E50CC" w:rsidP="002E50CC">
            <w:pPr>
              <w:rPr>
                <w:rFonts w:eastAsia="Batang" w:cs="Arial"/>
                <w:lang w:eastAsia="ko-KR"/>
              </w:rPr>
            </w:pPr>
            <w:r>
              <w:rPr>
                <w:rFonts w:eastAsia="Batang" w:cs="Arial"/>
                <w:lang w:eastAsia="ko-KR"/>
              </w:rPr>
              <w:t>Does not agree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Wed, 16:45</w:t>
            </w:r>
          </w:p>
          <w:p w:rsidR="002E50CC" w:rsidRDefault="002E50CC" w:rsidP="002E50CC">
            <w:pPr>
              <w:rPr>
                <w:rFonts w:eastAsia="Batang" w:cs="Arial"/>
                <w:lang w:eastAsia="ko-KR"/>
              </w:rPr>
            </w:pPr>
            <w:r>
              <w:rPr>
                <w:rFonts w:eastAsia="Batang" w:cs="Arial"/>
                <w:lang w:eastAsia="ko-KR"/>
              </w:rPr>
              <w:t>harmful</w:t>
            </w:r>
          </w:p>
          <w:p w:rsidR="002E50CC" w:rsidRPr="00D95972" w:rsidRDefault="002E50CC" w:rsidP="002E50CC">
            <w:pPr>
              <w:rPr>
                <w:rFonts w:eastAsia="Batang" w:cs="Arial"/>
                <w:lang w:eastAsia="ko-KR"/>
              </w:rPr>
            </w:pP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72" w:history="1">
              <w:r w:rsidR="002E50CC">
                <w:rPr>
                  <w:rStyle w:val="Hyperlink"/>
                </w:rPr>
                <w:t>C1-205167</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on the UE's usage setting for data-only networks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Ivo, Thu, 10:45</w:t>
            </w:r>
          </w:p>
          <w:p w:rsidR="002E50CC" w:rsidRDefault="002E50CC" w:rsidP="002E50CC">
            <w:pPr>
              <w:rPr>
                <w:lang w:val="en-US"/>
              </w:rPr>
            </w:pPr>
            <w:r>
              <w:rPr>
                <w:lang w:val="en-US"/>
              </w:rPr>
              <w:t>stage-2 or stage-1 requirment is needed</w:t>
            </w:r>
          </w:p>
          <w:p w:rsidR="002E50CC" w:rsidRDefault="002E50CC" w:rsidP="002E50CC">
            <w:pPr>
              <w:rPr>
                <w:lang w:val="en-US"/>
              </w:rPr>
            </w:pPr>
          </w:p>
          <w:p w:rsidR="002E50CC" w:rsidRDefault="002E50CC" w:rsidP="002E50CC">
            <w:pPr>
              <w:rPr>
                <w:lang w:val="en-US"/>
              </w:rPr>
            </w:pPr>
            <w:r>
              <w:rPr>
                <w:lang w:val="en-US"/>
              </w:rPr>
              <w:t>Amer, Wed, 08.42</w:t>
            </w:r>
          </w:p>
          <w:p w:rsidR="002E50CC" w:rsidRDefault="002E50CC" w:rsidP="002E50CC">
            <w:pPr>
              <w:rPr>
                <w:lang w:val="en-US"/>
              </w:rPr>
            </w:pPr>
            <w:r>
              <w:rPr>
                <w:lang w:val="en-US"/>
              </w:rPr>
              <w:t>Same as Ivo</w:t>
            </w:r>
          </w:p>
          <w:p w:rsidR="002E50CC" w:rsidRPr="00D95972" w:rsidRDefault="002E50CC" w:rsidP="002E50CC">
            <w:pPr>
              <w:rPr>
                <w:rFonts w:eastAsia="Batang" w:cs="Arial"/>
                <w:lang w:eastAsia="ko-KR"/>
              </w:rPr>
            </w:pP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73" w:history="1">
              <w:r w:rsidR="002E50CC">
                <w:rPr>
                  <w:rStyle w:val="Hyperlink"/>
                </w:rPr>
                <w:t>C1-205170</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NW triggered temporary UE's usage setting update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NTT DOCOMO INC.</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2600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Requested by author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10:45</w:t>
            </w:r>
          </w:p>
          <w:p w:rsidR="002E50CC" w:rsidRDefault="002E50CC" w:rsidP="002E50CC">
            <w:pPr>
              <w:rPr>
                <w:lang w:val="en-US"/>
              </w:rPr>
            </w:pPr>
            <w:r>
              <w:rPr>
                <w:lang w:val="en-US"/>
              </w:rPr>
              <w:t>stage-2 or stage-1 requirment is needed</w:t>
            </w:r>
          </w:p>
          <w:p w:rsidR="002E50CC" w:rsidRDefault="002E50CC" w:rsidP="002E50CC">
            <w:pPr>
              <w:rPr>
                <w:lang w:val="en-US"/>
              </w:rPr>
            </w:pPr>
          </w:p>
          <w:p w:rsidR="002E50CC" w:rsidRDefault="002E50CC" w:rsidP="002E50CC">
            <w:pPr>
              <w:rPr>
                <w:lang w:val="en-US"/>
              </w:rPr>
            </w:pPr>
            <w:r>
              <w:rPr>
                <w:lang w:val="en-US"/>
              </w:rPr>
              <w:t>Mohamed, Thu, 13:38</w:t>
            </w:r>
          </w:p>
          <w:p w:rsidR="002E50CC" w:rsidRDefault="002E50CC" w:rsidP="002E50CC">
            <w:pPr>
              <w:rPr>
                <w:lang w:val="en-US"/>
              </w:rPr>
            </w:pPr>
            <w:r>
              <w:rPr>
                <w:lang w:val="en-US"/>
              </w:rPr>
              <w:t>Same as Ivo</w:t>
            </w:r>
          </w:p>
          <w:p w:rsidR="002E50CC" w:rsidRDefault="002E50CC" w:rsidP="002E50CC">
            <w:pPr>
              <w:rPr>
                <w:lang w:val="en-US"/>
              </w:rPr>
            </w:pPr>
          </w:p>
          <w:p w:rsidR="002E50CC" w:rsidRDefault="002E50CC" w:rsidP="002E50CC">
            <w:pPr>
              <w:rPr>
                <w:lang w:val="en-US"/>
              </w:rPr>
            </w:pPr>
            <w:r>
              <w:rPr>
                <w:lang w:val="en-US"/>
              </w:rPr>
              <w:t>Maoki, Fri, 10:27</w:t>
            </w:r>
          </w:p>
          <w:p w:rsidR="002E50CC" w:rsidRDefault="002E50CC" w:rsidP="002E50CC">
            <w:pPr>
              <w:rPr>
                <w:lang w:val="en-US"/>
              </w:rPr>
            </w:pPr>
            <w:r>
              <w:rPr>
                <w:lang w:val="en-US"/>
              </w:rPr>
              <w:t>Defending</w:t>
            </w:r>
          </w:p>
          <w:p w:rsidR="002E50CC" w:rsidRDefault="002E50CC" w:rsidP="002E50CC">
            <w:pPr>
              <w:rPr>
                <w:lang w:val="en-US"/>
              </w:rPr>
            </w:pPr>
          </w:p>
          <w:p w:rsidR="002E50CC" w:rsidRDefault="002E50CC" w:rsidP="002E50CC">
            <w:pPr>
              <w:rPr>
                <w:lang w:val="en-US"/>
              </w:rPr>
            </w:pPr>
            <w:r>
              <w:rPr>
                <w:lang w:val="en-US"/>
              </w:rPr>
              <w:t>Rae, Fri, 11:31</w:t>
            </w:r>
          </w:p>
          <w:p w:rsidR="002E50CC" w:rsidRDefault="002E50CC" w:rsidP="002E50CC">
            <w:pPr>
              <w:rPr>
                <w:lang w:val="en-US"/>
              </w:rPr>
            </w:pPr>
            <w:r>
              <w:rPr>
                <w:lang w:val="en-US"/>
              </w:rPr>
              <w:t>Comments, stage-1 requirement is needed</w:t>
            </w:r>
          </w:p>
          <w:p w:rsidR="002E50CC" w:rsidRDefault="002E50CC" w:rsidP="002E50CC">
            <w:pPr>
              <w:rPr>
                <w:lang w:val="en-US"/>
              </w:rPr>
            </w:pPr>
          </w:p>
          <w:p w:rsidR="002E50CC" w:rsidRDefault="002E50CC" w:rsidP="002E50CC">
            <w:pPr>
              <w:rPr>
                <w:lang w:val="en-US"/>
              </w:rPr>
            </w:pPr>
            <w:r>
              <w:rPr>
                <w:lang w:val="en-US"/>
              </w:rPr>
              <w:t>Maoki, Mon, 11.49</w:t>
            </w:r>
          </w:p>
          <w:p w:rsidR="002E50CC" w:rsidRDefault="002E50CC" w:rsidP="002E50CC">
            <w:pPr>
              <w:rPr>
                <w:lang w:val="en-US"/>
              </w:rPr>
            </w:pPr>
            <w:r>
              <w:rPr>
                <w:lang w:val="en-US"/>
              </w:rPr>
              <w:t xml:space="preserve">Fine to discuss this in SA1 and SA2 first, </w:t>
            </w:r>
          </w:p>
          <w:p w:rsidR="002E50CC" w:rsidRDefault="002E50CC" w:rsidP="002E50CC">
            <w:pPr>
              <w:rPr>
                <w:lang w:val="en-US"/>
              </w:rPr>
            </w:pPr>
          </w:p>
          <w:p w:rsidR="002E50CC" w:rsidRDefault="002E50CC" w:rsidP="002E50CC">
            <w:pPr>
              <w:rPr>
                <w:lang w:val="en-US"/>
              </w:rPr>
            </w:pPr>
            <w:r>
              <w:rPr>
                <w:lang w:val="en-US"/>
              </w:rPr>
              <w:t>Ivo, Tue, 09:14</w:t>
            </w:r>
          </w:p>
          <w:p w:rsidR="002E50CC" w:rsidRDefault="002E50CC" w:rsidP="002E50CC">
            <w:pPr>
              <w:rPr>
                <w:lang w:val="en-US"/>
              </w:rPr>
            </w:pPr>
            <w:r>
              <w:rPr>
                <w:lang w:val="en-US"/>
              </w:rPr>
              <w:t>Requires sa17sa2</w:t>
            </w:r>
          </w:p>
          <w:p w:rsidR="002E50CC" w:rsidRDefault="002E50CC" w:rsidP="002E50CC">
            <w:pPr>
              <w:rPr>
                <w:lang w:val="en-US"/>
              </w:rPr>
            </w:pPr>
          </w:p>
          <w:p w:rsidR="002E50CC" w:rsidRPr="00D95972" w:rsidRDefault="002E50CC" w:rsidP="002E50CC">
            <w:pPr>
              <w:rPr>
                <w:rFonts w:eastAsia="Batang" w:cs="Arial"/>
                <w:lang w:eastAsia="ko-KR"/>
              </w:rPr>
            </w:pP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74" w:history="1">
              <w:r w:rsidR="002E50CC">
                <w:rPr>
                  <w:rStyle w:val="Hyperlink"/>
                </w:rPr>
                <w:t>C1-205178</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ins w:id="836" w:author="Nokia-pre125" w:date="2020-08-13T14:57:00Z">
              <w:r>
                <w:rPr>
                  <w:rFonts w:eastAsia="Batang" w:cs="Arial"/>
                  <w:lang w:eastAsia="ko-KR"/>
                </w:rPr>
                <w:t>Revision of C1-204900</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r>
              <w:t>would prefer this discussion to be re-opened in SA2, if deemed necessary, rather than specifying a new cause value directly in CT1</w:t>
            </w:r>
          </w:p>
          <w:p w:rsidR="002E50CC" w:rsidRDefault="002E50CC" w:rsidP="002E50CC"/>
          <w:p w:rsidR="002E50CC" w:rsidRDefault="002E50CC" w:rsidP="002E50CC">
            <w:r>
              <w:t>Lin, Mon, 17:30</w:t>
            </w:r>
          </w:p>
          <w:p w:rsidR="002E50CC" w:rsidRDefault="002E50CC" w:rsidP="002E50CC">
            <w:r>
              <w:t>Comments</w:t>
            </w:r>
          </w:p>
          <w:p w:rsidR="002E50CC" w:rsidRDefault="002E50CC" w:rsidP="002E50CC"/>
          <w:p w:rsidR="002E50CC" w:rsidRDefault="002E50CC" w:rsidP="002E50CC">
            <w:r>
              <w:t>Sung, Mon, 18:15</w:t>
            </w:r>
          </w:p>
          <w:p w:rsidR="002E50CC" w:rsidRDefault="002E50CC" w:rsidP="002E50CC">
            <w:r>
              <w:t>answering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Tue, 09:31</w:t>
            </w:r>
          </w:p>
          <w:p w:rsidR="002E50CC" w:rsidRDefault="002E50CC" w:rsidP="002E50CC">
            <w:pPr>
              <w:rPr>
                <w:rFonts w:eastAsia="Batang" w:cs="Arial"/>
                <w:lang w:eastAsia="ko-KR"/>
              </w:rPr>
            </w:pPr>
            <w:r>
              <w:rPr>
                <w:rFonts w:eastAsia="Batang" w:cs="Arial"/>
                <w:lang w:eastAsia="ko-KR"/>
              </w:rPr>
              <w:t>Some comments on Lin’s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Wed, 10:03</w:t>
            </w:r>
          </w:p>
          <w:p w:rsidR="002E50CC" w:rsidRDefault="002E50CC" w:rsidP="002E50CC">
            <w:pPr>
              <w:rPr>
                <w:rFonts w:eastAsia="Batang" w:cs="Arial"/>
                <w:lang w:eastAsia="ko-KR"/>
              </w:rPr>
            </w:pPr>
            <w:r>
              <w:rPr>
                <w:rFonts w:eastAsia="Batang" w:cs="Arial"/>
                <w:lang w:eastAsia="ko-KR"/>
              </w:rPr>
              <w:t>Does not agree</w:t>
            </w:r>
          </w:p>
          <w:p w:rsidR="002E50CC" w:rsidRDefault="002E50CC" w:rsidP="002E50CC">
            <w:pPr>
              <w:rPr>
                <w:rFonts w:eastAsia="Batang" w:cs="Arial"/>
                <w:lang w:eastAsia="ko-KR"/>
              </w:rPr>
            </w:pPr>
          </w:p>
          <w:p w:rsidR="002E50CC" w:rsidRDefault="002E50CC" w:rsidP="002E50CC">
            <w:pPr>
              <w:rPr>
                <w:ins w:id="837" w:author="Nokia-pre125" w:date="2020-08-13T14:57:00Z"/>
                <w:rFonts w:eastAsia="Batang" w:cs="Arial"/>
                <w:lang w:eastAsia="ko-KR"/>
              </w:rPr>
            </w:pP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75" w:history="1">
              <w:r w:rsidR="002E50CC">
                <w:rPr>
                  <w:rStyle w:val="Hyperlink"/>
                </w:rPr>
                <w:t>C1-205179</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Rejecting access to 5GCN with a timer</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Nokia, Nokia Shanghai Bell, Verizon</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2496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4ECC" w:rsidRDefault="00AC4ECC" w:rsidP="002E50CC">
            <w:pPr>
              <w:rPr>
                <w:rFonts w:eastAsia="Batang" w:cs="Arial"/>
                <w:lang w:eastAsia="ko-KR"/>
              </w:rPr>
            </w:pPr>
            <w:r>
              <w:rPr>
                <w:rFonts w:eastAsia="Batang" w:cs="Arial"/>
                <w:lang w:eastAsia="ko-KR"/>
              </w:rPr>
              <w:t>Postponed</w:t>
            </w:r>
          </w:p>
          <w:p w:rsidR="00AC4ECC" w:rsidRDefault="00AC4ECC" w:rsidP="002E50CC">
            <w:pPr>
              <w:rPr>
                <w:rFonts w:eastAsia="Batang" w:cs="Arial"/>
                <w:lang w:eastAsia="ko-KR"/>
              </w:rPr>
            </w:pPr>
          </w:p>
          <w:p w:rsidR="002E50CC" w:rsidRDefault="002E50CC" w:rsidP="002E50CC">
            <w:pPr>
              <w:rPr>
                <w:rFonts w:eastAsia="Batang" w:cs="Arial"/>
                <w:lang w:eastAsia="ko-KR"/>
              </w:rPr>
            </w:pPr>
            <w:ins w:id="838" w:author="Nokia-pre125" w:date="2020-08-13T14:58:00Z">
              <w:r>
                <w:rPr>
                  <w:rFonts w:eastAsia="Batang" w:cs="Arial"/>
                  <w:lang w:eastAsia="ko-KR"/>
                </w:rPr>
                <w:t>Revision of C1-204903</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r>
              <w:t>Postpone until SA2 dicussion takes place</w:t>
            </w:r>
          </w:p>
          <w:p w:rsidR="002E50CC" w:rsidRDefault="002E50CC" w:rsidP="002E50CC"/>
          <w:p w:rsidR="002E50CC" w:rsidRDefault="002E50CC" w:rsidP="002E50CC">
            <w:r>
              <w:t>Lin, Mon, 17:30</w:t>
            </w:r>
          </w:p>
          <w:p w:rsidR="002E50CC" w:rsidRDefault="002E50CC" w:rsidP="002E50CC">
            <w:r>
              <w:t>Comments</w:t>
            </w:r>
          </w:p>
          <w:p w:rsidR="002E50CC" w:rsidRDefault="002E50CC" w:rsidP="002E50CC"/>
          <w:p w:rsidR="002E50CC" w:rsidRDefault="002E50CC" w:rsidP="002E50CC">
            <w:pPr>
              <w:rPr>
                <w:rFonts w:eastAsia="Batang" w:cs="Arial"/>
                <w:lang w:eastAsia="ko-KR"/>
              </w:rPr>
            </w:pPr>
            <w:r>
              <w:rPr>
                <w:rFonts w:eastAsia="Batang" w:cs="Arial"/>
                <w:lang w:eastAsia="ko-KR"/>
              </w:rPr>
              <w:t>Mikael, Tue, 09:32</w:t>
            </w:r>
          </w:p>
          <w:p w:rsidR="002E50CC" w:rsidRDefault="002E50CC" w:rsidP="002E50CC">
            <w:pPr>
              <w:rPr>
                <w:ins w:id="839" w:author="Nokia-pre125" w:date="2020-08-13T14:57:00Z"/>
                <w:rFonts w:eastAsia="Batang" w:cs="Arial"/>
                <w:lang w:eastAsia="ko-KR"/>
              </w:rPr>
            </w:pPr>
            <w:r>
              <w:rPr>
                <w:rFonts w:eastAsia="Batang" w:cs="Arial"/>
                <w:lang w:eastAsia="ko-KR"/>
              </w:rPr>
              <w:t>The proposal is not that strange (as pointed out by Lin)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Wed, 10:05</w:t>
            </w:r>
          </w:p>
          <w:p w:rsidR="002E50CC" w:rsidRDefault="002E50CC" w:rsidP="002E50CC">
            <w:pPr>
              <w:rPr>
                <w:rFonts w:eastAsia="Batang" w:cs="Arial"/>
                <w:lang w:eastAsia="ko-KR"/>
              </w:rPr>
            </w:pPr>
            <w:r>
              <w:rPr>
                <w:rFonts w:eastAsia="Batang" w:cs="Arial"/>
                <w:lang w:eastAsia="ko-KR"/>
              </w:rPr>
              <w:t>Does not agreed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Wed, 10:19</w:t>
            </w:r>
          </w:p>
          <w:p w:rsidR="002E50CC" w:rsidRDefault="002E50CC" w:rsidP="002E50CC">
            <w:pPr>
              <w:rPr>
                <w:ins w:id="840" w:author="Nokia-pre125" w:date="2020-08-13T14:58:00Z"/>
                <w:rFonts w:eastAsia="Batang" w:cs="Arial"/>
                <w:lang w:eastAsia="ko-KR"/>
              </w:rPr>
            </w:pPr>
            <w:r>
              <w:rPr>
                <w:rFonts w:eastAsia="Batang" w:cs="Arial"/>
                <w:lang w:eastAsia="ko-KR"/>
              </w:rPr>
              <w:t>Is a solution needed?</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072AE8">
              <w:t>C1-205288</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Clarification of paging response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vivo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2471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41" w:author="Nokia-pre125" w:date="2020-08-26T11:59:00Z"/>
                <w:rFonts w:eastAsia="Batang" w:cs="Arial"/>
                <w:lang w:eastAsia="ko-KR"/>
              </w:rPr>
            </w:pPr>
            <w:ins w:id="842" w:author="Nokia-pre125" w:date="2020-08-26T11:59:00Z">
              <w:r>
                <w:rPr>
                  <w:rFonts w:eastAsia="Batang" w:cs="Arial"/>
                  <w:lang w:eastAsia="ko-KR"/>
                </w:rPr>
                <w:t>Revision of C1-204764</w:t>
              </w:r>
            </w:ins>
          </w:p>
          <w:p w:rsidR="002E50CC" w:rsidRDefault="002E50CC" w:rsidP="002E50CC">
            <w:pPr>
              <w:rPr>
                <w:ins w:id="843" w:author="Nokia-pre125" w:date="2020-08-26T11:59:00Z"/>
                <w:rFonts w:eastAsia="Batang" w:cs="Arial"/>
                <w:lang w:eastAsia="ko-KR"/>
              </w:rPr>
            </w:pPr>
            <w:ins w:id="844" w:author="Nokia-pre125" w:date="2020-08-26T11:59: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Mahmoud, Mon, 20:40</w:t>
            </w:r>
          </w:p>
          <w:p w:rsidR="002E50CC" w:rsidRDefault="002E50CC" w:rsidP="002E50CC">
            <w:pPr>
              <w:rPr>
                <w:rFonts w:eastAsia="Batang" w:cs="Arial"/>
                <w:lang w:eastAsia="ko-KR"/>
              </w:rPr>
            </w:pPr>
            <w:r>
              <w:rPr>
                <w:rFonts w:eastAsia="Batang" w:cs="Arial"/>
                <w:lang w:eastAsia="ko-KR"/>
              </w:rPr>
              <w:t>Ok, but editorial</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Yanchao, Tue, 05:00</w:t>
            </w:r>
          </w:p>
          <w:p w:rsidR="002E50CC" w:rsidRPr="00D95972" w:rsidRDefault="002E50CC" w:rsidP="002E50CC">
            <w:pPr>
              <w:rPr>
                <w:rFonts w:eastAsia="Batang" w:cs="Arial"/>
                <w:lang w:eastAsia="ko-KR"/>
              </w:rPr>
            </w:pPr>
            <w:r>
              <w:rPr>
                <w:rFonts w:eastAsia="Batang" w:cs="Arial"/>
                <w:lang w:eastAsia="ko-KR"/>
              </w:rPr>
              <w:t>rev</w:t>
            </w: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2539C4">
              <w:t>C1-205273</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Definition of Routing Indicator</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vivo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2456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45" w:author="Nokia-pre125" w:date="2020-08-26T12:01:00Z"/>
                <w:rFonts w:eastAsia="Batang" w:cs="Arial"/>
                <w:lang w:eastAsia="ko-KR"/>
              </w:rPr>
            </w:pPr>
            <w:ins w:id="846" w:author="Nokia-pre125" w:date="2020-08-26T12:01:00Z">
              <w:r>
                <w:rPr>
                  <w:rFonts w:eastAsia="Batang" w:cs="Arial"/>
                  <w:lang w:eastAsia="ko-KR"/>
                </w:rPr>
                <w:t>Revision of C1-204731</w:t>
              </w:r>
            </w:ins>
          </w:p>
          <w:p w:rsidR="002E50CC" w:rsidRDefault="002E50CC" w:rsidP="002E50CC">
            <w:pPr>
              <w:rPr>
                <w:ins w:id="847" w:author="Nokia-pre125" w:date="2020-08-26T12:01:00Z"/>
                <w:rFonts w:eastAsia="Batang" w:cs="Arial"/>
                <w:lang w:eastAsia="ko-KR"/>
              </w:rPr>
            </w:pPr>
            <w:ins w:id="848" w:author="Nokia-pre125" w:date="2020-08-26T12:01: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Roozbeh, Thu, 11:22</w:t>
            </w:r>
          </w:p>
          <w:p w:rsidR="002E50CC" w:rsidRDefault="002E50CC" w:rsidP="002E50CC">
            <w:pPr>
              <w:rPr>
                <w:rFonts w:eastAsia="Batang" w:cs="Arial"/>
                <w:lang w:eastAsia="ko-KR"/>
              </w:rPr>
            </w:pPr>
            <w:r>
              <w:rPr>
                <w:rFonts w:eastAsia="Batang" w:cs="Arial"/>
                <w:lang w:eastAsia="ko-KR"/>
              </w:rPr>
              <w:t>Requests a change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Lufeng, Fri, 09:01</w:t>
            </w:r>
          </w:p>
          <w:p w:rsidR="002E50CC" w:rsidRDefault="002E50CC" w:rsidP="002E50CC">
            <w:pPr>
              <w:rPr>
                <w:rFonts w:eastAsia="Batang" w:cs="Arial"/>
                <w:lang w:eastAsia="ko-KR"/>
              </w:rPr>
            </w:pPr>
            <w:r>
              <w:rPr>
                <w:rFonts w:eastAsia="Batang" w:cs="Arial"/>
                <w:lang w:eastAsia="ko-KR"/>
              </w:rPr>
              <w:t>Rev1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Sat, 00:22</w:t>
            </w:r>
          </w:p>
          <w:p w:rsidR="002E50CC" w:rsidRDefault="002E50CC" w:rsidP="002E50CC">
            <w:pPr>
              <w:rPr>
                <w:rFonts w:eastAsia="Batang" w:cs="Arial"/>
                <w:lang w:eastAsia="ko-KR"/>
              </w:rPr>
            </w:pPr>
            <w:r>
              <w:rPr>
                <w:rFonts w:eastAsia="Batang" w:cs="Arial"/>
                <w:lang w:eastAsia="ko-KR"/>
              </w:rPr>
              <w:t>Sa2 has a definition, so why not just refor to 23.501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Sat, 02:15</w:t>
            </w:r>
          </w:p>
          <w:p w:rsidR="002E50CC" w:rsidRDefault="002E50CC" w:rsidP="002E50CC">
            <w:pPr>
              <w:rPr>
                <w:rFonts w:eastAsia="Batang" w:cs="Arial"/>
                <w:lang w:eastAsia="ko-KR"/>
              </w:rPr>
            </w:pPr>
            <w:r>
              <w:rPr>
                <w:rFonts w:eastAsia="Batang" w:cs="Arial"/>
                <w:lang w:eastAsia="ko-KR"/>
              </w:rPr>
              <w:t>Fine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 xml:space="preserve">Lufen, </w:t>
            </w:r>
            <w:r w:rsidRPr="000F7E3D">
              <w:rPr>
                <w:rFonts w:eastAsia="Batang" w:cs="Arial"/>
                <w:b/>
                <w:bCs/>
                <w:lang w:eastAsia="ko-KR"/>
              </w:rPr>
              <w:t>Mon</w:t>
            </w:r>
            <w:r>
              <w:rPr>
                <w:rFonts w:eastAsia="Batang" w:cs="Arial"/>
                <w:lang w:eastAsia="ko-KR"/>
              </w:rPr>
              <w:t>, 05:45</w:t>
            </w:r>
          </w:p>
          <w:p w:rsidR="002E50CC" w:rsidRDefault="002E50CC" w:rsidP="002E50CC">
            <w:pPr>
              <w:rPr>
                <w:rFonts w:eastAsia="Batang" w:cs="Arial"/>
                <w:b/>
                <w:bCs/>
                <w:lang w:eastAsia="ko-KR"/>
              </w:rPr>
            </w:pPr>
            <w:r>
              <w:rPr>
                <w:rFonts w:eastAsia="Batang" w:cs="Arial"/>
                <w:lang w:eastAsia="ko-KR"/>
              </w:rPr>
              <w:t xml:space="preserve">Rev1, now </w:t>
            </w:r>
            <w:r w:rsidRPr="009D0B6F">
              <w:rPr>
                <w:rFonts w:eastAsia="Batang" w:cs="Arial"/>
                <w:b/>
                <w:bCs/>
                <w:lang w:eastAsia="ko-KR"/>
              </w:rPr>
              <w:t>PROTOC17</w:t>
            </w:r>
          </w:p>
          <w:p w:rsidR="002E50CC" w:rsidRDefault="002E50CC" w:rsidP="002E50CC">
            <w:pPr>
              <w:rPr>
                <w:rFonts w:eastAsia="Batang" w:cs="Arial"/>
                <w:b/>
                <w:bCs/>
                <w:lang w:eastAsia="ko-KR"/>
              </w:rPr>
            </w:pPr>
          </w:p>
          <w:p w:rsidR="002E50CC" w:rsidRPr="000F7E3D" w:rsidRDefault="002E50CC" w:rsidP="002E50CC">
            <w:pPr>
              <w:rPr>
                <w:rFonts w:eastAsia="Batang" w:cs="Arial"/>
                <w:lang w:eastAsia="ko-KR"/>
              </w:rPr>
            </w:pPr>
            <w:r w:rsidRPr="000F7E3D">
              <w:rPr>
                <w:rFonts w:eastAsia="Batang" w:cs="Arial"/>
                <w:lang w:eastAsia="ko-KR"/>
              </w:rPr>
              <w:t>Lena, Wed, 06:00</w:t>
            </w:r>
          </w:p>
          <w:p w:rsidR="002E50CC" w:rsidRPr="00D95972" w:rsidRDefault="002E50CC" w:rsidP="002E50CC">
            <w:pPr>
              <w:rPr>
                <w:rFonts w:eastAsia="Batang" w:cs="Arial"/>
                <w:lang w:eastAsia="ko-KR"/>
              </w:rPr>
            </w:pPr>
            <w:r w:rsidRPr="000F7E3D">
              <w:rPr>
                <w:rFonts w:eastAsia="Batang" w:cs="Arial"/>
                <w:lang w:eastAsia="ko-KR"/>
              </w:rPr>
              <w:t>fine</w:t>
            </w: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8D1C30">
              <w:t>C1-205243</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Optimization of handling unknown or unexpected URSP rules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0085 24.526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49" w:author="Nokia-pre125" w:date="2020-08-26T12:51:00Z"/>
                <w:rFonts w:eastAsia="Batang" w:cs="Arial"/>
                <w:lang w:eastAsia="ko-KR"/>
              </w:rPr>
            </w:pPr>
            <w:ins w:id="850" w:author="Nokia-pre125" w:date="2020-08-26T12:51:00Z">
              <w:r>
                <w:rPr>
                  <w:rFonts w:eastAsia="Batang" w:cs="Arial"/>
                  <w:lang w:eastAsia="ko-KR"/>
                </w:rPr>
                <w:t>Revision of C1-204801</w:t>
              </w:r>
            </w:ins>
          </w:p>
          <w:p w:rsidR="002E50CC" w:rsidRDefault="002E50CC" w:rsidP="002E50CC">
            <w:pPr>
              <w:rPr>
                <w:ins w:id="851" w:author="Nokia-pre125" w:date="2020-08-26T12:51:00Z"/>
                <w:rFonts w:eastAsia="Batang" w:cs="Arial"/>
                <w:lang w:eastAsia="ko-KR"/>
              </w:rPr>
            </w:pPr>
            <w:ins w:id="852" w:author="Nokia-pre125" w:date="2020-08-26T12:51: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Ivo, Thu, 10:46</w:t>
            </w:r>
          </w:p>
          <w:p w:rsidR="002E50CC" w:rsidRDefault="002E50CC" w:rsidP="002E50CC">
            <w:pPr>
              <w:rPr>
                <w:rFonts w:eastAsia="Batang" w:cs="Arial"/>
                <w:lang w:eastAsia="ko-KR"/>
              </w:rPr>
            </w:pPr>
            <w:r>
              <w:rPr>
                <w:rFonts w:eastAsia="Batang" w:cs="Arial"/>
                <w:lang w:eastAsia="ko-KR"/>
              </w:rPr>
              <w:t>Work item code to include 5wwc, requests reformulation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Thu, 11:22</w:t>
            </w:r>
          </w:p>
          <w:p w:rsidR="002E50CC" w:rsidRDefault="002E50CC" w:rsidP="002E50CC">
            <w:pPr>
              <w:rPr>
                <w:rFonts w:eastAsia="Batang" w:cs="Arial"/>
                <w:lang w:eastAsia="ko-KR"/>
              </w:rPr>
            </w:pPr>
            <w:r>
              <w:rPr>
                <w:rFonts w:eastAsia="Batang" w:cs="Arial"/>
                <w:lang w:eastAsia="ko-KR"/>
              </w:rPr>
              <w:t>“skip” to be replaced with “ignore”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Joy, Fri, 05:04</w:t>
            </w:r>
          </w:p>
          <w:p w:rsidR="002E50CC" w:rsidRDefault="002E50CC" w:rsidP="002E50CC">
            <w:pPr>
              <w:rPr>
                <w:rFonts w:eastAsia="Batang" w:cs="Arial"/>
                <w:lang w:eastAsia="ko-KR"/>
              </w:rPr>
            </w:pPr>
            <w:r>
              <w:rPr>
                <w:rFonts w:eastAsia="Batang" w:cs="Arial"/>
                <w:lang w:eastAsia="ko-KR"/>
              </w:rPr>
              <w:t>Offers rev1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Frim 06:24</w:t>
            </w:r>
          </w:p>
          <w:p w:rsidR="002E50CC" w:rsidRDefault="002E50CC" w:rsidP="002E50CC">
            <w:pPr>
              <w:rPr>
                <w:rFonts w:eastAsia="Batang" w:cs="Arial"/>
                <w:lang w:eastAsia="ko-KR"/>
              </w:rPr>
            </w:pPr>
            <w:r>
              <w:rPr>
                <w:rFonts w:eastAsia="Batang" w:cs="Arial"/>
                <w:lang w:eastAsia="ko-KR"/>
              </w:rPr>
              <w:t>Fine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Fri, 10:58</w:t>
            </w:r>
          </w:p>
          <w:p w:rsidR="002E50CC" w:rsidRDefault="002E50CC" w:rsidP="002E50CC">
            <w:pPr>
              <w:rPr>
                <w:rFonts w:eastAsia="Batang" w:cs="Arial"/>
                <w:lang w:eastAsia="ko-KR"/>
              </w:rPr>
            </w:pPr>
            <w:r>
              <w:rPr>
                <w:rFonts w:eastAsia="Batang" w:cs="Arial"/>
                <w:lang w:eastAsia="ko-KR"/>
              </w:rPr>
              <w:t>Fine, but wants 5wWC on the cover sheet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Joy, Mon, 09:55</w:t>
            </w:r>
          </w:p>
          <w:p w:rsidR="002E50CC" w:rsidRDefault="002E50CC" w:rsidP="002E50CC">
            <w:pPr>
              <w:rPr>
                <w:rFonts w:eastAsia="Batang" w:cs="Arial"/>
                <w:lang w:eastAsia="ko-KR"/>
              </w:rPr>
            </w:pPr>
            <w:r>
              <w:rPr>
                <w:rFonts w:eastAsia="Batang" w:cs="Arial"/>
                <w:lang w:eastAsia="ko-KR"/>
              </w:rPr>
              <w:t>Fine with 5wwc</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10:11</w:t>
            </w:r>
          </w:p>
          <w:p w:rsidR="002E50CC" w:rsidRDefault="002E50CC" w:rsidP="002E50CC">
            <w:pPr>
              <w:rPr>
                <w:rFonts w:eastAsia="Batang" w:cs="Arial"/>
                <w:lang w:eastAsia="ko-KR"/>
              </w:rPr>
            </w:pPr>
            <w:r>
              <w:rPr>
                <w:rFonts w:eastAsia="Batang" w:cs="Arial"/>
                <w:lang w:eastAsia="ko-KR"/>
              </w:rPr>
              <w:t>Fine, co-sign</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613DAD">
              <w:t>C1-205305</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Include Additional GUTI IE in TAU request for N1 mode to S1 mode change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3428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53" w:author="Nokia-pre125" w:date="2020-08-26T13:01:00Z"/>
                <w:rFonts w:eastAsia="Batang" w:cs="Arial"/>
                <w:lang w:eastAsia="ko-KR"/>
              </w:rPr>
            </w:pPr>
            <w:ins w:id="854" w:author="Nokia-pre125" w:date="2020-08-26T13:01:00Z">
              <w:r>
                <w:rPr>
                  <w:rFonts w:eastAsia="Batang" w:cs="Arial"/>
                  <w:lang w:eastAsia="ko-KR"/>
                </w:rPr>
                <w:t>Revision of C1-204920</w:t>
              </w:r>
            </w:ins>
          </w:p>
          <w:p w:rsidR="002E50CC" w:rsidRDefault="002E50CC" w:rsidP="002E50CC">
            <w:pPr>
              <w:rPr>
                <w:ins w:id="855" w:author="Nokia-pre125" w:date="2020-08-26T13:01:00Z"/>
                <w:rFonts w:eastAsia="Batang" w:cs="Arial"/>
                <w:lang w:eastAsia="ko-KR"/>
              </w:rPr>
            </w:pPr>
            <w:ins w:id="856" w:author="Nokia-pre125" w:date="2020-08-26T13:01: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Kaj, Thu, 10:26</w:t>
            </w:r>
          </w:p>
          <w:p w:rsidR="002E50CC" w:rsidRDefault="002E50CC" w:rsidP="002E50CC">
            <w:pPr>
              <w:rPr>
                <w:rFonts w:eastAsia="Batang" w:cs="Arial"/>
                <w:lang w:eastAsia="ko-KR"/>
              </w:rPr>
            </w:pPr>
            <w:r>
              <w:rPr>
                <w:rFonts w:eastAsia="Batang" w:cs="Arial"/>
                <w:lang w:eastAsia="ko-KR"/>
              </w:rPr>
              <w:t>No CN impact, wording needs improvement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Cristina, Thu, 11.37</w:t>
            </w:r>
          </w:p>
          <w:p w:rsidR="002E50CC" w:rsidRDefault="002E50CC" w:rsidP="002E50CC">
            <w:pPr>
              <w:rPr>
                <w:rFonts w:eastAsia="Batang" w:cs="Arial"/>
                <w:lang w:eastAsia="ko-KR"/>
              </w:rPr>
            </w:pPr>
            <w:r>
              <w:rPr>
                <w:rFonts w:eastAsia="Batang" w:cs="Arial"/>
                <w:lang w:eastAsia="ko-KR"/>
              </w:rPr>
              <w:t>Acks</w:t>
            </w: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AC4ECC">
        <w:tc>
          <w:tcPr>
            <w:tcW w:w="976" w:type="dxa"/>
            <w:tcBorders>
              <w:top w:val="single" w:sz="4" w:space="0" w:color="auto"/>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single" w:sz="4" w:space="0" w:color="auto"/>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r w:rsidRPr="00CF5017">
              <w:t>C1-205400</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Clarification on the applicable access type for persistent PDU session</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2404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ins w:id="857" w:author="Nokia-pre125" w:date="2020-08-27T09:27:00Z">
              <w:r>
                <w:rPr>
                  <w:rFonts w:eastAsia="Batang" w:cs="Arial"/>
                  <w:lang w:eastAsia="ko-KR"/>
                </w:rPr>
                <w:t>Revision of C1-204526</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Thu, 0950</w:t>
            </w:r>
          </w:p>
          <w:p w:rsidR="002E50CC" w:rsidRDefault="002E50CC" w:rsidP="002E50CC">
            <w:pPr>
              <w:rPr>
                <w:ins w:id="858" w:author="Nokia-pre125" w:date="2020-08-27T09:27:00Z"/>
                <w:rFonts w:eastAsia="Batang" w:cs="Arial"/>
                <w:lang w:eastAsia="ko-KR"/>
              </w:rPr>
            </w:pPr>
            <w:r>
              <w:rPr>
                <w:rFonts w:eastAsia="Batang" w:cs="Arial"/>
                <w:lang w:eastAsia="ko-KR"/>
              </w:rPr>
              <w:t>fine</w:t>
            </w:r>
          </w:p>
          <w:p w:rsidR="002E50CC" w:rsidRDefault="002E50CC" w:rsidP="002E50CC">
            <w:pPr>
              <w:rPr>
                <w:ins w:id="859" w:author="Nokia-pre125" w:date="2020-08-27T09:27:00Z"/>
                <w:rFonts w:eastAsia="Batang" w:cs="Arial"/>
                <w:lang w:eastAsia="ko-KR"/>
              </w:rPr>
            </w:pPr>
            <w:ins w:id="860" w:author="Nokia-pre125" w:date="2020-08-27T09:27: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Lin, Tue, 02:28</w:t>
            </w:r>
          </w:p>
          <w:p w:rsidR="002E50CC" w:rsidRDefault="002E50CC" w:rsidP="002E50CC">
            <w:pPr>
              <w:rPr>
                <w:rFonts w:eastAsia="Batang" w:cs="Arial"/>
                <w:lang w:eastAsia="ko-KR"/>
              </w:rPr>
            </w:pPr>
            <w:r>
              <w:rPr>
                <w:rFonts w:eastAsia="Batang" w:cs="Arial"/>
                <w:lang w:eastAsia="ko-KR"/>
              </w:rPr>
              <w:t>Ok with the intention, but different solution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Hannah, Tue, 02:53</w:t>
            </w:r>
          </w:p>
          <w:p w:rsidR="002E50CC" w:rsidRDefault="002E50CC" w:rsidP="002E50CC">
            <w:pPr>
              <w:rPr>
                <w:rFonts w:eastAsia="Batang" w:cs="Arial"/>
                <w:lang w:eastAsia="ko-KR"/>
              </w:rPr>
            </w:pPr>
            <w:r>
              <w:rPr>
                <w:rFonts w:eastAsia="Batang" w:cs="Arial"/>
                <w:lang w:eastAsia="ko-KR"/>
              </w:rPr>
              <w:t>Asking back from Lin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Hannah, Wed, 09:14</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Hanna, Wed, 09:45</w:t>
            </w:r>
          </w:p>
          <w:p w:rsidR="002E50CC" w:rsidRDefault="002E50CC" w:rsidP="002E50CC">
            <w:pPr>
              <w:rPr>
                <w:rFonts w:eastAsia="Batang" w:cs="Arial"/>
                <w:lang w:eastAsia="ko-KR"/>
              </w:rPr>
            </w:pPr>
            <w:r>
              <w:rPr>
                <w:rFonts w:eastAsia="Batang" w:cs="Arial"/>
                <w:lang w:eastAsia="ko-KR"/>
              </w:rPr>
              <w:t>rev</w:t>
            </w:r>
          </w:p>
          <w:p w:rsidR="002E50CC" w:rsidRPr="00D95972" w:rsidRDefault="002E50CC" w:rsidP="002E50CC">
            <w:pPr>
              <w:rPr>
                <w:rFonts w:eastAsia="Batang" w:cs="Arial"/>
                <w:lang w:eastAsia="ko-KR"/>
              </w:rPr>
            </w:pPr>
          </w:p>
        </w:tc>
      </w:tr>
      <w:tr w:rsidR="002E50CC" w:rsidRPr="00D95972" w:rsidTr="00AC4ECC">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CF5017">
              <w:t>C1-205401</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Clarification on protection of initial NAS messages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61" w:author="Nokia-pre125" w:date="2020-08-27T09:28:00Z"/>
                <w:rFonts w:eastAsia="Batang" w:cs="Arial"/>
                <w:lang w:eastAsia="ko-KR"/>
              </w:rPr>
            </w:pPr>
            <w:ins w:id="862" w:author="Nokia-pre125" w:date="2020-08-27T09:28:00Z">
              <w:r>
                <w:rPr>
                  <w:rFonts w:eastAsia="Batang" w:cs="Arial"/>
                  <w:lang w:eastAsia="ko-KR"/>
                </w:rPr>
                <w:t>Revision of C1-204528</w:t>
              </w:r>
            </w:ins>
          </w:p>
          <w:p w:rsidR="002E50CC" w:rsidRDefault="002E50CC" w:rsidP="002E50CC">
            <w:pPr>
              <w:rPr>
                <w:ins w:id="863" w:author="Nokia-pre125" w:date="2020-08-27T09:28:00Z"/>
                <w:rFonts w:eastAsia="Batang" w:cs="Arial"/>
                <w:lang w:eastAsia="ko-KR"/>
              </w:rPr>
            </w:pPr>
            <w:ins w:id="864" w:author="Nokia-pre125" w:date="2020-08-27T09:28: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Marko, Thu, 12:24</w:t>
            </w:r>
          </w:p>
          <w:p w:rsidR="002E50CC" w:rsidRDefault="002E50CC" w:rsidP="002E50CC">
            <w:pPr>
              <w:rPr>
                <w:rFonts w:eastAsia="Batang" w:cs="Arial"/>
                <w:lang w:eastAsia="ko-KR"/>
              </w:rPr>
            </w:pPr>
            <w:r>
              <w:rPr>
                <w:rFonts w:eastAsia="Batang" w:cs="Arial"/>
                <w:lang w:eastAsia="ko-KR"/>
              </w:rPr>
              <w:t>Does not agree with these two changes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Thu, 13:45</w:t>
            </w:r>
          </w:p>
          <w:p w:rsidR="002E50CC" w:rsidRDefault="002E50CC" w:rsidP="002E50CC">
            <w:pPr>
              <w:rPr>
                <w:rFonts w:eastAsia="Batang" w:cs="Arial"/>
                <w:lang w:eastAsia="ko-KR"/>
              </w:rPr>
            </w:pPr>
            <w:r>
              <w:rPr>
                <w:rFonts w:eastAsia="Batang" w:cs="Arial"/>
                <w:lang w:eastAsia="ko-KR"/>
              </w:rPr>
              <w:t>Not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Thu, 18:23</w:t>
            </w:r>
          </w:p>
          <w:p w:rsidR="002E50CC" w:rsidRDefault="002E50CC" w:rsidP="002E50CC">
            <w:pPr>
              <w:rPr>
                <w:rFonts w:eastAsia="Batang" w:cs="Arial"/>
                <w:lang w:eastAsia="ko-KR"/>
              </w:rPr>
            </w:pPr>
            <w:r>
              <w:rPr>
                <w:rFonts w:eastAsia="Batang" w:cs="Arial"/>
                <w:lang w:eastAsia="ko-KR"/>
              </w:rPr>
              <w:t>Similar as Marko and Mikael, some qustions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Vishnu, Thu, 21:32</w:t>
            </w:r>
          </w:p>
          <w:p w:rsidR="002E50CC" w:rsidRDefault="002E50CC" w:rsidP="002E50CC">
            <w:pPr>
              <w:rPr>
                <w:rFonts w:eastAsia="Batang" w:cs="Arial"/>
                <w:lang w:eastAsia="ko-KR"/>
              </w:rPr>
            </w:pPr>
            <w:r>
              <w:rPr>
                <w:rFonts w:eastAsia="Batang" w:cs="Arial"/>
                <w:lang w:eastAsia="ko-KR"/>
              </w:rPr>
              <w:t>Not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Hanna, Fri, 04:47</w:t>
            </w:r>
          </w:p>
          <w:p w:rsidR="002E50CC" w:rsidRDefault="002E50CC" w:rsidP="002E50CC">
            <w:pPr>
              <w:rPr>
                <w:rFonts w:eastAsia="Batang" w:cs="Arial"/>
                <w:lang w:eastAsia="ko-KR"/>
              </w:rPr>
            </w:pPr>
            <w:r>
              <w:rPr>
                <w:rFonts w:eastAsia="Batang" w:cs="Arial"/>
                <w:lang w:eastAsia="ko-KR"/>
              </w:rPr>
              <w:t>Answering Marko, Mikael, Osama, Vishnu</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Marko, Thu, 09:23</w:t>
            </w:r>
          </w:p>
          <w:p w:rsidR="002E50CC" w:rsidRDefault="002E50CC" w:rsidP="002E50CC">
            <w:pPr>
              <w:rPr>
                <w:rFonts w:eastAsia="Batang" w:cs="Arial"/>
                <w:lang w:eastAsia="ko-KR"/>
              </w:rPr>
            </w:pPr>
            <w:r>
              <w:rPr>
                <w:rFonts w:eastAsia="Batang" w:cs="Arial"/>
                <w:lang w:eastAsia="ko-KR"/>
              </w:rPr>
              <w:t>Can live with it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Fri, 12.10</w:t>
            </w:r>
          </w:p>
          <w:p w:rsidR="002E50CC" w:rsidRDefault="002E50CC" w:rsidP="002E50CC">
            <w:pPr>
              <w:rPr>
                <w:rFonts w:eastAsia="Batang" w:cs="Arial"/>
                <w:lang w:eastAsia="ko-KR"/>
              </w:rPr>
            </w:pPr>
            <w:r>
              <w:rPr>
                <w:rFonts w:eastAsia="Batang" w:cs="Arial"/>
                <w:lang w:eastAsia="ko-KR"/>
              </w:rPr>
              <w:t>Can live with some changes, not the removal, cover sheet update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Mahmoud, Mon,18:26</w:t>
            </w:r>
          </w:p>
          <w:p w:rsidR="002E50CC" w:rsidRDefault="002E50CC" w:rsidP="002E50CC">
            <w:pPr>
              <w:rPr>
                <w:rFonts w:eastAsia="Batang" w:cs="Arial"/>
                <w:lang w:eastAsia="ko-KR"/>
              </w:rPr>
            </w:pPr>
            <w:r>
              <w:rPr>
                <w:rFonts w:eastAsia="Batang" w:cs="Arial"/>
                <w:lang w:eastAsia="ko-KR"/>
              </w:rPr>
              <w:t>Not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Hannah, Tue, 03.40</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Mahmoud, Wed, 04.24</w:t>
            </w:r>
          </w:p>
          <w:p w:rsidR="002E50CC" w:rsidRDefault="002E50CC" w:rsidP="002E50CC">
            <w:pPr>
              <w:rPr>
                <w:rFonts w:eastAsia="Batang" w:cs="Arial"/>
                <w:lang w:eastAsia="ko-KR"/>
              </w:rPr>
            </w:pPr>
            <w:r>
              <w:rPr>
                <w:rFonts w:eastAsia="Batang" w:cs="Arial"/>
                <w:lang w:eastAsia="ko-KR"/>
              </w:rPr>
              <w:t>Fine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Marko, Wed, 07:10</w:t>
            </w:r>
          </w:p>
          <w:p w:rsidR="002E50CC" w:rsidRDefault="002E50CC" w:rsidP="002E50CC">
            <w:pPr>
              <w:rPr>
                <w:rFonts w:eastAsia="Batang" w:cs="Arial"/>
                <w:lang w:eastAsia="ko-KR"/>
              </w:rPr>
            </w:pPr>
            <w:r>
              <w:rPr>
                <w:rFonts w:eastAsia="Batang" w:cs="Arial"/>
                <w:lang w:eastAsia="ko-KR"/>
              </w:rPr>
              <w:t>Fine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Wed, 10:04</w:t>
            </w:r>
          </w:p>
          <w:p w:rsidR="002E50CC" w:rsidRDefault="002E50CC" w:rsidP="002E50CC">
            <w:pPr>
              <w:rPr>
                <w:rFonts w:eastAsia="Batang" w:cs="Arial"/>
                <w:lang w:eastAsia="ko-KR"/>
              </w:rPr>
            </w:pPr>
            <w:r>
              <w:rPr>
                <w:rFonts w:eastAsia="Batang" w:cs="Arial"/>
                <w:lang w:eastAsia="ko-KR"/>
              </w:rPr>
              <w:t>Fine with the CR ,CAT D, untick CN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Wed, 14:48</w:t>
            </w:r>
          </w:p>
          <w:p w:rsidR="002E50CC" w:rsidRDefault="002E50CC" w:rsidP="002E50CC">
            <w:pPr>
              <w:rPr>
                <w:rFonts w:eastAsia="Batang" w:cs="Arial"/>
                <w:lang w:eastAsia="ko-KR"/>
              </w:rPr>
            </w:pPr>
            <w:r>
              <w:rPr>
                <w:rFonts w:eastAsia="Batang" w:cs="Arial"/>
                <w:lang w:eastAsia="ko-KR"/>
              </w:rPr>
              <w:t>fine</w:t>
            </w:r>
          </w:p>
          <w:p w:rsidR="002E50CC" w:rsidRPr="00D95972" w:rsidRDefault="002E50CC" w:rsidP="002E50CC">
            <w:pPr>
              <w:rPr>
                <w:rFonts w:eastAsia="Batang" w:cs="Arial"/>
                <w:lang w:eastAsia="ko-KR"/>
              </w:rPr>
            </w:pPr>
          </w:p>
        </w:tc>
      </w:tr>
      <w:tr w:rsidR="002E50CC" w:rsidRPr="00D95972" w:rsidTr="00AC4ECC">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CF5017">
              <w:t>C1-205403</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Fixing several typos and adding full form of abbreviation W-AGF</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ZTE / Hannah</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65" w:author="Nokia-pre125" w:date="2020-08-27T09:30:00Z"/>
                <w:rFonts w:eastAsia="Batang" w:cs="Arial"/>
                <w:lang w:eastAsia="ko-KR"/>
              </w:rPr>
            </w:pPr>
            <w:ins w:id="866" w:author="Nokia-pre125" w:date="2020-08-27T09:30:00Z">
              <w:r>
                <w:rPr>
                  <w:rFonts w:eastAsia="Batang" w:cs="Arial"/>
                  <w:lang w:eastAsia="ko-KR"/>
                </w:rPr>
                <w:t>Revision of C1-204530</w:t>
              </w:r>
            </w:ins>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AA6F63">
              <w:t>C1-205479</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Clarification to emergency registration procedure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2547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ins w:id="867" w:author="Nokia-pre125" w:date="2020-08-27T11:16:00Z">
              <w:r>
                <w:rPr>
                  <w:rFonts w:eastAsia="Batang" w:cs="Arial"/>
                  <w:lang w:eastAsia="ko-KR"/>
                </w:rPr>
                <w:t>Revision of C1-205015</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0944</w:t>
            </w:r>
          </w:p>
          <w:p w:rsidR="002E50CC" w:rsidRDefault="002E50CC" w:rsidP="002E50CC">
            <w:pPr>
              <w:rPr>
                <w:rFonts w:eastAsia="Batang" w:cs="Arial"/>
                <w:lang w:eastAsia="ko-KR"/>
              </w:rPr>
            </w:pPr>
            <w:r>
              <w:rPr>
                <w:rFonts w:eastAsia="Batang" w:cs="Arial"/>
                <w:lang w:eastAsia="ko-KR"/>
              </w:rPr>
              <w:t>Does not address the concern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Thu, 0956</w:t>
            </w:r>
          </w:p>
          <w:p w:rsidR="002E50CC" w:rsidRDefault="002E50CC" w:rsidP="002E50CC">
            <w:pPr>
              <w:rPr>
                <w:rFonts w:eastAsia="Batang" w:cs="Arial"/>
                <w:lang w:eastAsia="ko-KR"/>
              </w:rPr>
            </w:pPr>
            <w:r>
              <w:rPr>
                <w:rFonts w:eastAsia="Batang" w:cs="Arial"/>
                <w:lang w:eastAsia="ko-KR"/>
              </w:rPr>
              <w:t>Defending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Fri, 1014</w:t>
            </w:r>
          </w:p>
          <w:p w:rsidR="002E50CC" w:rsidRDefault="002E50CC" w:rsidP="002E50CC">
            <w:pPr>
              <w:rPr>
                <w:rFonts w:eastAsia="Batang" w:cs="Arial"/>
                <w:lang w:eastAsia="ko-KR"/>
              </w:rPr>
            </w:pPr>
            <w:r>
              <w:rPr>
                <w:rFonts w:eastAsia="Batang" w:cs="Arial"/>
                <w:lang w:eastAsia="ko-KR"/>
              </w:rPr>
              <w:t>Not ok</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Fri, 1031</w:t>
            </w:r>
          </w:p>
          <w:p w:rsidR="002E50CC" w:rsidRDefault="002E50CC" w:rsidP="002E50CC">
            <w:pPr>
              <w:rPr>
                <w:rFonts w:eastAsia="Batang" w:cs="Arial"/>
                <w:lang w:eastAsia="ko-KR"/>
              </w:rPr>
            </w:pPr>
            <w:r>
              <w:rPr>
                <w:rFonts w:eastAsia="Batang" w:cs="Arial"/>
                <w:lang w:eastAsia="ko-KR"/>
              </w:rPr>
              <w:t>Defending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Fri, 1244</w:t>
            </w:r>
          </w:p>
          <w:p w:rsidR="002E50CC" w:rsidRDefault="002E50CC" w:rsidP="002E50CC">
            <w:pPr>
              <w:rPr>
                <w:rFonts w:eastAsia="Batang" w:cs="Arial"/>
                <w:lang w:eastAsia="ko-KR"/>
              </w:rPr>
            </w:pPr>
            <w:r>
              <w:rPr>
                <w:rFonts w:eastAsia="Batang" w:cs="Arial"/>
                <w:lang w:eastAsia="ko-KR"/>
              </w:rPr>
              <w:t>OK to keep the CR agreed, and work offline with Samsung to CT plenary</w:t>
            </w:r>
          </w:p>
          <w:p w:rsidR="002E50CC" w:rsidRDefault="002E50CC" w:rsidP="002E50CC">
            <w:pPr>
              <w:rPr>
                <w:rFonts w:eastAsia="Batang" w:cs="Arial"/>
                <w:lang w:eastAsia="ko-KR"/>
              </w:rPr>
            </w:pPr>
          </w:p>
          <w:p w:rsidR="002E50CC" w:rsidRDefault="002E50CC" w:rsidP="002E50CC">
            <w:pPr>
              <w:rPr>
                <w:ins w:id="868" w:author="Nokia-pre125" w:date="2020-08-27T11:16:00Z"/>
                <w:rFonts w:eastAsia="Batang" w:cs="Arial"/>
                <w:lang w:eastAsia="ko-KR"/>
              </w:rPr>
            </w:pPr>
          </w:p>
          <w:p w:rsidR="002E50CC" w:rsidRDefault="002E50CC" w:rsidP="002E50CC">
            <w:pPr>
              <w:rPr>
                <w:ins w:id="869" w:author="Nokia-pre125" w:date="2020-08-27T11:16:00Z"/>
                <w:rFonts w:eastAsia="Batang" w:cs="Arial"/>
                <w:lang w:eastAsia="ko-KR"/>
              </w:rPr>
            </w:pPr>
            <w:ins w:id="870" w:author="Nokia-pre125" w:date="2020-08-27T11:16: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Maoki, Thu, 09:29</w:t>
            </w:r>
          </w:p>
          <w:p w:rsidR="002E50CC" w:rsidRDefault="002E50CC" w:rsidP="002E50CC">
            <w:pPr>
              <w:rPr>
                <w:rFonts w:eastAsia="Batang" w:cs="Arial"/>
                <w:lang w:eastAsia="ko-KR"/>
              </w:rPr>
            </w:pPr>
            <w:r>
              <w:rPr>
                <w:rFonts w:eastAsia="Batang" w:cs="Arial"/>
                <w:lang w:eastAsia="ko-KR"/>
              </w:rPr>
              <w:t>Question on UE without USIM and how to calculater null-schem SUCI</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10:45</w:t>
            </w:r>
          </w:p>
          <w:p w:rsidR="002E50CC" w:rsidRDefault="002E50CC" w:rsidP="002E50CC">
            <w:pPr>
              <w:rPr>
                <w:rFonts w:eastAsia="Batang" w:cs="Arial"/>
                <w:lang w:eastAsia="ko-KR"/>
              </w:rPr>
            </w:pPr>
            <w:r>
              <w:rPr>
                <w:rFonts w:eastAsia="Batang" w:cs="Arial"/>
                <w:lang w:eastAsia="ko-KR"/>
              </w:rPr>
              <w:t>“authentication procedure fails” needs to be clearer, problem in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Thu, 13:02</w:t>
            </w:r>
          </w:p>
          <w:p w:rsidR="002E50CC" w:rsidRDefault="002E50CC" w:rsidP="002E50CC">
            <w:pPr>
              <w:rPr>
                <w:rFonts w:eastAsia="Batang" w:cs="Arial"/>
                <w:lang w:eastAsia="ko-KR"/>
              </w:rPr>
            </w:pPr>
            <w:r>
              <w:rPr>
                <w:rFonts w:eastAsia="Batang" w:cs="Arial"/>
                <w:lang w:eastAsia="ko-KR"/>
              </w:rPr>
              <w:t>Acks Maoki</w:t>
            </w:r>
          </w:p>
          <w:p w:rsidR="002E50CC" w:rsidRDefault="002E50CC" w:rsidP="002E50CC">
            <w:pPr>
              <w:rPr>
                <w:rFonts w:eastAsia="Batang" w:cs="Arial"/>
                <w:lang w:eastAsia="ko-KR"/>
              </w:rPr>
            </w:pPr>
          </w:p>
          <w:p w:rsidR="002E50CC" w:rsidRDefault="002E50CC" w:rsidP="002E50CC">
            <w:pPr>
              <w:rPr>
                <w:lang w:val="en-US"/>
              </w:rPr>
            </w:pPr>
            <w:r>
              <w:rPr>
                <w:lang w:val="en-US"/>
              </w:rPr>
              <w:t>Sunghoon, Fri, 10:16</w:t>
            </w:r>
          </w:p>
          <w:p w:rsidR="002E50CC" w:rsidRDefault="002E50CC" w:rsidP="002E50CC">
            <w:pPr>
              <w:rPr>
                <w:lang w:val="en-US"/>
              </w:rPr>
            </w:pPr>
            <w:r>
              <w:rPr>
                <w:lang w:val="en-US"/>
              </w:rPr>
              <w:t>Similar as Ivo</w:t>
            </w:r>
          </w:p>
          <w:p w:rsidR="002E50CC" w:rsidRDefault="002E50CC" w:rsidP="002E50CC">
            <w:pPr>
              <w:rPr>
                <w:lang w:val="en-US"/>
              </w:rPr>
            </w:pPr>
          </w:p>
          <w:p w:rsidR="002E50CC" w:rsidRDefault="002E50CC" w:rsidP="002E50CC">
            <w:pPr>
              <w:rPr>
                <w:lang w:val="en-US"/>
              </w:rPr>
            </w:pPr>
            <w:r>
              <w:rPr>
                <w:lang w:val="en-US"/>
              </w:rPr>
              <w:t>Kundan, Wed, 2130</w:t>
            </w:r>
          </w:p>
          <w:p w:rsidR="002E50CC" w:rsidRDefault="002E50CC" w:rsidP="002E50CC">
            <w:pPr>
              <w:rPr>
                <w:lang w:val="en-US"/>
              </w:rPr>
            </w:pPr>
            <w:r>
              <w:rPr>
                <w:lang w:val="en-US"/>
              </w:rPr>
              <w:t>Explains</w:t>
            </w:r>
          </w:p>
          <w:p w:rsidR="002E50CC" w:rsidRDefault="002E50CC" w:rsidP="002E50CC">
            <w:pPr>
              <w:rPr>
                <w:lang w:val="en-US"/>
              </w:rPr>
            </w:pPr>
          </w:p>
          <w:p w:rsidR="002E50CC" w:rsidRDefault="002E50CC" w:rsidP="002E50CC">
            <w:pPr>
              <w:rPr>
                <w:lang w:val="en-US"/>
              </w:rPr>
            </w:pPr>
            <w:r>
              <w:rPr>
                <w:lang w:val="en-US"/>
              </w:rPr>
              <w:t>Sunghoon, thu, 0828</w:t>
            </w:r>
          </w:p>
          <w:p w:rsidR="002E50CC" w:rsidRDefault="002E50CC" w:rsidP="002E50CC">
            <w:pPr>
              <w:rPr>
                <w:lang w:val="en-US"/>
              </w:rPr>
            </w:pPr>
            <w:r>
              <w:rPr>
                <w:lang w:val="en-US"/>
              </w:rPr>
              <w:t>Suggests rewording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Thu, 0838</w:t>
            </w:r>
          </w:p>
          <w:p w:rsidR="002E50CC" w:rsidRDefault="002E50CC" w:rsidP="002E50CC">
            <w:pPr>
              <w:rPr>
                <w:rFonts w:eastAsia="Batang" w:cs="Arial"/>
                <w:lang w:eastAsia="ko-KR"/>
              </w:rPr>
            </w:pPr>
            <w:r>
              <w:rPr>
                <w:rFonts w:eastAsia="Batang" w:cs="Arial"/>
                <w:lang w:eastAsia="ko-KR"/>
              </w:rPr>
              <w:t>rewording</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6E1FFB">
              <w:t>C1-205494</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Exceptions in providing NSSAI to lower layers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ins w:id="871" w:author="Nokia-pre125" w:date="2020-08-27T12:33:00Z">
              <w:r>
                <w:rPr>
                  <w:rFonts w:eastAsia="Batang" w:cs="Arial"/>
                  <w:lang w:eastAsia="ko-KR"/>
                </w:rPr>
                <w:t>Revision of C1-204932</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Fri, 0837</w:t>
            </w:r>
          </w:p>
          <w:p w:rsidR="002E50CC" w:rsidRDefault="002E50CC" w:rsidP="002E50CC">
            <w:pPr>
              <w:rPr>
                <w:ins w:id="872" w:author="Nokia-pre125" w:date="2020-08-27T12:33:00Z"/>
                <w:rFonts w:eastAsia="Batang" w:cs="Arial"/>
                <w:lang w:eastAsia="ko-KR"/>
              </w:rPr>
            </w:pPr>
            <w:r>
              <w:rPr>
                <w:rFonts w:eastAsia="Batang" w:cs="Arial"/>
                <w:lang w:eastAsia="ko-KR"/>
              </w:rPr>
              <w:t>fine</w:t>
            </w:r>
          </w:p>
          <w:p w:rsidR="002E50CC" w:rsidRDefault="002E50CC" w:rsidP="002E50CC">
            <w:pPr>
              <w:rPr>
                <w:ins w:id="873" w:author="Nokia-pre125" w:date="2020-08-27T12:33:00Z"/>
                <w:rFonts w:eastAsia="Batang" w:cs="Arial"/>
                <w:lang w:eastAsia="ko-KR"/>
              </w:rPr>
            </w:pPr>
            <w:ins w:id="874" w:author="Nokia-pre125" w:date="2020-08-27T12:3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Lin, Mon, 08:51</w:t>
            </w:r>
          </w:p>
          <w:p w:rsidR="002E50CC" w:rsidRDefault="002E50CC" w:rsidP="002E50CC">
            <w:pPr>
              <w:rPr>
                <w:rFonts w:eastAsia="Batang" w:cs="Arial"/>
                <w:lang w:eastAsia="ko-KR"/>
              </w:rPr>
            </w:pPr>
            <w:r>
              <w:rPr>
                <w:rFonts w:eastAsia="Batang" w:cs="Arial"/>
                <w:lang w:eastAsia="ko-KR"/>
              </w:rPr>
              <w:t>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Tue, 03:23</w:t>
            </w:r>
          </w:p>
          <w:p w:rsidR="002E50CC" w:rsidRDefault="002E50CC" w:rsidP="002E50CC">
            <w:pPr>
              <w:rPr>
                <w:rFonts w:eastAsia="Batang" w:cs="Arial"/>
                <w:lang w:eastAsia="ko-KR"/>
              </w:rPr>
            </w:pPr>
            <w:r>
              <w:rPr>
                <w:rFonts w:eastAsia="Batang" w:cs="Arial"/>
                <w:lang w:eastAsia="ko-KR"/>
              </w:rPr>
              <w:t>Does not agree with Lin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Rae, Tue, 09:03</w:t>
            </w:r>
          </w:p>
          <w:p w:rsidR="002E50CC" w:rsidRDefault="002E50CC" w:rsidP="002E50CC">
            <w:pPr>
              <w:rPr>
                <w:rFonts w:eastAsia="Batang" w:cs="Arial"/>
                <w:lang w:eastAsia="ko-KR"/>
              </w:rPr>
            </w:pPr>
            <w:r>
              <w:rPr>
                <w:rFonts w:eastAsia="Batang" w:cs="Arial"/>
                <w:lang w:eastAsia="ko-KR"/>
              </w:rPr>
              <w:t>Not agree with SUngs reply to Lin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Wed, 09:17</w:t>
            </w:r>
          </w:p>
          <w:p w:rsidR="002E50CC" w:rsidRDefault="002E50CC" w:rsidP="002E50CC">
            <w:pPr>
              <w:rPr>
                <w:rFonts w:eastAsia="Batang" w:cs="Arial"/>
                <w:lang w:eastAsia="ko-KR"/>
              </w:rPr>
            </w:pPr>
            <w:r>
              <w:rPr>
                <w:rFonts w:eastAsia="Batang" w:cs="Arial"/>
                <w:lang w:eastAsia="ko-KR"/>
              </w:rPr>
              <w:t>Does not agree with Sung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Thu, 0616</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Thu, 1005</w:t>
            </w:r>
          </w:p>
          <w:p w:rsidR="002E50CC" w:rsidRDefault="002E50CC" w:rsidP="002E50CC">
            <w:pPr>
              <w:rPr>
                <w:rFonts w:eastAsia="Batang" w:cs="Arial"/>
                <w:lang w:eastAsia="ko-KR"/>
              </w:rPr>
            </w:pPr>
            <w:r>
              <w:rPr>
                <w:rFonts w:eastAsia="Batang" w:cs="Arial"/>
                <w:lang w:eastAsia="ko-KR"/>
              </w:rPr>
              <w:t>Some parts fine, others not</w:t>
            </w:r>
          </w:p>
          <w:p w:rsidR="002E50CC" w:rsidRPr="00D95972" w:rsidRDefault="002E50CC" w:rsidP="002E50CC">
            <w:pPr>
              <w:rPr>
                <w:rFonts w:eastAsia="Batang" w:cs="Arial"/>
                <w:lang w:eastAsia="ko-KR"/>
              </w:rPr>
            </w:pPr>
          </w:p>
        </w:tc>
      </w:tr>
      <w:tr w:rsidR="002E50CC" w:rsidRPr="00D95972" w:rsidTr="00AC4ECC">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Default="002E50CC" w:rsidP="002E50CC">
            <w:pPr>
              <w:overflowPunct/>
              <w:autoSpaceDE/>
              <w:autoSpaceDN/>
              <w:adjustRightInd/>
              <w:textAlignment w:val="auto"/>
              <w:rPr>
                <w:rFonts w:cs="Arial"/>
                <w:lang w:val="en-US"/>
              </w:rPr>
            </w:pPr>
            <w:r w:rsidRPr="008B670B">
              <w:t>C1-205478</w:t>
            </w:r>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r>
              <w:rPr>
                <w:rFonts w:cs="Arial"/>
              </w:rPr>
              <w:t>Updating the description of back-off timer</w:t>
            </w: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CR 3236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75" w:author="Nokia-pre125" w:date="2020-08-27T13:04:00Z"/>
                <w:rFonts w:eastAsia="Batang" w:cs="Arial"/>
                <w:lang w:eastAsia="ko-KR"/>
              </w:rPr>
            </w:pPr>
            <w:ins w:id="876" w:author="Nokia-pre125" w:date="2020-08-27T13:04:00Z">
              <w:r>
                <w:rPr>
                  <w:rFonts w:eastAsia="Batang" w:cs="Arial"/>
                  <w:lang w:eastAsia="ko-KR"/>
                </w:rPr>
                <w:t>Revision of C1-205126</w:t>
              </w:r>
            </w:ins>
          </w:p>
          <w:p w:rsidR="002E50CC" w:rsidRDefault="002E50CC" w:rsidP="002E50CC">
            <w:pPr>
              <w:rPr>
                <w:ins w:id="877" w:author="Nokia-pre125" w:date="2020-08-27T13:04:00Z"/>
                <w:rFonts w:eastAsia="Batang" w:cs="Arial"/>
                <w:lang w:eastAsia="ko-KR"/>
              </w:rPr>
            </w:pPr>
            <w:ins w:id="878" w:author="Nokia-pre125" w:date="2020-08-27T13:04: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Ivo, Thu, 10:45</w:t>
            </w:r>
          </w:p>
          <w:p w:rsidR="002E50CC" w:rsidRDefault="002E50CC" w:rsidP="002E50CC">
            <w:pPr>
              <w:rPr>
                <w:lang w:val="en-US"/>
              </w:rPr>
            </w:pPr>
            <w:r>
              <w:rPr>
                <w:lang w:val="en-US"/>
              </w:rPr>
              <w:t>there is no normative UE procedure for this</w:t>
            </w:r>
          </w:p>
          <w:p w:rsidR="002E50CC" w:rsidRDefault="002E50CC" w:rsidP="002E50CC">
            <w:pPr>
              <w:rPr>
                <w:lang w:val="en-US"/>
              </w:rPr>
            </w:pPr>
          </w:p>
          <w:p w:rsidR="002E50CC" w:rsidRDefault="002E50CC" w:rsidP="002E50CC">
            <w:pPr>
              <w:rPr>
                <w:rFonts w:eastAsia="Batang" w:cs="Arial"/>
                <w:lang w:eastAsia="ko-KR"/>
              </w:rPr>
            </w:pPr>
            <w:r>
              <w:rPr>
                <w:rFonts w:eastAsia="Batang" w:cs="Arial"/>
                <w:lang w:eastAsia="ko-KR"/>
              </w:rPr>
              <w:t>Xu, Mon, 03:11</w:t>
            </w:r>
          </w:p>
          <w:p w:rsidR="002E50CC" w:rsidRDefault="002E50CC" w:rsidP="002E50CC">
            <w:pPr>
              <w:rPr>
                <w:rFonts w:eastAsia="Batang" w:cs="Arial"/>
                <w:lang w:eastAsia="ko-KR"/>
              </w:rPr>
            </w:pPr>
            <w:r>
              <w:rPr>
                <w:rFonts w:eastAsia="Batang" w:cs="Arial"/>
                <w:lang w:eastAsia="ko-KR"/>
              </w:rPr>
              <w:t>Rev1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09:33</w:t>
            </w:r>
          </w:p>
          <w:p w:rsidR="002E50CC" w:rsidRDefault="002E50CC" w:rsidP="002E50CC">
            <w:pPr>
              <w:rPr>
                <w:rFonts w:eastAsia="Batang" w:cs="Arial"/>
                <w:lang w:eastAsia="ko-KR"/>
              </w:rPr>
            </w:pPr>
            <w:r>
              <w:rPr>
                <w:rFonts w:eastAsia="Batang" w:cs="Arial"/>
                <w:lang w:eastAsia="ko-KR"/>
              </w:rPr>
              <w:t>Ue handling is inconsistent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Tue, 16:34</w:t>
            </w:r>
          </w:p>
          <w:p w:rsidR="002E50CC" w:rsidRDefault="002E50CC" w:rsidP="002E50CC">
            <w:pPr>
              <w:rPr>
                <w:rFonts w:eastAsia="Batang" w:cs="Arial"/>
                <w:lang w:eastAsia="ko-KR"/>
              </w:rPr>
            </w:pPr>
            <w:r>
              <w:rPr>
                <w:rFonts w:eastAsia="Batang" w:cs="Arial"/>
                <w:lang w:eastAsia="ko-KR"/>
              </w:rPr>
              <w:t>Provides a 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Wed, 11:23</w:t>
            </w:r>
          </w:p>
          <w:p w:rsidR="002E50CC" w:rsidRDefault="002E50CC" w:rsidP="002E50CC">
            <w:pPr>
              <w:rPr>
                <w:rFonts w:eastAsia="Batang" w:cs="Arial"/>
                <w:lang w:eastAsia="ko-KR"/>
              </w:rPr>
            </w:pPr>
            <w:r>
              <w:rPr>
                <w:rFonts w:eastAsia="Batang" w:cs="Arial"/>
                <w:lang w:eastAsia="ko-KR"/>
              </w:rPr>
              <w:t>OK, BUT IT DEPENDS ON 5125 to be agreed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Wed, 17:10</w:t>
            </w:r>
          </w:p>
          <w:p w:rsidR="002E50CC" w:rsidRPr="00D95972" w:rsidRDefault="002E50CC" w:rsidP="002E50CC">
            <w:pPr>
              <w:rPr>
                <w:rFonts w:eastAsia="Batang" w:cs="Arial"/>
                <w:lang w:eastAsia="ko-KR"/>
              </w:rPr>
            </w:pPr>
            <w:r>
              <w:rPr>
                <w:rFonts w:eastAsia="Batang" w:cs="Arial"/>
                <w:lang w:eastAsia="ko-KR"/>
              </w:rPr>
              <w:t>rev</w:t>
            </w: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3903D4">
              <w:t>C1-205520</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Correction in the session transfer</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79" w:author="Nokia-pre125" w:date="2020-08-27T13:13:00Z"/>
                <w:rFonts w:eastAsia="Batang" w:cs="Arial"/>
                <w:lang w:eastAsia="ko-KR"/>
              </w:rPr>
            </w:pPr>
            <w:ins w:id="880" w:author="Nokia-pre125" w:date="2020-08-27T13:13:00Z">
              <w:r>
                <w:rPr>
                  <w:rFonts w:eastAsia="Batang" w:cs="Arial"/>
                  <w:lang w:eastAsia="ko-KR"/>
                </w:rPr>
                <w:t>Revision of C1-204936</w:t>
              </w:r>
            </w:ins>
          </w:p>
          <w:p w:rsidR="002E50CC" w:rsidRDefault="002E50CC" w:rsidP="002E50CC">
            <w:pPr>
              <w:rPr>
                <w:ins w:id="881" w:author="Nokia-pre125" w:date="2020-08-27T13:13:00Z"/>
                <w:rFonts w:eastAsia="Batang" w:cs="Arial"/>
                <w:lang w:eastAsia="ko-KR"/>
              </w:rPr>
            </w:pPr>
            <w:ins w:id="882" w:author="Nokia-pre125" w:date="2020-08-27T13:1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Kaj, Thu 12:20</w:t>
            </w:r>
          </w:p>
          <w:p w:rsidR="002E50CC" w:rsidRDefault="002E50CC" w:rsidP="002E50CC">
            <w:pPr>
              <w:rPr>
                <w:rFonts w:eastAsia="Batang" w:cs="Arial"/>
                <w:lang w:eastAsia="ko-KR"/>
              </w:rPr>
            </w:pPr>
            <w:r>
              <w:rPr>
                <w:rFonts w:eastAsia="Batang" w:cs="Arial"/>
                <w:lang w:eastAsia="ko-KR"/>
              </w:rPr>
              <w:t>OK, but changes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Tue, 01:35</w:t>
            </w:r>
          </w:p>
          <w:p w:rsidR="002E50CC" w:rsidRDefault="002E50CC" w:rsidP="002E50CC">
            <w:pPr>
              <w:rPr>
                <w:rFonts w:eastAsia="Batang" w:cs="Arial"/>
                <w:lang w:eastAsia="ko-KR"/>
              </w:rPr>
            </w:pPr>
            <w:r>
              <w:rPr>
                <w:rFonts w:eastAsia="Batang" w:cs="Arial"/>
                <w:lang w:eastAsia="ko-KR"/>
              </w:rPr>
              <w:t>Support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Mahmoud, Tue 20:31</w:t>
            </w:r>
          </w:p>
          <w:p w:rsidR="002E50CC" w:rsidRDefault="002E50CC" w:rsidP="002E50CC">
            <w:pPr>
              <w:rPr>
                <w:rFonts w:eastAsia="Batang" w:cs="Arial"/>
                <w:lang w:eastAsia="ko-KR"/>
              </w:rPr>
            </w:pPr>
            <w:r>
              <w:rPr>
                <w:rFonts w:eastAsia="Batang" w:cs="Arial"/>
                <w:lang w:eastAsia="ko-KR"/>
              </w:rPr>
              <w:t>typo</w:t>
            </w:r>
          </w:p>
          <w:p w:rsidR="002E50CC" w:rsidRPr="00D95972" w:rsidRDefault="002E50CC" w:rsidP="002E50CC">
            <w:pPr>
              <w:rPr>
                <w:rFonts w:eastAsia="Batang" w:cs="Arial"/>
                <w:lang w:eastAsia="ko-KR"/>
              </w:rPr>
            </w:pPr>
          </w:p>
        </w:tc>
      </w:tr>
      <w:tr w:rsidR="002E50CC" w:rsidRPr="00D95972" w:rsidTr="00AC4ECC">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Default="002E50CC" w:rsidP="002E50CC">
            <w:pPr>
              <w:overflowPunct/>
              <w:autoSpaceDE/>
              <w:autoSpaceDN/>
              <w:adjustRightInd/>
              <w:textAlignment w:val="auto"/>
              <w:rPr>
                <w:rFonts w:cs="Arial"/>
                <w:lang w:val="en-US"/>
              </w:rPr>
            </w:pPr>
            <w:r w:rsidRPr="003903D4">
              <w:t>C1-205477</w:t>
            </w:r>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r>
              <w:rPr>
                <w:rFonts w:cs="Arial"/>
              </w:rPr>
              <w:t>The suggestion on back-off timer for 5GSM#29</w:t>
            </w: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CR 2585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83" w:author="Nokia-pre125" w:date="2020-08-27T13:22:00Z"/>
                <w:rFonts w:eastAsia="Batang" w:cs="Arial"/>
                <w:lang w:eastAsia="ko-KR"/>
              </w:rPr>
            </w:pPr>
            <w:ins w:id="884" w:author="Nokia-pre125" w:date="2020-08-27T13:22:00Z">
              <w:r>
                <w:rPr>
                  <w:rFonts w:eastAsia="Batang" w:cs="Arial"/>
                  <w:lang w:eastAsia="ko-KR"/>
                </w:rPr>
                <w:t>Revision of C1-205125</w:t>
              </w:r>
            </w:ins>
          </w:p>
          <w:p w:rsidR="002E50CC" w:rsidRDefault="002E50CC" w:rsidP="002E50CC">
            <w:pPr>
              <w:rPr>
                <w:ins w:id="885" w:author="Nokia-pre125" w:date="2020-08-27T13:22:00Z"/>
                <w:rFonts w:eastAsia="Batang" w:cs="Arial"/>
                <w:lang w:eastAsia="ko-KR"/>
              </w:rPr>
            </w:pPr>
            <w:ins w:id="886" w:author="Nokia-pre125" w:date="2020-08-27T13:22: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Ivo, Thu, 10:45</w:t>
            </w:r>
          </w:p>
          <w:p w:rsidR="002E50CC" w:rsidRDefault="002E50CC" w:rsidP="002E50CC">
            <w:pPr>
              <w:rPr>
                <w:rFonts w:eastAsia="Batang" w:cs="Arial"/>
                <w:lang w:eastAsia="ko-KR"/>
              </w:rPr>
            </w:pPr>
            <w:r>
              <w:rPr>
                <w:rFonts w:eastAsia="Batang" w:cs="Arial"/>
                <w:lang w:eastAsia="ko-KR"/>
              </w:rPr>
              <w:t>Comments, parts already existing, UE behaviour missing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Mon, 03:11</w:t>
            </w:r>
          </w:p>
          <w:p w:rsidR="002E50CC" w:rsidRDefault="002E50CC" w:rsidP="002E50CC">
            <w:pPr>
              <w:rPr>
                <w:rFonts w:eastAsia="Batang" w:cs="Arial"/>
                <w:lang w:eastAsia="ko-KR"/>
              </w:rPr>
            </w:pPr>
            <w:r>
              <w:rPr>
                <w:rFonts w:eastAsia="Batang" w:cs="Arial"/>
                <w:lang w:eastAsia="ko-KR"/>
              </w:rPr>
              <w:t>Rev1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09:32</w:t>
            </w:r>
          </w:p>
          <w:p w:rsidR="002E50CC" w:rsidRDefault="002E50CC" w:rsidP="002E50CC">
            <w:pPr>
              <w:rPr>
                <w:rFonts w:eastAsia="Batang" w:cs="Arial"/>
                <w:lang w:eastAsia="ko-KR"/>
              </w:rPr>
            </w:pPr>
            <w:r>
              <w:rPr>
                <w:rFonts w:eastAsia="Batang" w:cs="Arial"/>
                <w:lang w:eastAsia="ko-KR"/>
              </w:rPr>
              <w:t>UE handling inconsistent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Tue, 16:06</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Wed, 11:20</w:t>
            </w:r>
          </w:p>
          <w:p w:rsidR="002E50CC" w:rsidRDefault="002E50CC" w:rsidP="002E50CC">
            <w:pPr>
              <w:rPr>
                <w:rFonts w:eastAsia="Batang" w:cs="Arial"/>
                <w:lang w:eastAsia="ko-KR"/>
              </w:rPr>
            </w:pPr>
            <w:r>
              <w:rPr>
                <w:rFonts w:eastAsia="Batang" w:cs="Arial"/>
                <w:lang w:eastAsia="ko-KR"/>
              </w:rPr>
              <w:t>Ok, but changes are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Wed, 17:03</w:t>
            </w:r>
          </w:p>
          <w:p w:rsidR="002E50CC" w:rsidRDefault="002E50CC" w:rsidP="002E50CC">
            <w:pPr>
              <w:rPr>
                <w:rFonts w:eastAsia="Batang" w:cs="Arial"/>
                <w:lang w:eastAsia="ko-KR"/>
              </w:rPr>
            </w:pPr>
            <w:r>
              <w:rPr>
                <w:rFonts w:eastAsia="Batang" w:cs="Arial"/>
                <w:lang w:eastAsia="ko-KR"/>
              </w:rPr>
              <w:t>Provides a 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0930</w:t>
            </w:r>
          </w:p>
          <w:p w:rsidR="002E50CC" w:rsidRDefault="002E50CC" w:rsidP="002E50CC">
            <w:pPr>
              <w:rPr>
                <w:rFonts w:eastAsia="Batang" w:cs="Arial"/>
                <w:lang w:eastAsia="ko-KR"/>
              </w:rPr>
            </w:pPr>
            <w:r>
              <w:rPr>
                <w:rFonts w:eastAsia="Batang" w:cs="Arial"/>
                <w:lang w:eastAsia="ko-KR"/>
              </w:rPr>
              <w:t>ok</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FD3065">
              <w:t>C1-205429</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Correction on Payload container IE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87" w:author="Nokia-pre125" w:date="2020-08-27T13:39:00Z"/>
                <w:rFonts w:eastAsia="Batang" w:cs="Arial"/>
                <w:lang w:eastAsia="ko-KR"/>
              </w:rPr>
            </w:pPr>
            <w:ins w:id="888" w:author="Nokia-pre125" w:date="2020-08-27T13:39:00Z">
              <w:r>
                <w:rPr>
                  <w:rFonts w:eastAsia="Batang" w:cs="Arial"/>
                  <w:lang w:eastAsia="ko-KR"/>
                </w:rPr>
                <w:t>Revision of C1-205117</w:t>
              </w:r>
            </w:ins>
          </w:p>
          <w:p w:rsidR="002E50CC" w:rsidRDefault="002E50CC" w:rsidP="002E50CC">
            <w:pPr>
              <w:rPr>
                <w:ins w:id="889" w:author="Nokia-pre125" w:date="2020-08-27T13:39:00Z"/>
                <w:rFonts w:eastAsia="Batang" w:cs="Arial"/>
                <w:lang w:eastAsia="ko-KR"/>
              </w:rPr>
            </w:pPr>
            <w:ins w:id="890" w:author="Nokia-pre125" w:date="2020-08-27T13:39: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Ivo, Thu, 10:45</w:t>
            </w:r>
          </w:p>
          <w:p w:rsidR="002E50CC" w:rsidRDefault="002E50CC" w:rsidP="002E50CC">
            <w:pPr>
              <w:rPr>
                <w:rFonts w:eastAsia="Batang" w:cs="Arial"/>
                <w:lang w:eastAsia="ko-KR"/>
              </w:rPr>
            </w:pPr>
            <w:r>
              <w:rPr>
                <w:rFonts w:eastAsia="Batang" w:cs="Arial"/>
                <w:lang w:eastAsia="ko-KR"/>
              </w:rPr>
              <w:t>Proposal how to modify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Sat, 04:55</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10:02</w:t>
            </w:r>
          </w:p>
          <w:p w:rsidR="002E50CC" w:rsidRDefault="002E50CC" w:rsidP="002E50CC">
            <w:pPr>
              <w:rPr>
                <w:rFonts w:eastAsia="Batang" w:cs="Arial"/>
                <w:lang w:eastAsia="ko-KR"/>
              </w:rPr>
            </w:pPr>
            <w:r>
              <w:rPr>
                <w:rFonts w:eastAsia="Batang" w:cs="Arial"/>
                <w:lang w:eastAsia="ko-KR"/>
              </w:rPr>
              <w:t>More rewording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Tue, 13:18</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Wed, 11:28</w:t>
            </w:r>
          </w:p>
          <w:p w:rsidR="002E50CC" w:rsidRDefault="002E50CC" w:rsidP="002E50CC">
            <w:pPr>
              <w:rPr>
                <w:rFonts w:eastAsia="Batang" w:cs="Arial"/>
                <w:lang w:eastAsia="ko-KR"/>
              </w:rPr>
            </w:pPr>
            <w:r>
              <w:rPr>
                <w:rFonts w:eastAsia="Batang" w:cs="Arial"/>
                <w:lang w:eastAsia="ko-KR"/>
              </w:rPr>
              <w:t>This has problems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Wed, 13:20</w:t>
            </w:r>
          </w:p>
          <w:p w:rsidR="002E50CC" w:rsidRDefault="002E50CC" w:rsidP="002E50CC">
            <w:pPr>
              <w:rPr>
                <w:rFonts w:eastAsia="Batang" w:cs="Arial"/>
                <w:lang w:eastAsia="ko-KR"/>
              </w:rPr>
            </w:pPr>
            <w:r>
              <w:rPr>
                <w:rFonts w:eastAsia="Batang" w:cs="Arial"/>
                <w:lang w:eastAsia="ko-KR"/>
              </w:rPr>
              <w:t>New 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0933</w:t>
            </w:r>
          </w:p>
          <w:p w:rsidR="002E50CC" w:rsidRDefault="002E50CC" w:rsidP="002E50CC">
            <w:pPr>
              <w:rPr>
                <w:rFonts w:eastAsia="Batang" w:cs="Arial"/>
                <w:lang w:eastAsia="ko-KR"/>
              </w:rPr>
            </w:pPr>
            <w:r>
              <w:rPr>
                <w:rFonts w:eastAsia="Batang" w:cs="Arial"/>
                <w:lang w:eastAsia="ko-KR"/>
              </w:rPr>
              <w:t>OK</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overflowPunct/>
              <w:autoSpaceDE/>
              <w:autoSpaceDN/>
              <w:adjustRightInd/>
              <w:textAlignment w:val="auto"/>
              <w:rPr>
                <w:rFonts w:cs="Arial"/>
                <w:lang w:val="en-US"/>
              </w:rPr>
            </w:pPr>
            <w:r w:rsidRPr="00344C1F">
              <w:t>C1-205</w:t>
            </w:r>
            <w:r>
              <w:t>430</w:t>
            </w: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Correction on QoS parameter “value is not used” in 5GS</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2582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4ECC" w:rsidRDefault="00AC4ECC" w:rsidP="002E50CC">
            <w:pPr>
              <w:rPr>
                <w:rFonts w:eastAsia="Batang" w:cs="Arial"/>
                <w:lang w:eastAsia="ko-KR"/>
              </w:rPr>
            </w:pPr>
            <w:r>
              <w:rPr>
                <w:rFonts w:eastAsia="Batang" w:cs="Arial"/>
                <w:lang w:eastAsia="ko-KR"/>
              </w:rPr>
              <w:t>Agreed</w:t>
            </w:r>
          </w:p>
          <w:p w:rsidR="00AC4ECC" w:rsidRDefault="00AC4ECC" w:rsidP="002E50CC">
            <w:pPr>
              <w:rPr>
                <w:rFonts w:eastAsia="Batang" w:cs="Arial"/>
                <w:lang w:eastAsia="ko-KR"/>
              </w:rPr>
            </w:pPr>
          </w:p>
          <w:p w:rsidR="002E50CC" w:rsidRDefault="002E50CC" w:rsidP="002E50CC">
            <w:pPr>
              <w:rPr>
                <w:rFonts w:eastAsia="Batang" w:cs="Arial"/>
                <w:lang w:eastAsia="ko-KR"/>
              </w:rPr>
            </w:pPr>
            <w:ins w:id="891" w:author="Nokia-pre125" w:date="2020-08-27T13:51:00Z">
              <w:r>
                <w:rPr>
                  <w:rFonts w:eastAsia="Batang" w:cs="Arial"/>
                  <w:lang w:eastAsia="ko-KR"/>
                </w:rPr>
                <w:t>Revision of C1-205118</w:t>
              </w:r>
            </w:ins>
          </w:p>
          <w:p w:rsidR="002E50CC" w:rsidRDefault="002E50CC" w:rsidP="002E50CC">
            <w:pPr>
              <w:rPr>
                <w:rFonts w:eastAsia="Batang" w:cs="Arial"/>
                <w:lang w:eastAsia="ko-KR"/>
              </w:rPr>
            </w:pPr>
          </w:p>
          <w:p w:rsidR="002E50CC" w:rsidRPr="00344C1F" w:rsidRDefault="002E50CC" w:rsidP="002E50CC">
            <w:pPr>
              <w:rPr>
                <w:ins w:id="892" w:author="Nokia-pre125" w:date="2020-08-27T13:51:00Z"/>
                <w:rFonts w:eastAsia="Batang" w:cs="Arial"/>
                <w:b/>
                <w:bCs/>
                <w:lang w:eastAsia="ko-KR"/>
              </w:rPr>
            </w:pPr>
            <w:r w:rsidRPr="00344C1F">
              <w:rPr>
                <w:rFonts w:eastAsia="Batang" w:cs="Arial"/>
                <w:b/>
                <w:bCs/>
                <w:lang w:eastAsia="ko-KR"/>
              </w:rPr>
              <w:t>THIS IS NOW 5GProtoc16</w:t>
            </w:r>
          </w:p>
          <w:p w:rsidR="002E50CC" w:rsidRDefault="002E50CC" w:rsidP="002E50CC">
            <w:pPr>
              <w:rPr>
                <w:ins w:id="893" w:author="Nokia-pre125" w:date="2020-08-27T13:51:00Z"/>
                <w:rFonts w:eastAsia="Batang" w:cs="Arial"/>
                <w:lang w:eastAsia="ko-KR"/>
              </w:rPr>
            </w:pPr>
            <w:ins w:id="894" w:author="Nokia-pre125" w:date="2020-08-27T13:51: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Ivo, Thu, 10:45</w:t>
            </w:r>
          </w:p>
          <w:p w:rsidR="002E50CC" w:rsidRDefault="002E50CC" w:rsidP="002E50CC">
            <w:pPr>
              <w:rPr>
                <w:rFonts w:eastAsia="Batang" w:cs="Arial"/>
                <w:lang w:eastAsia="ko-KR"/>
              </w:rPr>
            </w:pPr>
            <w:r>
              <w:rPr>
                <w:rFonts w:eastAsia="Batang" w:cs="Arial"/>
                <w:lang w:eastAsia="ko-KR"/>
              </w:rPr>
              <w:t>Not needed, an informative NOTE can be OK</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Thu, 20:34</w:t>
            </w:r>
          </w:p>
          <w:p w:rsidR="002E50CC" w:rsidRDefault="002E50CC" w:rsidP="002E50CC">
            <w:pPr>
              <w:rPr>
                <w:rFonts w:eastAsia="Batang" w:cs="Arial"/>
                <w:lang w:eastAsia="ko-KR"/>
              </w:rPr>
            </w:pPr>
            <w:r>
              <w:rPr>
                <w:rFonts w:eastAsia="Batang" w:cs="Arial"/>
                <w:lang w:eastAsia="ko-KR"/>
              </w:rPr>
              <w:t>CR is confusing, wha tis the implication of the NOTE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Mon, 01:0</w:t>
            </w:r>
          </w:p>
          <w:p w:rsidR="002E50CC" w:rsidRDefault="002E50CC" w:rsidP="002E50CC">
            <w:pPr>
              <w:rPr>
                <w:rFonts w:eastAsia="Batang" w:cs="Arial"/>
                <w:lang w:eastAsia="ko-KR"/>
              </w:rPr>
            </w:pPr>
            <w:r>
              <w:rPr>
                <w:rFonts w:eastAsia="Batang" w:cs="Arial"/>
                <w:lang w:eastAsia="ko-KR"/>
              </w:rPr>
              <w:t>Defending and explaining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Mon, 07:20</w:t>
            </w:r>
          </w:p>
          <w:p w:rsidR="002E50CC" w:rsidRDefault="002E50CC" w:rsidP="002E50CC">
            <w:pPr>
              <w:rPr>
                <w:rFonts w:eastAsia="Batang" w:cs="Arial"/>
                <w:lang w:eastAsia="ko-KR"/>
              </w:rPr>
            </w:pPr>
            <w:r>
              <w:rPr>
                <w:rFonts w:eastAsia="Batang" w:cs="Arial"/>
                <w:lang w:eastAsia="ko-KR"/>
              </w:rPr>
              <w:t>Not convinced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09:54</w:t>
            </w:r>
          </w:p>
          <w:p w:rsidR="002E50CC" w:rsidRDefault="002E50CC" w:rsidP="002E50CC">
            <w:pPr>
              <w:rPr>
                <w:rFonts w:eastAsia="Batang" w:cs="Arial"/>
                <w:lang w:eastAsia="ko-KR"/>
              </w:rPr>
            </w:pPr>
            <w:r>
              <w:rPr>
                <w:rFonts w:eastAsia="Batang" w:cs="Arial"/>
                <w:lang w:eastAsia="ko-KR"/>
              </w:rPr>
              <w:t>Comments not addressed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Tue, 13:11</w:t>
            </w:r>
          </w:p>
          <w:p w:rsidR="002E50CC" w:rsidRDefault="002E50CC" w:rsidP="002E50CC">
            <w:pPr>
              <w:rPr>
                <w:rFonts w:eastAsia="Batang" w:cs="Arial"/>
                <w:lang w:eastAsia="ko-KR"/>
              </w:rPr>
            </w:pPr>
            <w:r>
              <w:rPr>
                <w:rFonts w:eastAsia="Batang" w:cs="Arial"/>
                <w:lang w:eastAsia="ko-KR"/>
              </w:rPr>
              <w:t>See Osama’s point, new rev, goes to rel-16</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Tue, 13:12</w:t>
            </w:r>
          </w:p>
          <w:p w:rsidR="002E50CC" w:rsidRDefault="002E50CC" w:rsidP="002E50CC">
            <w:pPr>
              <w:rPr>
                <w:rFonts w:eastAsia="Batang" w:cs="Arial"/>
                <w:lang w:eastAsia="ko-KR"/>
              </w:rPr>
            </w:pPr>
            <w:r>
              <w:rPr>
                <w:rFonts w:eastAsia="Batang" w:cs="Arial"/>
                <w:lang w:eastAsia="ko-KR"/>
              </w:rPr>
              <w:t>Not clear about ivo’s comment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Wed, 11:25</w:t>
            </w:r>
          </w:p>
          <w:p w:rsidR="002E50CC" w:rsidRDefault="002E50CC" w:rsidP="002E50CC">
            <w:pPr>
              <w:rPr>
                <w:rFonts w:eastAsia="Batang" w:cs="Arial"/>
                <w:lang w:eastAsia="ko-KR"/>
              </w:rPr>
            </w:pPr>
            <w:r>
              <w:rPr>
                <w:rFonts w:eastAsia="Batang" w:cs="Arial"/>
                <w:lang w:eastAsia="ko-KR"/>
              </w:rPr>
              <w:t>Informative NOTE ok, normative NOTE NOT OK</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Wed, 13.40</w:t>
            </w:r>
          </w:p>
          <w:p w:rsidR="002E50CC" w:rsidRDefault="002E50CC" w:rsidP="002E50CC">
            <w:pPr>
              <w:rPr>
                <w:rFonts w:eastAsia="Batang" w:cs="Arial"/>
                <w:lang w:eastAsia="ko-KR"/>
              </w:rPr>
            </w:pPr>
            <w:r>
              <w:rPr>
                <w:rFonts w:eastAsia="Batang" w:cs="Arial"/>
                <w:lang w:eastAsia="ko-KR"/>
              </w:rPr>
              <w:t>Wording of the NOTE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Wed, 1920</w:t>
            </w:r>
          </w:p>
          <w:p w:rsidR="002E50CC" w:rsidRDefault="002E50CC" w:rsidP="002E50CC">
            <w:pPr>
              <w:rPr>
                <w:rFonts w:eastAsia="Batang" w:cs="Arial"/>
                <w:lang w:eastAsia="ko-KR"/>
              </w:rPr>
            </w:pPr>
            <w:r>
              <w:rPr>
                <w:rFonts w:eastAsia="Batang" w:cs="Arial"/>
                <w:lang w:eastAsia="ko-KR"/>
              </w:rPr>
              <w:t>Unclear comment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Thu, 07:31</w:t>
            </w:r>
          </w:p>
          <w:p w:rsidR="002E50CC" w:rsidRDefault="002E50CC" w:rsidP="002E50CC">
            <w:pPr>
              <w:rPr>
                <w:rFonts w:eastAsia="Batang" w:cs="Arial"/>
                <w:lang w:eastAsia="ko-KR"/>
              </w:rPr>
            </w:pPr>
            <w:r>
              <w:rPr>
                <w:rFonts w:eastAsia="Batang" w:cs="Arial"/>
                <w:lang w:eastAsia="ko-KR"/>
              </w:rPr>
              <w:t>Fine with the CR for Rel-16</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09:31</w:t>
            </w:r>
          </w:p>
          <w:p w:rsidR="002E50CC" w:rsidRDefault="002E50CC" w:rsidP="002E50CC">
            <w:pPr>
              <w:rPr>
                <w:rFonts w:eastAsia="Batang" w:cs="Arial"/>
                <w:lang w:eastAsia="ko-KR"/>
              </w:rPr>
            </w:pPr>
            <w:r>
              <w:rPr>
                <w:rFonts w:eastAsia="Batang" w:cs="Arial"/>
                <w:lang w:eastAsia="ko-KR"/>
              </w:rPr>
              <w:t>Can live with it</w:t>
            </w: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344C1F">
              <w:t>C1-205432</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Single-registration mode without N26 for EPS NAS message container IE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2383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895" w:author="Nokia-pre125" w:date="2020-08-27T13:58:00Z"/>
                <w:rFonts w:eastAsia="Batang" w:cs="Arial"/>
                <w:lang w:eastAsia="ko-KR"/>
              </w:rPr>
            </w:pPr>
            <w:ins w:id="896" w:author="Nokia-pre125" w:date="2020-08-27T13:58:00Z">
              <w:r>
                <w:rPr>
                  <w:rFonts w:eastAsia="Batang" w:cs="Arial"/>
                  <w:lang w:eastAsia="ko-KR"/>
                </w:rPr>
                <w:t>Revision of C1-205120</w:t>
              </w:r>
            </w:ins>
          </w:p>
          <w:p w:rsidR="002E50CC" w:rsidRDefault="002E50CC" w:rsidP="002E50CC">
            <w:pPr>
              <w:rPr>
                <w:ins w:id="897" w:author="Nokia-pre125" w:date="2020-08-27T13:58:00Z"/>
                <w:rFonts w:eastAsia="Batang" w:cs="Arial"/>
                <w:lang w:eastAsia="ko-KR"/>
              </w:rPr>
            </w:pPr>
            <w:ins w:id="898" w:author="Nokia-pre125" w:date="2020-08-27T13:58: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Revision of C1-204153</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Sunghoon, Fri, 10:31</w:t>
            </w:r>
          </w:p>
          <w:p w:rsidR="002E50CC" w:rsidRDefault="002E50CC" w:rsidP="002E50CC">
            <w:pPr>
              <w:rPr>
                <w:rFonts w:eastAsia="Batang" w:cs="Arial"/>
                <w:lang w:eastAsia="ko-KR"/>
              </w:rPr>
            </w:pPr>
            <w:r>
              <w:rPr>
                <w:rFonts w:eastAsia="Batang" w:cs="Arial"/>
                <w:lang w:eastAsia="ko-KR"/>
              </w:rPr>
              <w:t>Does not resolve the concern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Tue, 13:48</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Sunghoon, Tue, 15:07</w:t>
            </w:r>
          </w:p>
          <w:p w:rsidR="002E50CC" w:rsidRDefault="002E50CC" w:rsidP="002E50CC">
            <w:pPr>
              <w:rPr>
                <w:rFonts w:eastAsia="Batang" w:cs="Arial"/>
                <w:lang w:eastAsia="ko-KR"/>
              </w:rPr>
            </w:pPr>
            <w:r>
              <w:rPr>
                <w:rFonts w:eastAsia="Batang" w:cs="Arial"/>
                <w:lang w:eastAsia="ko-KR"/>
              </w:rPr>
              <w:t>Fine with the rev</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overflowPunct/>
              <w:autoSpaceDE/>
              <w:autoSpaceDN/>
              <w:adjustRightInd/>
              <w:textAlignment w:val="auto"/>
              <w:rPr>
                <w:rFonts w:cs="Arial"/>
                <w:lang w:val="en-US"/>
              </w:rPr>
            </w:pPr>
            <w:r w:rsidRPr="00344C1F">
              <w:t>C1-205533</w:t>
            </w: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Removal of a VPLMN from the forbidden PLMNs list upon T3247 expiry</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0574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4ECC" w:rsidRDefault="00AC4ECC" w:rsidP="002E50CC">
            <w:pPr>
              <w:rPr>
                <w:rFonts w:eastAsia="Batang" w:cs="Arial"/>
                <w:lang w:eastAsia="ko-KR"/>
              </w:rPr>
            </w:pPr>
            <w:r>
              <w:rPr>
                <w:rFonts w:eastAsia="Batang" w:cs="Arial"/>
                <w:lang w:eastAsia="ko-KR"/>
              </w:rPr>
              <w:t>Agreed</w:t>
            </w:r>
          </w:p>
          <w:p w:rsidR="00AC4ECC" w:rsidRDefault="00AC4ECC" w:rsidP="002E50CC">
            <w:pPr>
              <w:rPr>
                <w:rFonts w:eastAsia="Batang" w:cs="Arial"/>
                <w:lang w:eastAsia="ko-KR"/>
              </w:rPr>
            </w:pPr>
          </w:p>
          <w:p w:rsidR="002E50CC" w:rsidRDefault="002E50CC" w:rsidP="002E50CC">
            <w:pPr>
              <w:rPr>
                <w:rFonts w:eastAsia="Batang" w:cs="Arial"/>
                <w:lang w:eastAsia="ko-KR"/>
              </w:rPr>
            </w:pPr>
            <w:ins w:id="899" w:author="Nokia-pre125" w:date="2020-08-27T14:03:00Z">
              <w:r>
                <w:rPr>
                  <w:rFonts w:eastAsia="Batang" w:cs="Arial"/>
                  <w:lang w:eastAsia="ko-KR"/>
                </w:rPr>
                <w:t>Revision of C1-204933</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Osama, Thu, 1930</w:t>
            </w:r>
          </w:p>
          <w:p w:rsidR="002E50CC" w:rsidRDefault="002E50CC" w:rsidP="002E50CC">
            <w:pPr>
              <w:rPr>
                <w:ins w:id="900" w:author="Nokia-pre125" w:date="2020-08-27T14:03:00Z"/>
                <w:rFonts w:eastAsia="Batang" w:cs="Arial"/>
                <w:lang w:eastAsia="ko-KR"/>
              </w:rPr>
            </w:pPr>
            <w:r>
              <w:rPr>
                <w:rFonts w:eastAsia="Batang" w:cs="Arial"/>
                <w:lang w:eastAsia="ko-KR"/>
              </w:rPr>
              <w:t>FINE</w:t>
            </w:r>
          </w:p>
          <w:p w:rsidR="002E50CC" w:rsidRDefault="002E50CC" w:rsidP="002E50CC">
            <w:pPr>
              <w:rPr>
                <w:ins w:id="901" w:author="Nokia-pre125" w:date="2020-08-27T14:03:00Z"/>
                <w:rFonts w:eastAsia="Batang" w:cs="Arial"/>
                <w:lang w:eastAsia="ko-KR"/>
              </w:rPr>
            </w:pPr>
            <w:ins w:id="902" w:author="Nokia-pre125" w:date="2020-08-27T14:0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Ivo, Thu, 10:46</w:t>
            </w:r>
          </w:p>
          <w:p w:rsidR="002E50CC" w:rsidRDefault="002E50CC" w:rsidP="002E50CC">
            <w:pPr>
              <w:rPr>
                <w:lang w:val="en-US"/>
              </w:rPr>
            </w:pPr>
            <w:r>
              <w:rPr>
                <w:lang w:val="en-US"/>
              </w:rPr>
              <w:t>text removes PLMN from forbidded PLMN list but the condition is based on SNPN based counters. Likely, the condition should be changed to refer to counters related to a PLMN (rather than related to SNPN).</w:t>
            </w:r>
          </w:p>
          <w:p w:rsidR="002E50CC" w:rsidRDefault="002E50CC" w:rsidP="002E50CC">
            <w:pPr>
              <w:rPr>
                <w:lang w:val="en-US"/>
              </w:rPr>
            </w:pPr>
          </w:p>
          <w:p w:rsidR="002E50CC" w:rsidRDefault="002E50CC" w:rsidP="002E50CC">
            <w:pPr>
              <w:rPr>
                <w:lang w:val="en-US"/>
              </w:rPr>
            </w:pPr>
            <w:r>
              <w:rPr>
                <w:lang w:val="en-US"/>
              </w:rPr>
              <w:t>Lufeng, Thu, 11:09</w:t>
            </w:r>
          </w:p>
          <w:p w:rsidR="002E50CC" w:rsidRDefault="002E50CC" w:rsidP="002E50CC">
            <w:pPr>
              <w:rPr>
                <w:lang w:val="en-US"/>
              </w:rPr>
            </w:pPr>
            <w:r>
              <w:rPr>
                <w:lang w:val="en-US"/>
              </w:rPr>
              <w:t>Similar to ivo</w:t>
            </w:r>
          </w:p>
          <w:p w:rsidR="002E50CC" w:rsidRDefault="002E50CC" w:rsidP="002E50CC">
            <w:pPr>
              <w:rPr>
                <w:lang w:val="en-US"/>
              </w:rPr>
            </w:pPr>
          </w:p>
          <w:p w:rsidR="002E50CC" w:rsidRDefault="002E50CC" w:rsidP="002E50CC">
            <w:pPr>
              <w:rPr>
                <w:lang w:val="en-US"/>
              </w:rPr>
            </w:pPr>
            <w:r>
              <w:rPr>
                <w:lang w:val="en-US"/>
              </w:rPr>
              <w:t>Osama, Thu, 19:25</w:t>
            </w:r>
          </w:p>
          <w:p w:rsidR="002E50CC" w:rsidRDefault="002E50CC" w:rsidP="002E50CC">
            <w:pPr>
              <w:rPr>
                <w:lang w:val="en-US"/>
              </w:rPr>
            </w:pPr>
            <w:r>
              <w:rPr>
                <w:lang w:val="en-US"/>
              </w:rPr>
              <w:t>Does not see the use case</w:t>
            </w:r>
          </w:p>
          <w:p w:rsidR="002E50CC" w:rsidRDefault="002E50CC" w:rsidP="002E50CC">
            <w:pPr>
              <w:rPr>
                <w:lang w:val="en-US"/>
              </w:rPr>
            </w:pPr>
          </w:p>
          <w:p w:rsidR="002E50CC" w:rsidRDefault="002E50CC" w:rsidP="002E50CC">
            <w:pPr>
              <w:rPr>
                <w:lang w:val="en-US"/>
              </w:rPr>
            </w:pPr>
            <w:r>
              <w:rPr>
                <w:lang w:val="en-US"/>
              </w:rPr>
              <w:t>Lin, Mon, 08:58</w:t>
            </w:r>
          </w:p>
          <w:p w:rsidR="002E50CC" w:rsidRDefault="002E50CC" w:rsidP="002E50CC">
            <w:pPr>
              <w:rPr>
                <w:lang w:val="en-US"/>
              </w:rPr>
            </w:pPr>
            <w:r>
              <w:rPr>
                <w:lang w:val="en-US"/>
              </w:rPr>
              <w:t>Comments</w:t>
            </w:r>
          </w:p>
          <w:p w:rsidR="002E50CC" w:rsidRDefault="002E50CC" w:rsidP="002E50CC">
            <w:pPr>
              <w:rPr>
                <w:lang w:val="en-US"/>
              </w:rPr>
            </w:pPr>
          </w:p>
          <w:p w:rsidR="002E50CC" w:rsidRDefault="002E50CC" w:rsidP="002E50CC">
            <w:pPr>
              <w:rPr>
                <w:lang w:val="en-US"/>
              </w:rPr>
            </w:pPr>
            <w:r>
              <w:rPr>
                <w:lang w:val="en-US"/>
              </w:rPr>
              <w:t>Sung, Tue, 03:30</w:t>
            </w:r>
          </w:p>
          <w:p w:rsidR="002E50CC" w:rsidRDefault="002E50CC" w:rsidP="002E50CC">
            <w:pPr>
              <w:rPr>
                <w:lang w:val="en-US"/>
              </w:rPr>
            </w:pPr>
            <w:r>
              <w:rPr>
                <w:lang w:val="en-US"/>
              </w:rPr>
              <w:t>Rev</w:t>
            </w:r>
          </w:p>
          <w:p w:rsidR="002E50CC" w:rsidRDefault="002E50CC" w:rsidP="002E50CC">
            <w:pPr>
              <w:rPr>
                <w:lang w:val="en-US"/>
              </w:rPr>
            </w:pPr>
          </w:p>
          <w:p w:rsidR="002E50CC" w:rsidRDefault="002E50CC" w:rsidP="002E50CC">
            <w:pPr>
              <w:rPr>
                <w:lang w:val="en-US"/>
              </w:rPr>
            </w:pPr>
            <w:r>
              <w:rPr>
                <w:lang w:val="en-US"/>
              </w:rPr>
              <w:t>Osama, Tue, 04:36</w:t>
            </w:r>
          </w:p>
          <w:p w:rsidR="002E50CC" w:rsidRDefault="002E50CC" w:rsidP="002E50CC">
            <w:pPr>
              <w:rPr>
                <w:lang w:val="en-US"/>
              </w:rPr>
            </w:pPr>
            <w:r>
              <w:rPr>
                <w:lang w:val="en-US"/>
              </w:rPr>
              <w:t>Does not agree on case c)</w:t>
            </w:r>
          </w:p>
          <w:p w:rsidR="002E50CC" w:rsidRDefault="002E50CC" w:rsidP="002E50CC">
            <w:pPr>
              <w:rPr>
                <w:lang w:val="en-US"/>
              </w:rPr>
            </w:pPr>
          </w:p>
          <w:p w:rsidR="002E50CC" w:rsidRDefault="002E50CC" w:rsidP="002E50CC">
            <w:pPr>
              <w:rPr>
                <w:lang w:val="en-US"/>
              </w:rPr>
            </w:pPr>
            <w:r>
              <w:rPr>
                <w:lang w:val="en-US"/>
              </w:rPr>
              <w:t>Sung, Tue, 10:10</w:t>
            </w:r>
          </w:p>
          <w:p w:rsidR="002E50CC" w:rsidRDefault="002E50CC" w:rsidP="002E50CC">
            <w:pPr>
              <w:rPr>
                <w:lang w:val="en-US"/>
              </w:rPr>
            </w:pPr>
            <w:r>
              <w:rPr>
                <w:lang w:val="en-US"/>
              </w:rPr>
              <w:t>Minor issue</w:t>
            </w:r>
          </w:p>
          <w:p w:rsidR="002E50CC" w:rsidRDefault="002E50CC" w:rsidP="002E50CC">
            <w:pPr>
              <w:rPr>
                <w:lang w:val="en-US"/>
              </w:rPr>
            </w:pPr>
          </w:p>
          <w:p w:rsidR="002E50CC" w:rsidRDefault="002E50CC" w:rsidP="002E50CC">
            <w:pPr>
              <w:rPr>
                <w:lang w:val="en-US"/>
              </w:rPr>
            </w:pPr>
            <w:r>
              <w:rPr>
                <w:lang w:val="en-US"/>
              </w:rPr>
              <w:t>Lin, Wed, 09:26</w:t>
            </w:r>
          </w:p>
          <w:p w:rsidR="002E50CC" w:rsidRDefault="002E50CC" w:rsidP="002E50CC">
            <w:pPr>
              <w:rPr>
                <w:lang w:val="en-US"/>
              </w:rPr>
            </w:pPr>
            <w:r>
              <w:rPr>
                <w:lang w:val="en-US"/>
              </w:rPr>
              <w:t>FINE</w:t>
            </w:r>
          </w:p>
          <w:p w:rsidR="002E50CC" w:rsidRDefault="002E50CC" w:rsidP="002E50CC">
            <w:pPr>
              <w:rPr>
                <w:lang w:val="en-US"/>
              </w:rPr>
            </w:pPr>
          </w:p>
          <w:p w:rsidR="002E50CC" w:rsidRDefault="002E50CC" w:rsidP="002E50CC">
            <w:pPr>
              <w:rPr>
                <w:lang w:val="en-US"/>
              </w:rPr>
            </w:pPr>
            <w:r>
              <w:rPr>
                <w:lang w:val="en-US"/>
              </w:rPr>
              <w:t>Lufeng, Wed, 10:20</w:t>
            </w:r>
          </w:p>
          <w:p w:rsidR="002E50CC" w:rsidRDefault="002E50CC" w:rsidP="002E50CC">
            <w:pPr>
              <w:rPr>
                <w:lang w:val="en-US"/>
              </w:rPr>
            </w:pPr>
            <w:r>
              <w:rPr>
                <w:lang w:val="en-US"/>
              </w:rPr>
              <w:t>Fine</w:t>
            </w:r>
          </w:p>
          <w:p w:rsidR="002E50CC" w:rsidRDefault="002E50CC" w:rsidP="002E50CC">
            <w:pPr>
              <w:rPr>
                <w:lang w:val="en-US"/>
              </w:rPr>
            </w:pPr>
          </w:p>
          <w:p w:rsidR="002E50CC" w:rsidRDefault="002E50CC" w:rsidP="002E50CC">
            <w:pPr>
              <w:rPr>
                <w:lang w:val="en-US"/>
              </w:rPr>
            </w:pPr>
            <w:r>
              <w:rPr>
                <w:lang w:val="en-US"/>
              </w:rPr>
              <w:t>Sung, Thu, 0830</w:t>
            </w:r>
          </w:p>
          <w:p w:rsidR="002E50CC" w:rsidRDefault="002E50CC" w:rsidP="002E50CC">
            <w:pPr>
              <w:rPr>
                <w:lang w:val="en-US"/>
              </w:rPr>
            </w:pPr>
            <w:r>
              <w:rPr>
                <w:lang w:val="en-US"/>
              </w:rPr>
              <w:t>Rev</w:t>
            </w:r>
          </w:p>
          <w:p w:rsidR="002E50CC" w:rsidRDefault="002E50CC" w:rsidP="002E50CC">
            <w:pPr>
              <w:rPr>
                <w:lang w:val="en-US"/>
              </w:rPr>
            </w:pPr>
          </w:p>
          <w:p w:rsidR="002E50CC" w:rsidRDefault="002E50CC" w:rsidP="002E50CC">
            <w:pPr>
              <w:rPr>
                <w:lang w:val="en-US"/>
              </w:rPr>
            </w:pPr>
            <w:r>
              <w:rPr>
                <w:lang w:val="en-US"/>
              </w:rPr>
              <w:t>Ivo, thu, 0951</w:t>
            </w:r>
          </w:p>
          <w:p w:rsidR="002E50CC" w:rsidRDefault="002E50CC" w:rsidP="002E50CC">
            <w:pPr>
              <w:rPr>
                <w:lang w:val="en-US"/>
              </w:rPr>
            </w:pPr>
            <w:r>
              <w:rPr>
                <w:lang w:val="en-US"/>
              </w:rPr>
              <w:t>Unneccesary “if”</w:t>
            </w:r>
          </w:p>
          <w:p w:rsidR="002E50CC" w:rsidRDefault="002E50CC" w:rsidP="002E50CC">
            <w:pPr>
              <w:rPr>
                <w:lang w:val="en-US"/>
              </w:rPr>
            </w:pPr>
          </w:p>
          <w:p w:rsidR="002E50CC" w:rsidRDefault="002E50CC" w:rsidP="002E50CC">
            <w:pPr>
              <w:rPr>
                <w:lang w:val="en-US"/>
              </w:rPr>
            </w:pPr>
            <w:r>
              <w:rPr>
                <w:lang w:val="en-US"/>
              </w:rPr>
              <w:t>Sung, Thu, 1045</w:t>
            </w:r>
          </w:p>
          <w:p w:rsidR="002E50CC" w:rsidRDefault="002E50CC" w:rsidP="002E50CC">
            <w:pPr>
              <w:rPr>
                <w:lang w:val="en-US"/>
              </w:rPr>
            </w:pPr>
            <w:r>
              <w:rPr>
                <w:lang w:val="en-US"/>
              </w:rPr>
              <w:t>New rev</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overflowPunct/>
              <w:autoSpaceDE/>
              <w:autoSpaceDN/>
              <w:adjustRightInd/>
              <w:textAlignment w:val="auto"/>
              <w:rPr>
                <w:rFonts w:cs="Arial"/>
                <w:lang w:val="en-US"/>
              </w:rPr>
            </w:pPr>
            <w:r w:rsidRPr="00344C1F">
              <w:t>C1-205434</w:t>
            </w: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Reordering of EMM cause #31</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3432 24.301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4ECC" w:rsidRDefault="00AC4ECC" w:rsidP="002E50CC">
            <w:pPr>
              <w:rPr>
                <w:rFonts w:eastAsia="Batang" w:cs="Arial"/>
                <w:lang w:eastAsia="ko-KR"/>
              </w:rPr>
            </w:pPr>
            <w:r>
              <w:rPr>
                <w:rFonts w:eastAsia="Batang" w:cs="Arial"/>
                <w:lang w:eastAsia="ko-KR"/>
              </w:rPr>
              <w:t>Agreed</w:t>
            </w:r>
          </w:p>
          <w:p w:rsidR="00AC4ECC" w:rsidRDefault="00AC4ECC" w:rsidP="002E50CC">
            <w:pPr>
              <w:rPr>
                <w:rFonts w:eastAsia="Batang" w:cs="Arial"/>
                <w:lang w:eastAsia="ko-KR"/>
              </w:rPr>
            </w:pPr>
          </w:p>
          <w:p w:rsidR="002E50CC" w:rsidRDefault="002E50CC" w:rsidP="002E50CC">
            <w:pPr>
              <w:rPr>
                <w:ins w:id="903" w:author="Nokia-pre125" w:date="2020-08-27T14:03:00Z"/>
                <w:rFonts w:eastAsia="Batang" w:cs="Arial"/>
                <w:lang w:eastAsia="ko-KR"/>
              </w:rPr>
            </w:pPr>
            <w:ins w:id="904" w:author="Nokia-pre125" w:date="2020-08-27T14:03:00Z">
              <w:r>
                <w:rPr>
                  <w:rFonts w:eastAsia="Batang" w:cs="Arial"/>
                  <w:lang w:eastAsia="ko-KR"/>
                </w:rPr>
                <w:t>Revision of C1-205122</w:t>
              </w:r>
            </w:ins>
          </w:p>
          <w:p w:rsidR="002E50CC" w:rsidRDefault="002E50CC" w:rsidP="002E50CC">
            <w:pPr>
              <w:rPr>
                <w:ins w:id="905" w:author="Nokia-pre125" w:date="2020-08-27T14:03:00Z"/>
                <w:rFonts w:eastAsia="Batang" w:cs="Arial"/>
                <w:lang w:eastAsia="ko-KR"/>
              </w:rPr>
            </w:pPr>
            <w:ins w:id="906" w:author="Nokia-pre125" w:date="2020-08-27T14:0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Kaj, Thu, 11:54</w:t>
            </w:r>
          </w:p>
          <w:p w:rsidR="002E50CC" w:rsidRDefault="002E50CC" w:rsidP="002E50CC">
            <w:pPr>
              <w:rPr>
                <w:rFonts w:eastAsia="Batang" w:cs="Arial"/>
                <w:lang w:eastAsia="ko-KR"/>
              </w:rPr>
            </w:pPr>
            <w:r>
              <w:rPr>
                <w:rFonts w:eastAsia="Batang" w:cs="Arial"/>
                <w:lang w:eastAsia="ko-KR"/>
              </w:rPr>
              <w:t>Order the cause values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Mon, 01:00</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Kaj, Mon, 17:51</w:t>
            </w:r>
          </w:p>
          <w:p w:rsidR="002E50CC" w:rsidRDefault="002E50CC" w:rsidP="002E50CC">
            <w:pPr>
              <w:rPr>
                <w:rFonts w:eastAsia="Batang" w:cs="Arial"/>
                <w:lang w:eastAsia="ko-KR"/>
              </w:rPr>
            </w:pPr>
            <w:r>
              <w:rPr>
                <w:rFonts w:eastAsia="Batang" w:cs="Arial"/>
                <w:lang w:eastAsia="ko-KR"/>
              </w:rPr>
              <w:t>Is there really a problem</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Tue, 14:16</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Kaj, Tue, 17:19</w:t>
            </w:r>
          </w:p>
          <w:p w:rsidR="002E50CC" w:rsidRDefault="002E50CC" w:rsidP="002E50CC">
            <w:pPr>
              <w:rPr>
                <w:rFonts w:eastAsia="Batang" w:cs="Arial"/>
                <w:lang w:eastAsia="ko-KR"/>
              </w:rPr>
            </w:pPr>
            <w:r>
              <w:rPr>
                <w:rFonts w:eastAsia="Batang" w:cs="Arial"/>
                <w:lang w:eastAsia="ko-KR"/>
              </w:rPr>
              <w:t>Can live with it if it is CAT 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Wed, 14:52</w:t>
            </w:r>
          </w:p>
          <w:p w:rsidR="002E50CC" w:rsidRDefault="002E50CC" w:rsidP="002E50CC">
            <w:pPr>
              <w:rPr>
                <w:rFonts w:eastAsia="Batang" w:cs="Arial"/>
                <w:lang w:eastAsia="ko-KR"/>
              </w:rPr>
            </w:pPr>
            <w:r>
              <w:rPr>
                <w:rFonts w:eastAsia="Batang" w:cs="Arial"/>
                <w:lang w:eastAsia="ko-KR"/>
              </w:rPr>
              <w:t>fine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Kaj, Wed, 17:57</w:t>
            </w:r>
          </w:p>
          <w:p w:rsidR="002E50CC" w:rsidRPr="00D95972" w:rsidRDefault="002E50CC" w:rsidP="002E50CC">
            <w:pPr>
              <w:rPr>
                <w:rFonts w:eastAsia="Batang" w:cs="Arial"/>
                <w:lang w:eastAsia="ko-KR"/>
              </w:rPr>
            </w:pPr>
            <w:r>
              <w:rPr>
                <w:rFonts w:eastAsia="Batang" w:cs="Arial"/>
                <w:lang w:eastAsia="ko-KR"/>
              </w:rPr>
              <w:t>fine</w:t>
            </w: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Pr>
                <w:rFonts w:cs="Arial"/>
                <w:lang w:val="en-US"/>
              </w:rPr>
              <w:t>C1-205527</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Correction to Configred NSSAI updation based on Rejected NSSAI.</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 / Vishnu</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ins w:id="907" w:author="Nokia-pre125" w:date="2020-08-27T14:18:00Z"/>
                <w:rFonts w:eastAsia="Batang" w:cs="Arial"/>
                <w:lang w:eastAsia="ko-KR"/>
              </w:rPr>
            </w:pPr>
            <w:ins w:id="908" w:author="Nokia-pre125" w:date="2020-08-27T14:18:00Z">
              <w:r>
                <w:rPr>
                  <w:rFonts w:eastAsia="Batang" w:cs="Arial"/>
                  <w:lang w:eastAsia="ko-KR"/>
                </w:rPr>
                <w:t>Revision of C1-204867</w:t>
              </w:r>
            </w:ins>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Amer, Wed, 08:33</w:t>
            </w:r>
          </w:p>
          <w:p w:rsidR="002E50CC" w:rsidRDefault="002E50CC" w:rsidP="002E50CC">
            <w:pPr>
              <w:rPr>
                <w:rFonts w:eastAsia="Batang" w:cs="Arial"/>
                <w:lang w:eastAsia="ko-KR"/>
              </w:rPr>
            </w:pPr>
            <w:r>
              <w:rPr>
                <w:rFonts w:eastAsia="Batang" w:cs="Arial"/>
                <w:lang w:eastAsia="ko-KR"/>
              </w:rPr>
              <w:t>Misunderstanding of the existing text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Vishnu, Wed, 2130</w:t>
            </w:r>
          </w:p>
          <w:p w:rsidR="002E50CC" w:rsidRDefault="002E50CC" w:rsidP="002E50CC">
            <w:pPr>
              <w:rPr>
                <w:rFonts w:eastAsia="Batang" w:cs="Arial"/>
                <w:lang w:eastAsia="ko-KR"/>
              </w:rPr>
            </w:pPr>
            <w:r>
              <w:rPr>
                <w:rFonts w:eastAsia="Batang" w:cs="Arial"/>
                <w:lang w:eastAsia="ko-KR"/>
              </w:rPr>
              <w:t>Offers wording</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Pr>
                <w:rFonts w:cs="Arial"/>
                <w:lang w:val="en-US"/>
              </w:rPr>
              <w:t>C1-205552</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 xml:space="preserve">Clarification of sending multiple service data on the UE side for CPSR </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Samsung/Kundan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2553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ins w:id="909" w:author="Nokia-pre125" w:date="2020-08-27T14:27:00Z">
              <w:r>
                <w:rPr>
                  <w:rFonts w:eastAsia="Batang" w:cs="Arial"/>
                  <w:lang w:eastAsia="ko-KR"/>
                </w:rPr>
                <w:t>Revision of C1-205454</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Amer, Thu, 1612</w:t>
            </w:r>
          </w:p>
          <w:p w:rsidR="002E50CC" w:rsidRDefault="002E50CC" w:rsidP="002E50CC">
            <w:pPr>
              <w:rPr>
                <w:ins w:id="910" w:author="Nokia-pre125" w:date="2020-08-27T14:27:00Z"/>
                <w:rFonts w:eastAsia="Batang" w:cs="Arial"/>
                <w:lang w:eastAsia="ko-KR"/>
              </w:rPr>
            </w:pPr>
            <w:r>
              <w:rPr>
                <w:rFonts w:eastAsia="Batang" w:cs="Arial"/>
                <w:lang w:eastAsia="ko-KR"/>
              </w:rPr>
              <w:t>DOES NOT AGREE</w:t>
            </w:r>
          </w:p>
          <w:p w:rsidR="002E50CC" w:rsidRDefault="002E50CC" w:rsidP="002E50CC">
            <w:pPr>
              <w:rPr>
                <w:ins w:id="911" w:author="Nokia-pre125" w:date="2020-08-27T14:27:00Z"/>
                <w:rFonts w:eastAsia="Batang" w:cs="Arial"/>
                <w:lang w:eastAsia="ko-KR"/>
              </w:rPr>
            </w:pPr>
            <w:ins w:id="912" w:author="Nokia-pre125" w:date="2020-08-27T14:27:00Z">
              <w:r>
                <w:rPr>
                  <w:rFonts w:eastAsia="Batang" w:cs="Arial"/>
                  <w:lang w:eastAsia="ko-KR"/>
                </w:rPr>
                <w:t>_________________________________________</w:t>
              </w:r>
            </w:ins>
          </w:p>
          <w:p w:rsidR="002E50CC" w:rsidRDefault="002E50CC" w:rsidP="002E50CC">
            <w:pPr>
              <w:rPr>
                <w:rFonts w:eastAsia="Batang" w:cs="Arial"/>
                <w:lang w:eastAsia="ko-KR"/>
              </w:rPr>
            </w:pPr>
            <w:ins w:id="913" w:author="Nokia-pre125" w:date="2020-08-27T10:05:00Z">
              <w:r>
                <w:rPr>
                  <w:rFonts w:eastAsia="Batang" w:cs="Arial"/>
                  <w:lang w:eastAsia="ko-KR"/>
                </w:rPr>
                <w:t>Revision of C1-205027</w:t>
              </w:r>
            </w:ins>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Amer, Thu, 0801</w:t>
            </w:r>
          </w:p>
          <w:p w:rsidR="002E50CC" w:rsidRDefault="002E50CC" w:rsidP="002E50CC">
            <w:pPr>
              <w:rPr>
                <w:rFonts w:eastAsia="Batang" w:cs="Arial"/>
                <w:lang w:eastAsia="ko-KR"/>
              </w:rPr>
            </w:pPr>
            <w:r>
              <w:rPr>
                <w:rFonts w:eastAsia="Batang" w:cs="Arial"/>
                <w:lang w:eastAsia="ko-KR"/>
              </w:rPr>
              <w:t>Cr is not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Thu, 0830</w:t>
            </w:r>
          </w:p>
          <w:p w:rsidR="002E50CC" w:rsidRDefault="002E50CC" w:rsidP="002E50CC">
            <w:pPr>
              <w:rPr>
                <w:rFonts w:eastAsia="Batang" w:cs="Arial"/>
                <w:lang w:eastAsia="ko-KR"/>
              </w:rPr>
            </w:pPr>
            <w:r>
              <w:rPr>
                <w:rFonts w:eastAsia="Batang" w:cs="Arial"/>
                <w:lang w:eastAsia="ko-KR"/>
              </w:rPr>
              <w:t>Defending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Amer, Thu 0850</w:t>
            </w:r>
          </w:p>
          <w:p w:rsidR="002E50CC" w:rsidRDefault="002E50CC" w:rsidP="002E50CC">
            <w:pPr>
              <w:rPr>
                <w:rFonts w:eastAsia="Batang" w:cs="Arial"/>
                <w:lang w:eastAsia="ko-KR"/>
              </w:rPr>
            </w:pPr>
            <w:r>
              <w:rPr>
                <w:rFonts w:eastAsia="Batang" w:cs="Arial"/>
                <w:lang w:eastAsia="ko-KR"/>
              </w:rPr>
              <w:t>Does not agree the change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Thu, 11.23</w:t>
            </w:r>
          </w:p>
          <w:p w:rsidR="002E50CC" w:rsidRDefault="002E50CC" w:rsidP="002E50CC">
            <w:pPr>
              <w:rPr>
                <w:rFonts w:eastAsia="Batang" w:cs="Arial"/>
                <w:lang w:eastAsia="ko-KR"/>
              </w:rPr>
            </w:pPr>
            <w:r>
              <w:rPr>
                <w:rFonts w:eastAsia="Batang" w:cs="Arial"/>
                <w:lang w:eastAsia="ko-KR"/>
              </w:rPr>
              <w:t xml:space="preserve">Number of comments, and a question </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Mon, 20:24</w:t>
            </w:r>
          </w:p>
          <w:p w:rsidR="002E50CC" w:rsidRDefault="002E50CC" w:rsidP="002E50CC">
            <w:pPr>
              <w:rPr>
                <w:rFonts w:eastAsia="Batang" w:cs="Arial"/>
                <w:lang w:eastAsia="ko-KR"/>
              </w:rPr>
            </w:pPr>
            <w:r>
              <w:rPr>
                <w:rFonts w:eastAsia="Batang" w:cs="Arial"/>
                <w:lang w:eastAsia="ko-KR"/>
              </w:rPr>
              <w:t>Answering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Mon, 21:30</w:t>
            </w:r>
          </w:p>
          <w:p w:rsidR="002E50CC" w:rsidRDefault="002E50CC" w:rsidP="002E50CC">
            <w:pPr>
              <w:rPr>
                <w:rFonts w:eastAsia="Batang" w:cs="Arial"/>
                <w:lang w:eastAsia="ko-KR"/>
              </w:rPr>
            </w:pPr>
            <w:r>
              <w:rPr>
                <w:rFonts w:eastAsia="Batang" w:cs="Arial"/>
                <w:lang w:eastAsia="ko-KR"/>
              </w:rPr>
              <w:t>FINE with the answer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Amer, Wed, 08:39</w:t>
            </w:r>
          </w:p>
          <w:p w:rsidR="002E50CC" w:rsidRDefault="002E50CC" w:rsidP="002E50CC">
            <w:pPr>
              <w:rPr>
                <w:rFonts w:eastAsia="Batang" w:cs="Arial"/>
                <w:lang w:eastAsia="ko-KR"/>
              </w:rPr>
            </w:pPr>
            <w:r>
              <w:rPr>
                <w:rFonts w:eastAsia="Batang" w:cs="Arial"/>
                <w:lang w:eastAsia="ko-KR"/>
              </w:rPr>
              <w:t>Not needed</w:t>
            </w:r>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Wed, 08:40</w:t>
            </w:r>
          </w:p>
          <w:p w:rsidR="002E50CC" w:rsidRDefault="002E50CC" w:rsidP="002E50CC">
            <w:pPr>
              <w:rPr>
                <w:rFonts w:eastAsia="Batang" w:cs="Arial"/>
                <w:lang w:eastAsia="ko-KR"/>
              </w:rPr>
            </w:pPr>
            <w:r>
              <w:rPr>
                <w:rFonts w:eastAsia="Batang" w:cs="Arial"/>
                <w:lang w:eastAsia="ko-KR"/>
              </w:rPr>
              <w:t>Explains to Amer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Wed, 15:21</w:t>
            </w:r>
          </w:p>
          <w:p w:rsidR="002E50CC" w:rsidRDefault="002E50CC" w:rsidP="002E50CC">
            <w:pPr>
              <w:rPr>
                <w:rFonts w:eastAsia="Batang" w:cs="Arial"/>
                <w:lang w:eastAsia="ko-KR"/>
              </w:rPr>
            </w:pPr>
            <w:r>
              <w:rPr>
                <w:rFonts w:eastAsia="Batang" w:cs="Arial"/>
                <w:lang w:eastAsia="ko-KR"/>
              </w:rPr>
              <w:t>rev</w:t>
            </w:r>
          </w:p>
          <w:p w:rsidR="002E50CC" w:rsidRPr="00D95972" w:rsidRDefault="002E50CC" w:rsidP="002E50CC">
            <w:pPr>
              <w:rPr>
                <w:rFonts w:eastAsia="Batang" w:cs="Arial"/>
                <w:lang w:eastAsia="ko-KR"/>
              </w:rPr>
            </w:pPr>
          </w:p>
        </w:tc>
      </w:tr>
      <w:tr w:rsidR="002E50CC" w:rsidRPr="00D95972" w:rsidTr="00AC4ECC">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t>C1-205548</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QoS error checks for unstructured PDU session type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Samsung Guangzhou Mobile R&amp;D</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2448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AC4ECC" w:rsidRDefault="00AC4ECC"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ins w:id="914" w:author="Nokia-pre125" w:date="2020-08-27T14:49:00Z">
              <w:r>
                <w:rPr>
                  <w:rFonts w:eastAsia="Batang" w:cs="Arial"/>
                  <w:lang w:eastAsia="ko-KR"/>
                </w:rPr>
                <w:t>Revision of C1-205377</w:t>
              </w:r>
            </w:ins>
          </w:p>
          <w:p w:rsidR="00AC4ECC" w:rsidRDefault="00AC4ECC" w:rsidP="002E50CC">
            <w:pPr>
              <w:rPr>
                <w:rFonts w:eastAsia="Batang" w:cs="Arial"/>
                <w:lang w:eastAsia="ko-KR"/>
              </w:rPr>
            </w:pPr>
          </w:p>
          <w:p w:rsidR="00AC4ECC" w:rsidRDefault="00AC4ECC" w:rsidP="002E50CC">
            <w:pPr>
              <w:rPr>
                <w:ins w:id="915" w:author="Nokia-pre125" w:date="2020-08-27T14:49:00Z"/>
                <w:rFonts w:eastAsia="Batang" w:cs="Arial"/>
                <w:lang w:eastAsia="ko-KR"/>
              </w:rPr>
            </w:pPr>
          </w:p>
          <w:p w:rsidR="002E50CC" w:rsidRDefault="002E50CC" w:rsidP="002E50CC">
            <w:pPr>
              <w:rPr>
                <w:ins w:id="916" w:author="Nokia-pre125" w:date="2020-08-27T14:49:00Z"/>
                <w:rFonts w:eastAsia="Batang" w:cs="Arial"/>
                <w:lang w:eastAsia="ko-KR"/>
              </w:rPr>
            </w:pPr>
            <w:ins w:id="917" w:author="Nokia-pre125" w:date="2020-08-27T14:49:00Z">
              <w:r>
                <w:rPr>
                  <w:rFonts w:eastAsia="Batang" w:cs="Arial"/>
                  <w:lang w:eastAsia="ko-KR"/>
                </w:rPr>
                <w:t>_________________________________________</w:t>
              </w:r>
            </w:ins>
          </w:p>
          <w:p w:rsidR="002E50CC" w:rsidRDefault="002E50CC" w:rsidP="002E50CC">
            <w:pPr>
              <w:rPr>
                <w:rFonts w:eastAsia="Batang" w:cs="Arial"/>
                <w:lang w:eastAsia="ko-KR"/>
              </w:rPr>
            </w:pPr>
            <w:ins w:id="918" w:author="Nokia-pre125" w:date="2020-08-27T08:11:00Z">
              <w:r>
                <w:rPr>
                  <w:rFonts w:eastAsia="Batang" w:cs="Arial"/>
                  <w:lang w:eastAsia="ko-KR"/>
                </w:rPr>
                <w:t>Revision of C1-204714</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Robert, Thu, 08:20</w:t>
            </w:r>
          </w:p>
          <w:p w:rsidR="002E50CC" w:rsidRDefault="002E50CC" w:rsidP="002E50CC">
            <w:pPr>
              <w:rPr>
                <w:ins w:id="919" w:author="Nokia-pre125" w:date="2020-08-27T08:11:00Z"/>
                <w:rFonts w:eastAsia="Batang" w:cs="Arial"/>
                <w:lang w:eastAsia="ko-KR"/>
              </w:rPr>
            </w:pPr>
            <w:r>
              <w:rPr>
                <w:rFonts w:eastAsia="Batang" w:cs="Arial"/>
                <w:lang w:eastAsia="ko-KR"/>
              </w:rPr>
              <w:t>Requests to remove some parts</w:t>
            </w:r>
          </w:p>
          <w:p w:rsidR="002E50CC" w:rsidRDefault="002E50CC" w:rsidP="002E50CC">
            <w:pPr>
              <w:rPr>
                <w:ins w:id="920" w:author="Nokia-pre125" w:date="2020-08-27T08:11:00Z"/>
                <w:rFonts w:eastAsia="Batang" w:cs="Arial"/>
                <w:lang w:eastAsia="ko-KR"/>
              </w:rPr>
            </w:pPr>
            <w:ins w:id="921" w:author="Nokia-pre125" w:date="2020-08-27T08:11: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Robert, Thu, 19:35</w:t>
            </w:r>
          </w:p>
          <w:p w:rsidR="002E50CC" w:rsidRDefault="002E50CC" w:rsidP="002E50CC">
            <w:pPr>
              <w:rPr>
                <w:rFonts w:eastAsia="Batang" w:cs="Arial"/>
                <w:lang w:eastAsia="ko-KR"/>
              </w:rPr>
            </w:pPr>
            <w:r>
              <w:rPr>
                <w:rFonts w:eastAsia="Batang" w:cs="Arial"/>
                <w:lang w:eastAsia="ko-KR"/>
              </w:rPr>
              <w:t>Changes requested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Mahmoud, Mon, 15:14</w:t>
            </w:r>
          </w:p>
          <w:p w:rsidR="002E50CC" w:rsidRDefault="002E50CC" w:rsidP="002E50CC">
            <w:pPr>
              <w:rPr>
                <w:rFonts w:eastAsia="Batang" w:cs="Arial"/>
                <w:b/>
                <w:bCs/>
                <w:lang w:eastAsia="ko-KR"/>
              </w:rPr>
            </w:pPr>
            <w:r w:rsidRPr="006B041B">
              <w:rPr>
                <w:rFonts w:eastAsia="Batang" w:cs="Arial"/>
                <w:b/>
                <w:bCs/>
                <w:lang w:eastAsia="ko-KR"/>
              </w:rPr>
              <w:t>Fine with the changes, will bring this back to Rel-16</w:t>
            </w:r>
          </w:p>
          <w:p w:rsidR="002E50CC" w:rsidRDefault="002E50CC" w:rsidP="002E50CC">
            <w:pPr>
              <w:rPr>
                <w:rFonts w:eastAsia="Batang" w:cs="Arial"/>
                <w:b/>
                <w:bCs/>
                <w:lang w:eastAsia="ko-KR"/>
              </w:rPr>
            </w:pPr>
          </w:p>
          <w:p w:rsidR="002E50CC" w:rsidRPr="00CE41D9" w:rsidRDefault="002E50CC" w:rsidP="002E50CC">
            <w:pPr>
              <w:rPr>
                <w:rFonts w:eastAsia="Batang" w:cs="Arial"/>
                <w:lang w:eastAsia="ko-KR"/>
              </w:rPr>
            </w:pPr>
            <w:r w:rsidRPr="00CE41D9">
              <w:rPr>
                <w:rFonts w:eastAsia="Batang" w:cs="Arial"/>
                <w:lang w:eastAsia="ko-KR"/>
              </w:rPr>
              <w:t>Robert, Mon, 19:15</w:t>
            </w:r>
          </w:p>
          <w:p w:rsidR="002E50CC" w:rsidRDefault="002E50CC" w:rsidP="002E50CC">
            <w:pPr>
              <w:rPr>
                <w:rFonts w:eastAsia="Batang" w:cs="Arial"/>
                <w:lang w:eastAsia="ko-KR"/>
              </w:rPr>
            </w:pPr>
            <w:r w:rsidRPr="00CE41D9">
              <w:rPr>
                <w:rFonts w:eastAsia="Batang" w:cs="Arial"/>
                <w:lang w:eastAsia="ko-KR"/>
              </w:rPr>
              <w:t>Commenting, doubts that this is Rel-16</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Mahmoud, Mon, 20.14</w:t>
            </w:r>
          </w:p>
          <w:p w:rsidR="002E50CC" w:rsidRDefault="002E50CC" w:rsidP="002E50CC">
            <w:pPr>
              <w:rPr>
                <w:rFonts w:eastAsia="Batang" w:cs="Arial"/>
                <w:lang w:eastAsia="ko-KR"/>
              </w:rPr>
            </w:pPr>
            <w:r>
              <w:rPr>
                <w:rFonts w:eastAsia="Batang" w:cs="Arial"/>
                <w:lang w:eastAsia="ko-KR"/>
              </w:rPr>
              <w:t>Can live with this to be Rel-17, but sees related apple cr as Rel-17 only, too</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Mahmoud, Wed, 2219</w:t>
            </w:r>
          </w:p>
          <w:p w:rsidR="002E50CC" w:rsidRPr="00CE41D9" w:rsidRDefault="002E50CC" w:rsidP="002E50CC">
            <w:pPr>
              <w:rPr>
                <w:rFonts w:eastAsia="Batang" w:cs="Arial"/>
                <w:lang w:eastAsia="ko-KR"/>
              </w:rPr>
            </w:pPr>
            <w:r>
              <w:rPr>
                <w:rFonts w:eastAsia="Batang" w:cs="Arial"/>
                <w:lang w:eastAsia="ko-KR"/>
              </w:rPr>
              <w:t>rev</w:t>
            </w:r>
          </w:p>
          <w:p w:rsidR="002E50CC" w:rsidRPr="006B041B" w:rsidRDefault="002E50CC" w:rsidP="002E50CC">
            <w:pPr>
              <w:rPr>
                <w:rFonts w:eastAsia="Batang" w:cs="Arial"/>
                <w:b/>
                <w:bCs/>
                <w:lang w:eastAsia="ko-KR"/>
              </w:rPr>
            </w:pPr>
          </w:p>
        </w:tc>
      </w:tr>
      <w:tr w:rsidR="00AC4ECC" w:rsidRPr="00D95972" w:rsidTr="00AC4ECC">
        <w:tc>
          <w:tcPr>
            <w:tcW w:w="976" w:type="dxa"/>
            <w:tcBorders>
              <w:left w:val="thinThickThinSmallGap" w:sz="24" w:space="0" w:color="auto"/>
              <w:bottom w:val="nil"/>
            </w:tcBorders>
            <w:shd w:val="clear" w:color="auto" w:fill="auto"/>
          </w:tcPr>
          <w:p w:rsidR="00AC4ECC" w:rsidRPr="00D95972" w:rsidRDefault="00AC4ECC" w:rsidP="004E2D19">
            <w:pPr>
              <w:rPr>
                <w:rFonts w:cs="Arial"/>
              </w:rPr>
            </w:pPr>
          </w:p>
        </w:tc>
        <w:tc>
          <w:tcPr>
            <w:tcW w:w="1317" w:type="dxa"/>
            <w:gridSpan w:val="2"/>
            <w:tcBorders>
              <w:bottom w:val="nil"/>
            </w:tcBorders>
            <w:shd w:val="clear" w:color="auto" w:fill="auto"/>
          </w:tcPr>
          <w:p w:rsidR="00AC4ECC" w:rsidRPr="00D95972" w:rsidRDefault="00AC4ECC" w:rsidP="004E2D19">
            <w:pPr>
              <w:rPr>
                <w:rFonts w:cs="Arial"/>
              </w:rPr>
            </w:pPr>
          </w:p>
        </w:tc>
        <w:tc>
          <w:tcPr>
            <w:tcW w:w="1088" w:type="dxa"/>
            <w:tcBorders>
              <w:top w:val="single" w:sz="4" w:space="0" w:color="auto"/>
              <w:bottom w:val="single" w:sz="4" w:space="0" w:color="auto"/>
            </w:tcBorders>
            <w:shd w:val="clear" w:color="auto" w:fill="auto"/>
          </w:tcPr>
          <w:p w:rsidR="00AC4ECC" w:rsidRPr="00D95972" w:rsidRDefault="00AC4ECC" w:rsidP="004E2D19">
            <w:pPr>
              <w:overflowPunct/>
              <w:autoSpaceDE/>
              <w:autoSpaceDN/>
              <w:adjustRightInd/>
              <w:textAlignment w:val="auto"/>
              <w:rPr>
                <w:rFonts w:cs="Arial"/>
                <w:lang w:val="en-US"/>
              </w:rPr>
            </w:pPr>
            <w:r w:rsidRPr="00AC4ECC">
              <w:t>C1-205431</w:t>
            </w:r>
          </w:p>
        </w:tc>
        <w:tc>
          <w:tcPr>
            <w:tcW w:w="4191" w:type="dxa"/>
            <w:gridSpan w:val="3"/>
            <w:tcBorders>
              <w:top w:val="single" w:sz="4" w:space="0" w:color="auto"/>
              <w:bottom w:val="single" w:sz="4" w:space="0" w:color="auto"/>
            </w:tcBorders>
            <w:shd w:val="clear" w:color="auto" w:fill="auto"/>
          </w:tcPr>
          <w:p w:rsidR="00AC4ECC" w:rsidRPr="00D95972" w:rsidRDefault="00AC4ECC" w:rsidP="004E2D19">
            <w:pPr>
              <w:rPr>
                <w:rFonts w:cs="Arial"/>
              </w:rPr>
            </w:pPr>
            <w:r>
              <w:rPr>
                <w:rFonts w:cs="Arial"/>
              </w:rPr>
              <w:t>EMM parameters handling for 5G only causes</w:t>
            </w:r>
          </w:p>
        </w:tc>
        <w:tc>
          <w:tcPr>
            <w:tcW w:w="1767" w:type="dxa"/>
            <w:tcBorders>
              <w:top w:val="single" w:sz="4" w:space="0" w:color="auto"/>
              <w:bottom w:val="single" w:sz="4" w:space="0" w:color="auto"/>
            </w:tcBorders>
            <w:shd w:val="clear" w:color="auto" w:fill="auto"/>
          </w:tcPr>
          <w:p w:rsidR="00AC4ECC" w:rsidRPr="00D95972" w:rsidRDefault="00AC4ECC" w:rsidP="004E2D19">
            <w:pPr>
              <w:rPr>
                <w:rFonts w:cs="Arial"/>
              </w:rPr>
            </w:pPr>
            <w:r>
              <w:rPr>
                <w:rFonts w:cs="Arial"/>
              </w:rPr>
              <w:t>Huawei, HiSilicon/Lin</w:t>
            </w:r>
          </w:p>
        </w:tc>
        <w:tc>
          <w:tcPr>
            <w:tcW w:w="826" w:type="dxa"/>
            <w:tcBorders>
              <w:top w:val="single" w:sz="4" w:space="0" w:color="auto"/>
              <w:bottom w:val="single" w:sz="4" w:space="0" w:color="auto"/>
            </w:tcBorders>
            <w:shd w:val="clear" w:color="auto" w:fill="auto"/>
          </w:tcPr>
          <w:p w:rsidR="00AC4ECC" w:rsidRPr="00D95972" w:rsidRDefault="00AC4ECC" w:rsidP="004E2D19">
            <w:pPr>
              <w:rPr>
                <w:rFonts w:cs="Arial"/>
              </w:rPr>
            </w:pPr>
            <w:r>
              <w:rPr>
                <w:rFonts w:cs="Arial"/>
              </w:rPr>
              <w:t>CR 2583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AC4ECC" w:rsidRDefault="00AC4ECC" w:rsidP="004E2D19">
            <w:pPr>
              <w:rPr>
                <w:rFonts w:eastAsia="Batang" w:cs="Arial"/>
                <w:lang w:eastAsia="ko-KR"/>
              </w:rPr>
            </w:pPr>
            <w:r>
              <w:rPr>
                <w:rFonts w:eastAsia="Batang" w:cs="Arial"/>
                <w:lang w:eastAsia="ko-KR"/>
              </w:rPr>
              <w:t>Agreed</w:t>
            </w:r>
          </w:p>
          <w:p w:rsidR="00AC4ECC" w:rsidRDefault="00AC4ECC" w:rsidP="004E2D19">
            <w:pPr>
              <w:rPr>
                <w:rFonts w:eastAsia="Batang" w:cs="Arial"/>
                <w:lang w:eastAsia="ko-KR"/>
              </w:rPr>
            </w:pPr>
          </w:p>
          <w:p w:rsidR="00AC4ECC" w:rsidRDefault="00AC4ECC" w:rsidP="004E2D19">
            <w:pPr>
              <w:rPr>
                <w:ins w:id="922" w:author="Nokia-pre125" w:date="2020-08-31T09:45:00Z"/>
                <w:rFonts w:eastAsia="Batang" w:cs="Arial"/>
                <w:lang w:eastAsia="ko-KR"/>
              </w:rPr>
            </w:pPr>
            <w:ins w:id="923" w:author="Nokia-pre125" w:date="2020-08-31T09:45:00Z">
              <w:r>
                <w:rPr>
                  <w:rFonts w:eastAsia="Batang" w:cs="Arial"/>
                  <w:lang w:eastAsia="ko-KR"/>
                </w:rPr>
                <w:t>Revision of C1-205119</w:t>
              </w:r>
            </w:ins>
          </w:p>
          <w:p w:rsidR="00AC4ECC" w:rsidRDefault="00AC4ECC" w:rsidP="004E2D19">
            <w:pPr>
              <w:rPr>
                <w:ins w:id="924" w:author="Nokia-pre125" w:date="2020-08-31T09:45:00Z"/>
                <w:rFonts w:eastAsia="Batang" w:cs="Arial"/>
                <w:lang w:eastAsia="ko-KR"/>
              </w:rPr>
            </w:pPr>
            <w:ins w:id="925" w:author="Nokia-pre125" w:date="2020-08-31T09:45:00Z">
              <w:r>
                <w:rPr>
                  <w:rFonts w:eastAsia="Batang" w:cs="Arial"/>
                  <w:lang w:eastAsia="ko-KR"/>
                </w:rPr>
                <w:t>_________________________________________</w:t>
              </w:r>
            </w:ins>
          </w:p>
          <w:p w:rsidR="00AC4ECC" w:rsidRDefault="00AC4ECC" w:rsidP="004E2D19">
            <w:pPr>
              <w:rPr>
                <w:rFonts w:eastAsia="Batang" w:cs="Arial"/>
                <w:lang w:eastAsia="ko-KR"/>
              </w:rPr>
            </w:pPr>
            <w:r>
              <w:rPr>
                <w:rFonts w:eastAsia="Batang" w:cs="Arial"/>
                <w:lang w:eastAsia="ko-KR"/>
              </w:rPr>
              <w:t>Ivo, Thu, 10:45</w:t>
            </w:r>
          </w:p>
          <w:p w:rsidR="00AC4ECC" w:rsidRDefault="00AC4ECC" w:rsidP="004E2D19">
            <w:pPr>
              <w:rPr>
                <w:lang w:val="en-US"/>
              </w:rPr>
            </w:pPr>
            <w:r>
              <w:rPr>
                <w:lang w:val="en-US"/>
              </w:rPr>
              <w:t>SNPN is not applicable in EPS. Thus, not clear why there is text on EMM causes for #74 and #75</w:t>
            </w:r>
          </w:p>
          <w:p w:rsidR="00AC4ECC" w:rsidRDefault="00AC4ECC" w:rsidP="004E2D19">
            <w:pPr>
              <w:rPr>
                <w:lang w:val="en-US"/>
              </w:rPr>
            </w:pPr>
          </w:p>
          <w:p w:rsidR="00AC4ECC" w:rsidRDefault="00AC4ECC" w:rsidP="004E2D19">
            <w:pPr>
              <w:rPr>
                <w:lang w:val="en-US"/>
              </w:rPr>
            </w:pPr>
            <w:r>
              <w:rPr>
                <w:lang w:val="en-US"/>
              </w:rPr>
              <w:t>Sunghoon, Fri, 10:15</w:t>
            </w:r>
          </w:p>
          <w:p w:rsidR="00AC4ECC" w:rsidRDefault="00AC4ECC" w:rsidP="004E2D19">
            <w:pPr>
              <w:rPr>
                <w:lang w:val="en-US"/>
              </w:rPr>
            </w:pPr>
            <w:r>
              <w:rPr>
                <w:lang w:val="en-US"/>
              </w:rPr>
              <w:t>Unclear what the CR is trying to resolve</w:t>
            </w:r>
          </w:p>
          <w:p w:rsidR="00AC4ECC" w:rsidRDefault="00AC4ECC" w:rsidP="004E2D19">
            <w:pPr>
              <w:rPr>
                <w:lang w:val="en-US"/>
              </w:rPr>
            </w:pPr>
          </w:p>
          <w:p w:rsidR="00AC4ECC" w:rsidRDefault="00AC4ECC" w:rsidP="004E2D19">
            <w:pPr>
              <w:rPr>
                <w:lang w:val="en-US"/>
              </w:rPr>
            </w:pPr>
            <w:r>
              <w:rPr>
                <w:lang w:val="en-US"/>
              </w:rPr>
              <w:t>Lin, Mon, 01:00</w:t>
            </w:r>
          </w:p>
          <w:p w:rsidR="00AC4ECC" w:rsidRDefault="00AC4ECC" w:rsidP="004E2D19">
            <w:pPr>
              <w:rPr>
                <w:lang w:val="en-US"/>
              </w:rPr>
            </w:pPr>
            <w:r>
              <w:rPr>
                <w:lang w:val="en-US"/>
              </w:rPr>
              <w:t>Replying</w:t>
            </w:r>
          </w:p>
          <w:p w:rsidR="00AC4ECC" w:rsidRDefault="00AC4ECC" w:rsidP="004E2D19">
            <w:pPr>
              <w:rPr>
                <w:lang w:val="en-US"/>
              </w:rPr>
            </w:pPr>
          </w:p>
          <w:p w:rsidR="00AC4ECC" w:rsidRDefault="00AC4ECC" w:rsidP="004E2D19">
            <w:pPr>
              <w:rPr>
                <w:lang w:val="en-US"/>
              </w:rPr>
            </w:pPr>
            <w:r>
              <w:rPr>
                <w:lang w:val="en-US"/>
              </w:rPr>
              <w:t>Sunghoon, Mon, 17:38</w:t>
            </w:r>
          </w:p>
          <w:p w:rsidR="00AC4ECC" w:rsidRDefault="00AC4ECC" w:rsidP="004E2D19">
            <w:pPr>
              <w:rPr>
                <w:lang w:val="en-US"/>
              </w:rPr>
            </w:pPr>
            <w:r>
              <w:rPr>
                <w:lang w:val="en-US"/>
              </w:rPr>
              <w:t>Further comments</w:t>
            </w:r>
          </w:p>
          <w:p w:rsidR="00AC4ECC" w:rsidRDefault="00AC4ECC" w:rsidP="004E2D19">
            <w:pPr>
              <w:rPr>
                <w:lang w:val="en-US"/>
              </w:rPr>
            </w:pPr>
          </w:p>
          <w:p w:rsidR="00AC4ECC" w:rsidRDefault="00AC4ECC" w:rsidP="004E2D19">
            <w:pPr>
              <w:rPr>
                <w:lang w:val="en-US"/>
              </w:rPr>
            </w:pPr>
            <w:r>
              <w:rPr>
                <w:lang w:val="en-US"/>
              </w:rPr>
              <w:t>Ivo, Tue, 09:45</w:t>
            </w:r>
          </w:p>
          <w:p w:rsidR="00AC4ECC" w:rsidRDefault="00AC4ECC" w:rsidP="004E2D19">
            <w:pPr>
              <w:rPr>
                <w:lang w:val="en-US"/>
              </w:rPr>
            </w:pPr>
            <w:r>
              <w:rPr>
                <w:lang w:val="en-US"/>
              </w:rPr>
              <w:t>Does not agree with Lin</w:t>
            </w:r>
          </w:p>
          <w:p w:rsidR="00AC4ECC" w:rsidRDefault="00AC4ECC" w:rsidP="004E2D19">
            <w:pPr>
              <w:rPr>
                <w:lang w:val="en-US"/>
              </w:rPr>
            </w:pPr>
          </w:p>
          <w:p w:rsidR="00AC4ECC" w:rsidRDefault="00AC4ECC" w:rsidP="004E2D19">
            <w:pPr>
              <w:rPr>
                <w:lang w:val="en-US"/>
              </w:rPr>
            </w:pPr>
            <w:r>
              <w:rPr>
                <w:lang w:val="en-US"/>
              </w:rPr>
              <w:t>Lin, Tue, 13:29</w:t>
            </w:r>
          </w:p>
          <w:p w:rsidR="00AC4ECC" w:rsidRDefault="00AC4ECC" w:rsidP="004E2D19">
            <w:pPr>
              <w:rPr>
                <w:lang w:val="en-US"/>
              </w:rPr>
            </w:pPr>
            <w:r>
              <w:rPr>
                <w:lang w:val="en-US"/>
              </w:rPr>
              <w:t>Replying</w:t>
            </w:r>
          </w:p>
          <w:p w:rsidR="00AC4ECC" w:rsidRDefault="00AC4ECC" w:rsidP="004E2D19">
            <w:pPr>
              <w:rPr>
                <w:lang w:val="en-US"/>
              </w:rPr>
            </w:pPr>
          </w:p>
          <w:p w:rsidR="00AC4ECC" w:rsidRDefault="00AC4ECC" w:rsidP="004E2D19">
            <w:pPr>
              <w:rPr>
                <w:lang w:val="en-US"/>
              </w:rPr>
            </w:pPr>
            <w:r>
              <w:rPr>
                <w:lang w:val="en-US"/>
              </w:rPr>
              <w:t>Sunghoon, Tue, 14:57</w:t>
            </w:r>
          </w:p>
          <w:p w:rsidR="00AC4ECC" w:rsidRDefault="00AC4ECC" w:rsidP="004E2D19">
            <w:pPr>
              <w:rPr>
                <w:lang w:val="en-US"/>
              </w:rPr>
            </w:pPr>
            <w:r>
              <w:rPr>
                <w:lang w:val="en-US"/>
              </w:rPr>
              <w:t>Commenting</w:t>
            </w:r>
          </w:p>
          <w:p w:rsidR="00AC4ECC" w:rsidRDefault="00AC4ECC" w:rsidP="004E2D19">
            <w:pPr>
              <w:rPr>
                <w:lang w:val="en-US"/>
              </w:rPr>
            </w:pPr>
          </w:p>
          <w:p w:rsidR="00AC4ECC" w:rsidRDefault="00AC4ECC" w:rsidP="004E2D19">
            <w:pPr>
              <w:rPr>
                <w:lang w:val="en-US"/>
              </w:rPr>
            </w:pPr>
            <w:r>
              <w:rPr>
                <w:lang w:val="en-US"/>
              </w:rPr>
              <w:t>Lin, Wed, 14:43</w:t>
            </w:r>
          </w:p>
          <w:p w:rsidR="00AC4ECC" w:rsidRDefault="00AC4ECC" w:rsidP="004E2D19">
            <w:pPr>
              <w:rPr>
                <w:lang w:val="en-US"/>
              </w:rPr>
            </w:pPr>
            <w:r>
              <w:rPr>
                <w:lang w:val="en-US"/>
              </w:rPr>
              <w:t>Rev</w:t>
            </w:r>
          </w:p>
          <w:p w:rsidR="00AC4ECC" w:rsidRDefault="00AC4ECC" w:rsidP="004E2D19">
            <w:pPr>
              <w:rPr>
                <w:lang w:val="en-US"/>
              </w:rPr>
            </w:pPr>
          </w:p>
          <w:p w:rsidR="00AC4ECC" w:rsidRDefault="00AC4ECC" w:rsidP="004E2D19">
            <w:pPr>
              <w:rPr>
                <w:lang w:val="en-US"/>
              </w:rPr>
            </w:pPr>
            <w:r>
              <w:rPr>
                <w:lang w:val="en-US"/>
              </w:rPr>
              <w:t>Ivo, Thu, 0930</w:t>
            </w:r>
          </w:p>
          <w:p w:rsidR="00AC4ECC" w:rsidRDefault="00AC4ECC" w:rsidP="004E2D19">
            <w:pPr>
              <w:rPr>
                <w:lang w:val="en-US"/>
              </w:rPr>
            </w:pPr>
            <w:r>
              <w:rPr>
                <w:lang w:val="en-US"/>
              </w:rPr>
              <w:t>Cosign</w:t>
            </w:r>
          </w:p>
          <w:p w:rsidR="00AC4ECC" w:rsidRDefault="00AC4ECC" w:rsidP="004E2D19">
            <w:pPr>
              <w:rPr>
                <w:lang w:val="en-US"/>
              </w:rPr>
            </w:pPr>
          </w:p>
          <w:p w:rsidR="00AC4ECC" w:rsidRDefault="00AC4ECC" w:rsidP="004E2D19">
            <w:pPr>
              <w:rPr>
                <w:lang w:val="en-US"/>
              </w:rPr>
            </w:pPr>
            <w:r>
              <w:rPr>
                <w:lang w:val="en-US"/>
              </w:rPr>
              <w:t>Lin, Thu, 0953</w:t>
            </w:r>
          </w:p>
          <w:p w:rsidR="00AC4ECC" w:rsidRDefault="00AC4ECC" w:rsidP="004E2D19">
            <w:pPr>
              <w:rPr>
                <w:lang w:val="en-US"/>
              </w:rPr>
            </w:pPr>
            <w:r>
              <w:rPr>
                <w:lang w:val="en-US"/>
              </w:rPr>
              <w:t>rev</w:t>
            </w:r>
          </w:p>
          <w:p w:rsidR="00AC4ECC" w:rsidRPr="00D95972" w:rsidRDefault="00AC4ECC" w:rsidP="004E2D19">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single" w:sz="4" w:space="0" w:color="auto"/>
            </w:tcBorders>
            <w:shd w:val="clear" w:color="auto" w:fill="auto"/>
          </w:tcPr>
          <w:p w:rsidR="002E50CC" w:rsidRPr="00D95972" w:rsidRDefault="002E50CC" w:rsidP="002E50CC">
            <w:pPr>
              <w:rPr>
                <w:rFonts w:cs="Arial"/>
              </w:rPr>
            </w:pPr>
          </w:p>
        </w:tc>
        <w:tc>
          <w:tcPr>
            <w:tcW w:w="1317" w:type="dxa"/>
            <w:gridSpan w:val="2"/>
            <w:tcBorders>
              <w:bottom w:val="single" w:sz="4" w:space="0" w:color="auto"/>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3"/>
                <w:numId w:val="4"/>
              </w:numPr>
              <w:ind w:left="855" w:hanging="851"/>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105FFF">
        <w:tc>
          <w:tcPr>
            <w:tcW w:w="976" w:type="dxa"/>
            <w:tcBorders>
              <w:top w:val="single" w:sz="4" w:space="0" w:color="auto"/>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single" w:sz="4" w:space="0" w:color="auto"/>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Pr>
                <w:rFonts w:cs="Arial"/>
                <w:lang w:val="en-US"/>
              </w:rPr>
              <w:t>C1-204595</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void</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2428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Withdrawn</w:t>
            </w:r>
          </w:p>
          <w:p w:rsidR="002E50CC" w:rsidRPr="00D95972" w:rsidRDefault="002E50CC" w:rsidP="002E50CC">
            <w:pPr>
              <w:rPr>
                <w:rFonts w:eastAsia="Batang" w:cs="Arial"/>
                <w:lang w:eastAsia="ko-KR"/>
              </w:rPr>
            </w:pPr>
          </w:p>
        </w:tc>
      </w:tr>
      <w:tr w:rsidR="002E50CC" w:rsidRPr="00D95972" w:rsidTr="00105FFF">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76" w:history="1">
              <w:r w:rsidR="002E50CC">
                <w:rPr>
                  <w:rStyle w:val="Hyperlink"/>
                </w:rPr>
                <w:t>C1-204596</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Overlapping requirements in 5.3.23</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2429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05FFF" w:rsidRDefault="00105FFF"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105FFF">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77" w:history="1">
              <w:r w:rsidR="002E50CC">
                <w:rPr>
                  <w:rStyle w:val="Hyperlink"/>
                </w:rPr>
                <w:t>C1-204603</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Editorial corrections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0146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05FFF" w:rsidRDefault="00105FFF"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105FFF">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78" w:history="1">
              <w:r w:rsidR="002E50CC">
                <w:rPr>
                  <w:rStyle w:val="Hyperlink"/>
                </w:rPr>
                <w:t>C1-204793</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Restructure the statement on establishment cause for non-3GPP access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ZTE / Joy</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2479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105FFF" w:rsidRDefault="00105FFF"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overflowPunct/>
              <w:autoSpaceDE/>
              <w:autoSpaceDN/>
              <w:adjustRightInd/>
              <w:textAlignment w:val="auto"/>
              <w:rPr>
                <w:rFonts w:cs="Arial"/>
                <w:lang w:val="en-US"/>
              </w:rPr>
            </w:pPr>
            <w:r w:rsidRPr="00415080">
              <w:t>C1-205</w:t>
            </w:r>
            <w:r>
              <w:t>522</w:t>
            </w: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Handling of the OVERLOAD START message in the NWu interface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0147 24.502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3593" w:rsidRDefault="00533593" w:rsidP="002E50CC">
            <w:pPr>
              <w:rPr>
                <w:rFonts w:eastAsia="Batang" w:cs="Arial"/>
                <w:lang w:eastAsia="ko-KR"/>
              </w:rPr>
            </w:pPr>
            <w:r>
              <w:rPr>
                <w:rFonts w:eastAsia="Batang" w:cs="Arial"/>
                <w:lang w:eastAsia="ko-KR"/>
              </w:rPr>
              <w:t>Agreed</w:t>
            </w:r>
          </w:p>
          <w:p w:rsidR="00533593" w:rsidRDefault="00533593"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Revision of C1-205382</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Christian, Thu, 1130</w:t>
            </w:r>
          </w:p>
          <w:p w:rsidR="002E50CC" w:rsidRDefault="002E50CC" w:rsidP="002E50CC">
            <w:pPr>
              <w:rPr>
                <w:rFonts w:eastAsia="Batang" w:cs="Arial"/>
                <w:lang w:eastAsia="ko-KR"/>
              </w:rPr>
            </w:pPr>
            <w:r>
              <w:rPr>
                <w:rFonts w:eastAsia="Batang" w:cs="Arial"/>
                <w:lang w:eastAsia="ko-KR"/>
              </w:rPr>
              <w:t>fine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Thu, 03:20</w:t>
            </w:r>
          </w:p>
          <w:p w:rsidR="002E50CC" w:rsidRDefault="002E50CC" w:rsidP="002E50CC">
            <w:pPr>
              <w:rPr>
                <w:rFonts w:eastAsia="Batang" w:cs="Arial"/>
                <w:lang w:eastAsia="ko-KR"/>
              </w:rPr>
            </w:pPr>
            <w:r>
              <w:rPr>
                <w:rFonts w:eastAsia="Batang" w:cs="Arial"/>
                <w:lang w:eastAsia="ko-KR"/>
              </w:rPr>
              <w:t>question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Thu, 1812</w:t>
            </w:r>
          </w:p>
          <w:p w:rsidR="002E50CC" w:rsidRDefault="002E50CC" w:rsidP="002E50CC">
            <w:pPr>
              <w:rPr>
                <w:rFonts w:eastAsia="Batang" w:cs="Arial"/>
                <w:lang w:eastAsia="ko-KR"/>
              </w:rPr>
            </w:pPr>
            <w:r>
              <w:rPr>
                <w:rFonts w:eastAsia="Batang" w:cs="Arial"/>
                <w:lang w:eastAsia="ko-KR"/>
              </w:rPr>
              <w:t>Answering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Thu, 2030</w:t>
            </w:r>
          </w:p>
          <w:p w:rsidR="002E50CC" w:rsidRDefault="002E50CC" w:rsidP="002E50CC">
            <w:pPr>
              <w:rPr>
                <w:rFonts w:eastAsia="Batang" w:cs="Arial"/>
                <w:lang w:eastAsia="ko-KR"/>
              </w:rPr>
            </w:pPr>
            <w:r>
              <w:rPr>
                <w:rFonts w:eastAsia="Batang" w:cs="Arial"/>
                <w:lang w:eastAsia="ko-KR"/>
              </w:rPr>
              <w:t>Think this should be postponed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Thu, 2217</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Roozbhe, Thu, 2248</w:t>
            </w:r>
          </w:p>
          <w:p w:rsidR="002E50CC" w:rsidRDefault="002E50CC" w:rsidP="002E50CC">
            <w:pPr>
              <w:rPr>
                <w:rFonts w:eastAsia="Batang" w:cs="Arial"/>
                <w:lang w:eastAsia="ko-KR"/>
              </w:rPr>
            </w:pPr>
            <w:r>
              <w:rPr>
                <w:rFonts w:eastAsia="Batang" w:cs="Arial"/>
                <w:lang w:eastAsia="ko-KR"/>
              </w:rPr>
              <w:t>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Thu, 2339</w:t>
            </w:r>
          </w:p>
          <w:p w:rsidR="002E50CC" w:rsidRDefault="002E50CC" w:rsidP="002E50CC">
            <w:pPr>
              <w:rPr>
                <w:rFonts w:eastAsia="Batang" w:cs="Arial"/>
                <w:lang w:eastAsia="ko-KR"/>
              </w:rPr>
            </w:pPr>
            <w:r>
              <w:rPr>
                <w:rFonts w:eastAsia="Batang" w:cs="Arial"/>
                <w:lang w:eastAsia="ko-KR"/>
              </w:rPr>
              <w:t>Answering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Fri, 0003</w:t>
            </w:r>
          </w:p>
          <w:p w:rsidR="002E50CC" w:rsidRDefault="002E50CC" w:rsidP="002E50CC">
            <w:pPr>
              <w:rPr>
                <w:rFonts w:eastAsia="Batang" w:cs="Arial"/>
                <w:lang w:eastAsia="ko-KR"/>
              </w:rPr>
            </w:pPr>
            <w:r>
              <w:rPr>
                <w:rFonts w:eastAsia="Batang" w:cs="Arial"/>
                <w:lang w:eastAsia="ko-KR"/>
              </w:rPr>
              <w:t>Should change something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Fri, 0047</w:t>
            </w:r>
          </w:p>
          <w:p w:rsidR="002E50CC" w:rsidRDefault="002E50CC" w:rsidP="002E50CC">
            <w:pPr>
              <w:rPr>
                <w:rFonts w:eastAsia="Batang" w:cs="Arial"/>
                <w:lang w:eastAsia="ko-KR"/>
              </w:rPr>
            </w:pPr>
            <w:r>
              <w:rPr>
                <w:rFonts w:eastAsia="Batang" w:cs="Arial"/>
                <w:lang w:eastAsia="ko-KR"/>
              </w:rPr>
              <w:t>Anseirng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Fri, 1458</w:t>
            </w:r>
          </w:p>
          <w:p w:rsidR="002E50CC" w:rsidRDefault="002E50CC" w:rsidP="002E50CC">
            <w:pPr>
              <w:rPr>
                <w:rFonts w:eastAsia="Batang" w:cs="Arial"/>
                <w:lang w:eastAsia="ko-KR"/>
              </w:rPr>
            </w:pPr>
            <w:r>
              <w:rPr>
                <w:rFonts w:eastAsia="Batang" w:cs="Arial"/>
                <w:lang w:eastAsia="ko-KR"/>
              </w:rPr>
              <w:t>Fine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w:t>
            </w:r>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Default="002E50CC" w:rsidP="002E50CC">
            <w:pPr>
              <w:rPr>
                <w:rFonts w:eastAsia="Batang" w:cs="Arial"/>
                <w:lang w:eastAsia="ko-KR"/>
              </w:rPr>
            </w:pPr>
            <w:ins w:id="926" w:author="Nokia-pre125" w:date="2020-08-27T08:22:00Z">
              <w:r>
                <w:rPr>
                  <w:rFonts w:eastAsia="Batang" w:cs="Arial"/>
                  <w:lang w:eastAsia="ko-KR"/>
                </w:rPr>
                <w:t>Revision of C1-204939</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Long disc Roozbeh-Sung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Thu, 0238</w:t>
            </w:r>
          </w:p>
          <w:p w:rsidR="002E50CC" w:rsidRDefault="002E50CC" w:rsidP="002E50CC">
            <w:pPr>
              <w:rPr>
                <w:rFonts w:eastAsia="Batang" w:cs="Arial"/>
                <w:lang w:eastAsia="ko-KR"/>
              </w:rPr>
            </w:pPr>
            <w:r>
              <w:rPr>
                <w:rFonts w:eastAsia="Batang" w:cs="Arial"/>
                <w:lang w:eastAsia="ko-KR"/>
              </w:rPr>
              <w:t>FINE with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Amer, Thu, 0505</w:t>
            </w:r>
          </w:p>
          <w:p w:rsidR="002E50CC" w:rsidRDefault="002E50CC" w:rsidP="002E50CC">
            <w:pPr>
              <w:rPr>
                <w:rFonts w:eastAsia="Batang" w:cs="Arial"/>
                <w:lang w:eastAsia="ko-KR"/>
              </w:rPr>
            </w:pPr>
            <w:r>
              <w:rPr>
                <w:rFonts w:eastAsia="Batang" w:cs="Arial"/>
                <w:lang w:eastAsia="ko-KR"/>
              </w:rPr>
              <w:t>Question on the CR, not clear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Christian, Thu, 0846</w:t>
            </w:r>
          </w:p>
          <w:p w:rsidR="002E50CC" w:rsidRDefault="002E50CC" w:rsidP="002E50CC">
            <w:pPr>
              <w:rPr>
                <w:rFonts w:eastAsia="Batang" w:cs="Arial"/>
                <w:lang w:eastAsia="ko-KR"/>
              </w:rPr>
            </w:pPr>
            <w:r>
              <w:rPr>
                <w:rFonts w:eastAsia="Batang" w:cs="Arial"/>
                <w:lang w:eastAsia="ko-KR"/>
              </w:rPr>
              <w:t>Thinks ther are some changes needed, comment against the r4939</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Thu, 1002</w:t>
            </w:r>
          </w:p>
          <w:p w:rsidR="002E50CC" w:rsidRDefault="002E50CC" w:rsidP="002E50CC">
            <w:pPr>
              <w:rPr>
                <w:rFonts w:eastAsia="Batang" w:cs="Arial"/>
                <w:lang w:eastAsia="ko-KR"/>
              </w:rPr>
            </w:pPr>
            <w:r>
              <w:rPr>
                <w:rFonts w:eastAsia="Batang" w:cs="Arial"/>
                <w:lang w:eastAsia="ko-KR"/>
              </w:rPr>
              <w:t>Explains to Christian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Christian, Thu, 1019</w:t>
            </w:r>
          </w:p>
          <w:p w:rsidR="002E50CC" w:rsidRDefault="002E50CC" w:rsidP="002E50CC">
            <w:pPr>
              <w:rPr>
                <w:rFonts w:eastAsia="Batang" w:cs="Arial"/>
                <w:lang w:eastAsia="ko-KR"/>
              </w:rPr>
            </w:pPr>
            <w:r>
              <w:rPr>
                <w:rFonts w:eastAsia="Batang" w:cs="Arial"/>
                <w:lang w:eastAsia="ko-KR"/>
              </w:rPr>
              <w:t>Requests a change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Thu, 1053</w:t>
            </w:r>
          </w:p>
          <w:p w:rsidR="002E50CC" w:rsidRDefault="002E50CC" w:rsidP="002E50CC">
            <w:pPr>
              <w:rPr>
                <w:rFonts w:eastAsia="Batang" w:cs="Arial"/>
                <w:lang w:eastAsia="ko-KR"/>
              </w:rPr>
            </w:pPr>
            <w:r>
              <w:rPr>
                <w:rFonts w:eastAsia="Batang" w:cs="Arial"/>
                <w:lang w:eastAsia="ko-KR"/>
              </w:rPr>
              <w:t>Which part needs to go out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Christian, Thu, 1058</w:t>
            </w:r>
          </w:p>
          <w:p w:rsidR="002E50CC" w:rsidRDefault="002E50CC" w:rsidP="002E50CC">
            <w:pPr>
              <w:rPr>
                <w:rFonts w:eastAsia="Batang" w:cs="Arial"/>
                <w:lang w:eastAsia="ko-KR"/>
              </w:rPr>
            </w:pPr>
            <w:r>
              <w:rPr>
                <w:rFonts w:eastAsia="Batang" w:cs="Arial"/>
                <w:lang w:eastAsia="ko-KR"/>
              </w:rPr>
              <w:t>Informs Sung</w:t>
            </w:r>
          </w:p>
          <w:p w:rsidR="002E50CC" w:rsidRDefault="002E50CC" w:rsidP="002E50CC">
            <w:pPr>
              <w:rPr>
                <w:ins w:id="927" w:author="Nokia-pre125" w:date="2020-08-27T08:22:00Z"/>
                <w:rFonts w:eastAsia="Batang" w:cs="Arial"/>
                <w:lang w:eastAsia="ko-KR"/>
              </w:rPr>
            </w:pPr>
          </w:p>
          <w:p w:rsidR="002E50CC" w:rsidRDefault="002E50CC" w:rsidP="002E50CC">
            <w:pPr>
              <w:rPr>
                <w:ins w:id="928" w:author="Nokia-pre125" w:date="2020-08-27T08:22:00Z"/>
                <w:rFonts w:eastAsia="Batang" w:cs="Arial"/>
                <w:lang w:eastAsia="ko-KR"/>
              </w:rPr>
            </w:pPr>
            <w:ins w:id="929" w:author="Nokia-pre125" w:date="2020-08-27T08:22: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Ivo, Thu, 10:44</w:t>
            </w:r>
          </w:p>
          <w:p w:rsidR="002E50CC" w:rsidRDefault="002E50CC" w:rsidP="002E50CC">
            <w:pPr>
              <w:rPr>
                <w:rFonts w:eastAsia="Batang" w:cs="Arial"/>
                <w:lang w:eastAsia="ko-KR"/>
              </w:rPr>
            </w:pPr>
            <w:r>
              <w:rPr>
                <w:rFonts w:eastAsia="Batang" w:cs="Arial"/>
                <w:lang w:eastAsia="ko-KR"/>
              </w:rPr>
              <w:t>N3IWF handling reads very difficault, new UE handling seems incorrect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Thu, 11:20</w:t>
            </w:r>
          </w:p>
          <w:p w:rsidR="002E50CC" w:rsidRDefault="002E50CC" w:rsidP="002E50CC">
            <w:pPr>
              <w:rPr>
                <w:rFonts w:eastAsia="Batang" w:cs="Arial"/>
                <w:lang w:eastAsia="ko-KR"/>
              </w:rPr>
            </w:pPr>
            <w:r>
              <w:rPr>
                <w:rFonts w:eastAsia="Batang" w:cs="Arial"/>
                <w:lang w:eastAsia="ko-KR"/>
              </w:rPr>
              <w:t>Number of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Tue, 03:35</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Joy, Tue, 05:19</w:t>
            </w:r>
          </w:p>
          <w:p w:rsidR="002E50CC" w:rsidRDefault="002E50CC" w:rsidP="002E50CC">
            <w:pPr>
              <w:rPr>
                <w:rFonts w:eastAsia="Batang" w:cs="Arial"/>
                <w:lang w:eastAsia="ko-KR"/>
              </w:rPr>
            </w:pPr>
            <w:r>
              <w:rPr>
                <w:rFonts w:eastAsia="Batang" w:cs="Arial"/>
                <w:lang w:eastAsia="ko-KR"/>
              </w:rPr>
              <w:t>Not convinced, could be sorted out in 29.413</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Tue, 14:47</w:t>
            </w:r>
          </w:p>
          <w:p w:rsidR="002E50CC" w:rsidRDefault="002E50CC" w:rsidP="002E50CC">
            <w:pPr>
              <w:rPr>
                <w:rFonts w:eastAsia="Batang" w:cs="Arial"/>
                <w:lang w:eastAsia="ko-KR"/>
              </w:rPr>
            </w:pPr>
            <w:r>
              <w:rPr>
                <w:rFonts w:eastAsia="Batang" w:cs="Arial"/>
                <w:lang w:eastAsia="ko-KR"/>
              </w:rPr>
              <w:t>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Wed, 02.14</w:t>
            </w:r>
          </w:p>
          <w:p w:rsidR="002E50CC" w:rsidRDefault="002E50CC" w:rsidP="002E50CC">
            <w:pPr>
              <w:rPr>
                <w:rFonts w:eastAsia="Batang" w:cs="Arial"/>
                <w:lang w:eastAsia="ko-KR"/>
              </w:rPr>
            </w:pPr>
            <w:r>
              <w:rPr>
                <w:rFonts w:eastAsia="Batang" w:cs="Arial"/>
                <w:lang w:eastAsia="ko-KR"/>
              </w:rPr>
              <w:t>disagrees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Joy, wed, 03:14</w:t>
            </w:r>
          </w:p>
          <w:p w:rsidR="002E50CC" w:rsidRDefault="002E50CC" w:rsidP="002E50CC">
            <w:pPr>
              <w:rPr>
                <w:rFonts w:eastAsia="Batang" w:cs="Arial"/>
                <w:lang w:eastAsia="ko-KR"/>
              </w:rPr>
            </w:pPr>
            <w:r>
              <w:rPr>
                <w:rFonts w:eastAsia="Batang" w:cs="Arial"/>
                <w:lang w:eastAsia="ko-KR"/>
              </w:rPr>
              <w:t>24.502 is wrong place, rather than a CR, send an LS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Wed, 06:36</w:t>
            </w:r>
          </w:p>
          <w:p w:rsidR="002E50CC" w:rsidRDefault="002E50CC" w:rsidP="002E50CC">
            <w:pPr>
              <w:rPr>
                <w:rFonts w:eastAsia="Batang" w:cs="Arial"/>
                <w:lang w:eastAsia="ko-KR"/>
              </w:rPr>
            </w:pPr>
            <w:r>
              <w:rPr>
                <w:rFonts w:eastAsia="Batang" w:cs="Arial"/>
                <w:lang w:eastAsia="ko-KR"/>
              </w:rPr>
              <w:t>Provides a rev and a draft of the LS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Wed, 10:48</w:t>
            </w:r>
          </w:p>
          <w:p w:rsidR="002E50CC" w:rsidRDefault="002E50CC" w:rsidP="002E50CC">
            <w:pPr>
              <w:rPr>
                <w:rFonts w:eastAsia="Batang" w:cs="Arial"/>
                <w:lang w:eastAsia="ko-KR"/>
              </w:rPr>
            </w:pPr>
            <w:r>
              <w:rPr>
                <w:rFonts w:eastAsia="Batang" w:cs="Arial"/>
                <w:lang w:eastAsia="ko-KR"/>
              </w:rPr>
              <w:t>Rev is ok</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Wed, 11:57</w:t>
            </w:r>
          </w:p>
          <w:p w:rsidR="002E50CC" w:rsidRDefault="002E50CC" w:rsidP="002E50CC">
            <w:pPr>
              <w:rPr>
                <w:rFonts w:eastAsia="Batang" w:cs="Arial"/>
                <w:lang w:eastAsia="ko-KR"/>
              </w:rPr>
            </w:pPr>
            <w:r>
              <w:rPr>
                <w:rFonts w:eastAsia="Batang" w:cs="Arial"/>
                <w:lang w:eastAsia="ko-KR"/>
              </w:rPr>
              <w:t>Does not agree the CR is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Wed, 14:33</w:t>
            </w:r>
          </w:p>
          <w:p w:rsidR="002E50CC" w:rsidRDefault="002E50CC" w:rsidP="002E50CC">
            <w:pPr>
              <w:rPr>
                <w:rFonts w:eastAsia="Batang" w:cs="Arial"/>
                <w:lang w:eastAsia="ko-KR"/>
              </w:rPr>
            </w:pPr>
            <w:r>
              <w:rPr>
                <w:rFonts w:eastAsia="Batang" w:cs="Arial"/>
                <w:lang w:eastAsia="ko-KR"/>
              </w:rPr>
              <w:t>Further 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Wed, 14:51</w:t>
            </w:r>
          </w:p>
          <w:p w:rsidR="002E50CC" w:rsidRDefault="002E50CC" w:rsidP="002E50CC">
            <w:pPr>
              <w:rPr>
                <w:rFonts w:eastAsia="Batang" w:cs="Arial"/>
                <w:lang w:eastAsia="ko-KR"/>
              </w:rPr>
            </w:pPr>
            <w:r>
              <w:rPr>
                <w:rFonts w:eastAsia="Batang" w:cs="Arial"/>
                <w:lang w:eastAsia="ko-KR"/>
              </w:rPr>
              <w:t>Commenting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Wed, 2104</w:t>
            </w:r>
          </w:p>
          <w:p w:rsidR="002E50CC" w:rsidRDefault="002E50CC" w:rsidP="002E50CC">
            <w:pPr>
              <w:rPr>
                <w:rFonts w:eastAsia="Batang" w:cs="Arial"/>
                <w:lang w:eastAsia="ko-KR"/>
              </w:rPr>
            </w:pPr>
            <w:r>
              <w:rPr>
                <w:rFonts w:eastAsia="Batang" w:cs="Arial"/>
                <w:lang w:eastAsia="ko-KR"/>
              </w:rPr>
              <w:t>Questions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Wed, 2220</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 Wed, 2232</w:t>
            </w:r>
          </w:p>
          <w:p w:rsidR="002E50CC" w:rsidRDefault="002E50CC" w:rsidP="002E50CC">
            <w:pPr>
              <w:rPr>
                <w:rFonts w:eastAsia="Batang" w:cs="Arial"/>
                <w:lang w:eastAsia="ko-KR"/>
              </w:rPr>
            </w:pPr>
            <w:r>
              <w:rPr>
                <w:rFonts w:eastAsia="Batang" w:cs="Arial"/>
                <w:lang w:eastAsia="ko-KR"/>
              </w:rPr>
              <w:t>Asking back</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wed, 2311</w:t>
            </w:r>
          </w:p>
          <w:p w:rsidR="002E50CC" w:rsidRDefault="002E50CC" w:rsidP="002E50CC">
            <w:pPr>
              <w:rPr>
                <w:rFonts w:eastAsia="Batang" w:cs="Arial"/>
                <w:lang w:eastAsia="ko-KR"/>
              </w:rPr>
            </w:pPr>
            <w:r>
              <w:rPr>
                <w:rFonts w:eastAsia="Batang" w:cs="Arial"/>
                <w:lang w:eastAsia="ko-KR"/>
              </w:rPr>
              <w:t>Disc with Kundan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wed, 2311</w:t>
            </w:r>
          </w:p>
          <w:p w:rsidR="002E50CC" w:rsidRDefault="002E50CC" w:rsidP="002E50CC">
            <w:pPr>
              <w:rPr>
                <w:rFonts w:eastAsia="Batang" w:cs="Arial"/>
                <w:lang w:eastAsia="ko-KR"/>
              </w:rPr>
            </w:pPr>
            <w:r>
              <w:rPr>
                <w:rFonts w:eastAsia="Batang" w:cs="Arial"/>
                <w:lang w:eastAsia="ko-KR"/>
              </w:rPr>
              <w:t>Asking back from Roozbeh</w:t>
            </w:r>
          </w:p>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single" w:sz="4" w:space="0" w:color="auto"/>
            </w:tcBorders>
            <w:shd w:val="clear" w:color="auto" w:fill="auto"/>
          </w:tcPr>
          <w:p w:rsidR="002E50CC" w:rsidRPr="00D95972" w:rsidRDefault="002E50CC" w:rsidP="002E50CC">
            <w:pPr>
              <w:rPr>
                <w:rFonts w:cs="Arial"/>
              </w:rPr>
            </w:pPr>
          </w:p>
        </w:tc>
        <w:tc>
          <w:tcPr>
            <w:tcW w:w="1317" w:type="dxa"/>
            <w:gridSpan w:val="2"/>
            <w:tcBorders>
              <w:top w:val="nil"/>
              <w:bottom w:val="single" w:sz="4" w:space="0" w:color="auto"/>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830EF2">
        <w:tc>
          <w:tcPr>
            <w:tcW w:w="976" w:type="dxa"/>
            <w:tcBorders>
              <w:top w:val="single" w:sz="4" w:space="0" w:color="auto"/>
              <w:left w:val="thinThickThinSmallGap" w:sz="24" w:space="0" w:color="auto"/>
              <w:bottom w:val="single" w:sz="4" w:space="0" w:color="auto"/>
            </w:tcBorders>
            <w:shd w:val="clear" w:color="auto" w:fill="FFFFFF"/>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E50CC" w:rsidRPr="00D95972" w:rsidRDefault="002E50CC" w:rsidP="002E50CC">
            <w:pPr>
              <w:rPr>
                <w:rFonts w:cs="Arial"/>
              </w:rPr>
            </w:pPr>
            <w:r w:rsidRPr="00D675A3">
              <w:rPr>
                <w:rFonts w:cs="Arial"/>
              </w:rPr>
              <w:t>eCPSOR_CON</w:t>
            </w:r>
          </w:p>
        </w:tc>
        <w:tc>
          <w:tcPr>
            <w:tcW w:w="1088" w:type="dxa"/>
            <w:tcBorders>
              <w:top w:val="single" w:sz="4" w:space="0" w:color="auto"/>
              <w:bottom w:val="single" w:sz="4" w:space="0" w:color="auto"/>
            </w:tcBorders>
          </w:tcPr>
          <w:p w:rsidR="002E50CC" w:rsidRPr="00D95972" w:rsidRDefault="002E50CC" w:rsidP="002E50CC">
            <w:pPr>
              <w:rPr>
                <w:rFonts w:cs="Arial"/>
              </w:rPr>
            </w:pPr>
          </w:p>
        </w:tc>
        <w:tc>
          <w:tcPr>
            <w:tcW w:w="4191" w:type="dxa"/>
            <w:gridSpan w:val="3"/>
            <w:tcBorders>
              <w:top w:val="single" w:sz="4" w:space="0" w:color="auto"/>
              <w:bottom w:val="single" w:sz="4" w:space="0" w:color="auto"/>
            </w:tcBorders>
          </w:tcPr>
          <w:p w:rsidR="002E50CC" w:rsidRPr="00D95972" w:rsidRDefault="002E50CC" w:rsidP="002E50CC">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E50CC" w:rsidRPr="00D95972" w:rsidRDefault="002E50CC" w:rsidP="002E50CC">
            <w:pPr>
              <w:rPr>
                <w:rFonts w:cs="Arial"/>
              </w:rPr>
            </w:pPr>
          </w:p>
        </w:tc>
        <w:tc>
          <w:tcPr>
            <w:tcW w:w="826" w:type="dxa"/>
            <w:tcBorders>
              <w:top w:val="single" w:sz="4" w:space="0" w:color="auto"/>
              <w:bottom w:val="single" w:sz="4" w:space="0" w:color="auto"/>
            </w:tcBorders>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tcPr>
          <w:p w:rsidR="002E50CC" w:rsidRDefault="002E50CC" w:rsidP="002E50CC">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rsidR="002E50CC" w:rsidRDefault="002E50CC" w:rsidP="002E50CC">
            <w:pPr>
              <w:rPr>
                <w:rFonts w:eastAsia="Batang" w:cs="Arial"/>
                <w:color w:val="000000"/>
                <w:lang w:eastAsia="ko-KR"/>
              </w:rPr>
            </w:pPr>
          </w:p>
          <w:p w:rsidR="002E50CC" w:rsidRPr="00D95972" w:rsidRDefault="002E50CC" w:rsidP="002E50CC">
            <w:pPr>
              <w:rPr>
                <w:rFonts w:eastAsia="Batang" w:cs="Arial"/>
                <w:color w:val="000000"/>
                <w:lang w:eastAsia="ko-KR"/>
              </w:rPr>
            </w:pPr>
          </w:p>
          <w:p w:rsidR="002E50CC" w:rsidRPr="00D95972" w:rsidRDefault="002E50CC" w:rsidP="002E50CC">
            <w:pPr>
              <w:rPr>
                <w:rFonts w:eastAsia="Batang" w:cs="Arial"/>
                <w:lang w:eastAsia="ko-KR"/>
              </w:rPr>
            </w:pPr>
          </w:p>
        </w:tc>
      </w:tr>
      <w:tr w:rsidR="002E50CC" w:rsidRPr="00D95972" w:rsidTr="00830EF2">
        <w:tc>
          <w:tcPr>
            <w:tcW w:w="976" w:type="dxa"/>
            <w:tcBorders>
              <w:top w:val="single" w:sz="4" w:space="0" w:color="auto"/>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single" w:sz="4" w:space="0" w:color="auto"/>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79" w:history="1">
              <w:r w:rsidR="002E50CC">
                <w:rPr>
                  <w:rStyle w:val="Hyperlink"/>
                </w:rPr>
                <w:t>C1-204618</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Kick-off – Stage-2 required work and project planning for the WI eCPSOR_CON</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DOCOMO Communications Lab.</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Ivo, Thu, 10:46</w:t>
            </w:r>
          </w:p>
          <w:p w:rsidR="002E50CC" w:rsidRDefault="002E50CC" w:rsidP="002E50CC">
            <w:pPr>
              <w:rPr>
                <w:rFonts w:eastAsia="Batang" w:cs="Arial"/>
                <w:lang w:eastAsia="ko-KR"/>
              </w:rPr>
            </w:pPr>
            <w:r>
              <w:rPr>
                <w:rFonts w:eastAsia="Batang" w:cs="Arial"/>
                <w:lang w:eastAsia="ko-KR"/>
              </w:rPr>
              <w:t>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Ly-Thanh, Thu, 14:07</w:t>
            </w:r>
          </w:p>
          <w:p w:rsidR="002E50CC" w:rsidRDefault="002E50CC" w:rsidP="002E50CC">
            <w:pPr>
              <w:rPr>
                <w:rFonts w:eastAsia="Batang" w:cs="Arial"/>
                <w:lang w:eastAsia="ko-KR"/>
              </w:rPr>
            </w:pPr>
            <w:r>
              <w:rPr>
                <w:rFonts w:eastAsia="Batang" w:cs="Arial"/>
                <w:lang w:eastAsia="ko-KR"/>
              </w:rPr>
              <w:t>Ansering Ivo</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14:26</w:t>
            </w:r>
          </w:p>
          <w:p w:rsidR="002E50CC" w:rsidRDefault="002E50CC" w:rsidP="002E50CC">
            <w:pPr>
              <w:rPr>
                <w:rFonts w:eastAsia="Batang" w:cs="Arial"/>
                <w:lang w:eastAsia="ko-KR"/>
              </w:rPr>
            </w:pPr>
            <w:r>
              <w:rPr>
                <w:rFonts w:eastAsia="Batang" w:cs="Arial"/>
                <w:lang w:eastAsia="ko-KR"/>
              </w:rPr>
              <w:t>Replying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Thu, 20:19</w:t>
            </w:r>
          </w:p>
          <w:p w:rsidR="002E50CC" w:rsidRDefault="002E50CC" w:rsidP="002E50CC">
            <w:pPr>
              <w:rPr>
                <w:rFonts w:eastAsia="Batang" w:cs="Arial"/>
                <w:lang w:eastAsia="ko-KR"/>
              </w:rPr>
            </w:pPr>
            <w:r w:rsidRPr="00682C62">
              <w:rPr>
                <w:rFonts w:eastAsia="Batang" w:cs="Arial"/>
                <w:lang w:eastAsia="ko-KR"/>
              </w:rPr>
              <w:t>DP is to identify the areas we need to consider for developing the new WID eCPSOR-CM</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Fri, 10:45</w:t>
            </w:r>
          </w:p>
          <w:p w:rsidR="002E50CC" w:rsidRDefault="002E50CC" w:rsidP="002E50CC">
            <w:pPr>
              <w:rPr>
                <w:rFonts w:eastAsia="Batang" w:cs="Arial"/>
                <w:lang w:eastAsia="ko-KR"/>
              </w:rPr>
            </w:pPr>
            <w:r>
              <w:rPr>
                <w:rFonts w:eastAsia="Batang" w:cs="Arial"/>
                <w:lang w:eastAsia="ko-KR"/>
              </w:rPr>
              <w:t>Further comments</w:t>
            </w:r>
          </w:p>
          <w:p w:rsidR="002E50CC" w:rsidRDefault="002E50CC" w:rsidP="002E50CC">
            <w:pPr>
              <w:rPr>
                <w:rFonts w:eastAsia="Batang" w:cs="Arial"/>
                <w:lang w:eastAsia="ko-KR"/>
              </w:rPr>
            </w:pPr>
          </w:p>
          <w:p w:rsidR="002E50CC" w:rsidRDefault="002E50CC" w:rsidP="002E50CC">
            <w:pPr>
              <w:rPr>
                <w:rFonts w:eastAsia="Batang" w:cs="Arial"/>
                <w:b/>
                <w:bCs/>
                <w:lang w:eastAsia="ko-KR"/>
              </w:rPr>
            </w:pPr>
            <w:r w:rsidRPr="0055468F">
              <w:rPr>
                <w:rFonts w:eastAsia="Batang" w:cs="Arial"/>
                <w:b/>
                <w:bCs/>
                <w:lang w:eastAsia="ko-KR"/>
              </w:rPr>
              <w:t>Ongoing discussion, not captured as it is DISC paper</w:t>
            </w:r>
          </w:p>
          <w:p w:rsidR="002E50CC" w:rsidRDefault="002E50CC" w:rsidP="002E50CC">
            <w:pPr>
              <w:rPr>
                <w:rFonts w:eastAsia="Batang" w:cs="Arial"/>
                <w:b/>
                <w:bCs/>
                <w:lang w:eastAsia="ko-KR"/>
              </w:rPr>
            </w:pPr>
          </w:p>
          <w:p w:rsidR="002E50CC" w:rsidRDefault="002E50CC" w:rsidP="002E50CC">
            <w:pPr>
              <w:rPr>
                <w:rFonts w:eastAsia="Batang" w:cs="Arial"/>
                <w:b/>
                <w:bCs/>
                <w:lang w:eastAsia="ko-KR"/>
              </w:rPr>
            </w:pPr>
            <w:r>
              <w:rPr>
                <w:rFonts w:eastAsia="Batang" w:cs="Arial"/>
                <w:b/>
                <w:bCs/>
                <w:lang w:eastAsia="ko-KR"/>
              </w:rPr>
              <w:t>Ban, Mon, 07:27</w:t>
            </w:r>
          </w:p>
          <w:p w:rsidR="002E50CC" w:rsidRPr="00414B32" w:rsidRDefault="002E50CC" w:rsidP="002E50CC">
            <w:pPr>
              <w:rPr>
                <w:rFonts w:eastAsia="Batang" w:cs="Arial"/>
                <w:lang w:eastAsia="ko-KR"/>
              </w:rPr>
            </w:pPr>
            <w:r w:rsidRPr="00414B32">
              <w:rPr>
                <w:rFonts w:eastAsia="Batang" w:cs="Arial"/>
                <w:lang w:eastAsia="ko-KR"/>
              </w:rPr>
              <w:t>wants to ask SA1</w:t>
            </w:r>
          </w:p>
          <w:p w:rsidR="002E50CC" w:rsidRPr="00D95972" w:rsidRDefault="002E50CC" w:rsidP="002E50CC">
            <w:pPr>
              <w:rPr>
                <w:rFonts w:eastAsia="Batang" w:cs="Arial"/>
                <w:lang w:eastAsia="ko-KR"/>
              </w:rPr>
            </w:pPr>
          </w:p>
        </w:tc>
      </w:tr>
      <w:tr w:rsidR="002E50CC" w:rsidRPr="00D95972" w:rsidTr="00830EF2">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80" w:history="1">
              <w:r w:rsidR="002E50CC">
                <w:rPr>
                  <w:rStyle w:val="Hyperlink"/>
                </w:rPr>
                <w:t>C1-204619</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Rel-17 SOR enhancement – Identifying the session type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Related with LS out in C1-204941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10.44</w:t>
            </w:r>
          </w:p>
          <w:p w:rsidR="002E50CC" w:rsidRDefault="002E50CC" w:rsidP="002E50CC">
            <w:pPr>
              <w:rPr>
                <w:lang w:val="en-US"/>
              </w:rPr>
            </w:pPr>
            <w:r>
              <w:rPr>
                <w:lang w:val="en-US"/>
              </w:rPr>
              <w:t>benefit in interrupting ongoing NAS (5GMM or 5GSM) procedures is not clear. Those procedures are very quick.</w:t>
            </w:r>
          </w:p>
          <w:p w:rsidR="002E50CC" w:rsidRDefault="002E50CC" w:rsidP="002E50CC">
            <w:pPr>
              <w:rPr>
                <w:lang w:val="en-US"/>
              </w:rPr>
            </w:pPr>
          </w:p>
          <w:p w:rsidR="002E50CC" w:rsidRDefault="002E50CC" w:rsidP="002E50CC">
            <w:pPr>
              <w:rPr>
                <w:lang w:val="en-US"/>
              </w:rPr>
            </w:pPr>
            <w:r>
              <w:rPr>
                <w:lang w:val="en-US"/>
              </w:rPr>
              <w:t>Ban, Thu, 11:20</w:t>
            </w:r>
          </w:p>
          <w:p w:rsidR="002E50CC" w:rsidRDefault="002E50CC" w:rsidP="002E50CC">
            <w:pPr>
              <w:rPr>
                <w:lang w:val="en-US"/>
              </w:rPr>
            </w:pPr>
            <w:r>
              <w:rPr>
                <w:lang w:val="en-US"/>
              </w:rPr>
              <w:t>Defends</w:t>
            </w:r>
          </w:p>
          <w:p w:rsidR="002E50CC" w:rsidRDefault="002E50CC" w:rsidP="002E50CC">
            <w:pPr>
              <w:rPr>
                <w:lang w:val="en-US"/>
              </w:rPr>
            </w:pPr>
          </w:p>
          <w:p w:rsidR="002E50CC" w:rsidRDefault="002E50CC" w:rsidP="002E50CC">
            <w:pPr>
              <w:rPr>
                <w:b/>
                <w:bCs/>
                <w:lang w:val="en-US"/>
              </w:rPr>
            </w:pPr>
            <w:r w:rsidRPr="004E3492">
              <w:rPr>
                <w:b/>
                <w:bCs/>
                <w:lang w:val="en-US"/>
              </w:rPr>
              <w:t>Ongoing discussion, not captured as it is a DISC paper</w:t>
            </w:r>
          </w:p>
          <w:p w:rsidR="002E50CC" w:rsidRDefault="002E50CC" w:rsidP="002E50CC">
            <w:pPr>
              <w:rPr>
                <w:b/>
                <w:bCs/>
                <w:lang w:val="en-US"/>
              </w:rPr>
            </w:pPr>
          </w:p>
          <w:p w:rsidR="002E50CC" w:rsidRPr="00F83ED5" w:rsidRDefault="002E50CC" w:rsidP="002E50CC">
            <w:pPr>
              <w:rPr>
                <w:lang w:val="en-US"/>
              </w:rPr>
            </w:pPr>
            <w:r w:rsidRPr="00F83ED5">
              <w:rPr>
                <w:lang w:val="en-US"/>
              </w:rPr>
              <w:t>Lena, Mon, 07.57</w:t>
            </w:r>
          </w:p>
          <w:p w:rsidR="002E50CC" w:rsidRDefault="002E50CC" w:rsidP="002E50CC">
            <w:pPr>
              <w:rPr>
                <w:lang w:val="en-US"/>
              </w:rPr>
            </w:pPr>
            <w:r>
              <w:rPr>
                <w:lang w:val="en-US"/>
              </w:rPr>
              <w:t>several outstanding issues with the use of OS Id + App Id to identify a service/session type. So for now we would prefer to leave this out of the work on eCPSOR_CON. The use of DNN, S-NSSAI or 5QI fine</w:t>
            </w:r>
          </w:p>
          <w:p w:rsidR="002E50CC" w:rsidRDefault="002E50CC" w:rsidP="002E50CC">
            <w:pPr>
              <w:rPr>
                <w:lang w:val="en-US"/>
              </w:rPr>
            </w:pPr>
          </w:p>
          <w:p w:rsidR="002E50CC" w:rsidRDefault="002E50CC" w:rsidP="002E50CC">
            <w:pPr>
              <w:rPr>
                <w:lang w:val="en-US"/>
              </w:rPr>
            </w:pPr>
            <w:r>
              <w:rPr>
                <w:lang w:val="en-US"/>
              </w:rPr>
              <w:t>Ban, Mon, 10:40</w:t>
            </w:r>
          </w:p>
          <w:p w:rsidR="002E50CC" w:rsidRDefault="002E50CC" w:rsidP="002E50CC">
            <w:pPr>
              <w:rPr>
                <w:lang w:val="en-US"/>
              </w:rPr>
            </w:pPr>
            <w:r>
              <w:rPr>
                <w:lang w:val="en-US"/>
              </w:rPr>
              <w:t>Acks lena</w:t>
            </w:r>
          </w:p>
          <w:p w:rsidR="002E50CC" w:rsidRDefault="002E50CC" w:rsidP="002E50CC">
            <w:pPr>
              <w:rPr>
                <w:lang w:val="en-US"/>
              </w:rPr>
            </w:pPr>
          </w:p>
          <w:p w:rsidR="002E50CC" w:rsidRDefault="002E50CC" w:rsidP="002E50CC">
            <w:pPr>
              <w:rPr>
                <w:lang w:val="en-US"/>
              </w:rPr>
            </w:pPr>
            <w:r>
              <w:rPr>
                <w:lang w:val="en-US"/>
              </w:rPr>
              <w:t>Mariusz, Mon, 12:26</w:t>
            </w:r>
          </w:p>
          <w:p w:rsidR="002E50CC" w:rsidRDefault="002E50CC" w:rsidP="002E50CC">
            <w:pPr>
              <w:rPr>
                <w:lang w:val="en-US"/>
              </w:rPr>
            </w:pPr>
            <w:r>
              <w:rPr>
                <w:lang w:val="en-US"/>
              </w:rPr>
              <w:t>Comments</w:t>
            </w:r>
          </w:p>
          <w:p w:rsidR="002E50CC" w:rsidRDefault="002E50CC" w:rsidP="002E50CC">
            <w:pPr>
              <w:rPr>
                <w:lang w:val="en-US"/>
              </w:rPr>
            </w:pPr>
          </w:p>
          <w:p w:rsidR="002E50CC" w:rsidRDefault="002E50CC" w:rsidP="002E50CC">
            <w:pPr>
              <w:rPr>
                <w:lang w:val="en-US"/>
              </w:rPr>
            </w:pPr>
            <w:r>
              <w:rPr>
                <w:lang w:val="en-US"/>
              </w:rPr>
              <w:t>Ivo, Wed, 10:42</w:t>
            </w:r>
          </w:p>
          <w:p w:rsidR="002E50CC" w:rsidRPr="00D95972" w:rsidRDefault="002E50CC" w:rsidP="002E50CC">
            <w:pPr>
              <w:rPr>
                <w:rFonts w:eastAsia="Batang" w:cs="Arial"/>
                <w:lang w:eastAsia="ko-KR"/>
              </w:rPr>
            </w:pPr>
            <w:r>
              <w:rPr>
                <w:lang w:val="en-US"/>
              </w:rPr>
              <w:t>asking</w:t>
            </w:r>
          </w:p>
        </w:tc>
      </w:tr>
      <w:tr w:rsidR="002E50CC" w:rsidRPr="00D95972" w:rsidTr="00830EF2">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81" w:history="1">
              <w:r w:rsidR="002E50CC">
                <w:rPr>
                  <w:rStyle w:val="Hyperlink"/>
                </w:rPr>
                <w:t>C1-204780</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Discussion to providing the SOR connected mode information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Ban, Thu, 09:39</w:t>
            </w:r>
          </w:p>
          <w:p w:rsidR="002E50CC" w:rsidRDefault="002E50CC" w:rsidP="002E50CC">
            <w:pPr>
              <w:rPr>
                <w:rFonts w:eastAsia="Batang" w:cs="Arial"/>
                <w:lang w:eastAsia="ko-KR"/>
              </w:rPr>
            </w:pPr>
            <w:r>
              <w:rPr>
                <w:rFonts w:eastAsia="Batang" w:cs="Arial"/>
                <w:lang w:eastAsia="ko-KR"/>
              </w:rPr>
              <w:t>Detailed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Robert, Fri, 10:44</w:t>
            </w:r>
          </w:p>
          <w:p w:rsidR="002E50CC" w:rsidRDefault="002E50CC" w:rsidP="002E50CC">
            <w:pPr>
              <w:rPr>
                <w:rFonts w:eastAsia="Batang" w:cs="Arial"/>
                <w:lang w:eastAsia="ko-KR"/>
              </w:rPr>
            </w:pPr>
            <w:r>
              <w:rPr>
                <w:rFonts w:eastAsia="Batang" w:cs="Arial"/>
                <w:lang w:eastAsia="ko-KR"/>
              </w:rPr>
              <w:t>Problem with backward comp to pre REl-17, as UE parameter update data set type has the values as reserved, i.e. this triggers error handling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Fri, 11:28</w:t>
            </w:r>
          </w:p>
          <w:p w:rsidR="002E50CC" w:rsidRDefault="002E50CC" w:rsidP="002E50CC">
            <w:pPr>
              <w:rPr>
                <w:rFonts w:eastAsia="Batang" w:cs="Arial"/>
                <w:lang w:eastAsia="ko-KR"/>
              </w:rPr>
            </w:pPr>
            <w:r>
              <w:rPr>
                <w:rFonts w:eastAsia="Batang" w:cs="Arial"/>
                <w:lang w:eastAsia="ko-KR"/>
              </w:rPr>
              <w:t>Agrees with Robert, there is an issue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Fri, 12:00</w:t>
            </w:r>
          </w:p>
          <w:p w:rsidR="002E50CC" w:rsidRDefault="002E50CC" w:rsidP="002E50CC">
            <w:pPr>
              <w:rPr>
                <w:rFonts w:eastAsia="Batang" w:cs="Arial"/>
                <w:lang w:eastAsia="ko-KR"/>
              </w:rPr>
            </w:pPr>
            <w:r>
              <w:rPr>
                <w:rFonts w:eastAsia="Batang" w:cs="Arial"/>
                <w:lang w:eastAsia="ko-KR"/>
              </w:rPr>
              <w:t>There is an issue</w:t>
            </w:r>
          </w:p>
          <w:p w:rsidR="002E50CC" w:rsidRDefault="002E50CC" w:rsidP="002E50CC">
            <w:pPr>
              <w:rPr>
                <w:rFonts w:eastAsia="Batang" w:cs="Arial"/>
                <w:lang w:eastAsia="ko-KR"/>
              </w:rPr>
            </w:pPr>
          </w:p>
          <w:p w:rsidR="002E50CC" w:rsidRPr="004E3492" w:rsidRDefault="002E50CC" w:rsidP="002E50CC">
            <w:pPr>
              <w:rPr>
                <w:b/>
                <w:bCs/>
                <w:lang w:val="en-US"/>
              </w:rPr>
            </w:pPr>
            <w:r w:rsidRPr="004E3492">
              <w:rPr>
                <w:b/>
                <w:bCs/>
                <w:lang w:val="en-US"/>
              </w:rPr>
              <w:t>Ongoing discussion, not captured as it is a DISC paper</w:t>
            </w:r>
          </w:p>
          <w:p w:rsidR="002E50CC" w:rsidRPr="00EA1E3F" w:rsidRDefault="002E50CC" w:rsidP="002E50CC">
            <w:pPr>
              <w:rPr>
                <w:rFonts w:eastAsia="Batang" w:cs="Arial"/>
                <w:lang w:val="en-US" w:eastAsia="ko-KR"/>
              </w:rPr>
            </w:pPr>
          </w:p>
          <w:p w:rsidR="002E50CC" w:rsidRPr="00D95972" w:rsidRDefault="002E50CC" w:rsidP="002E50CC">
            <w:pPr>
              <w:rPr>
                <w:rFonts w:eastAsia="Batang" w:cs="Arial"/>
                <w:lang w:eastAsia="ko-KR"/>
              </w:rPr>
            </w:pPr>
            <w:r>
              <w:rPr>
                <w:rFonts w:eastAsia="Batang" w:cs="Arial"/>
                <w:lang w:eastAsia="ko-KR"/>
              </w:rPr>
              <w:t>Related with LS out in C1-205055</w:t>
            </w: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overflowPunct/>
              <w:autoSpaceDE/>
              <w:autoSpaceDN/>
              <w:adjustRightInd/>
              <w:textAlignment w:val="auto"/>
              <w:rPr>
                <w:rFonts w:cs="Arial"/>
                <w:lang w:val="en-US"/>
              </w:rPr>
            </w:pPr>
            <w:r w:rsidRPr="00FB75EB">
              <w:t>C1-205289</w:t>
            </w: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Enhancement for CP-SOR for UE in connected mode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Ericsson / Ivo</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0566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3593" w:rsidRDefault="00533593" w:rsidP="002E50CC">
            <w:pPr>
              <w:rPr>
                <w:rFonts w:eastAsia="Batang" w:cs="Arial"/>
                <w:lang w:eastAsia="ko-KR"/>
              </w:rPr>
            </w:pPr>
            <w:r>
              <w:rPr>
                <w:rFonts w:eastAsia="Batang" w:cs="Arial"/>
                <w:lang w:eastAsia="ko-KR"/>
              </w:rPr>
              <w:t>Agreed</w:t>
            </w:r>
          </w:p>
          <w:p w:rsidR="00533593" w:rsidRDefault="00533593" w:rsidP="002E50CC">
            <w:pPr>
              <w:rPr>
                <w:rFonts w:eastAsia="Batang" w:cs="Arial"/>
                <w:lang w:eastAsia="ko-KR"/>
              </w:rPr>
            </w:pPr>
          </w:p>
          <w:p w:rsidR="002E50CC" w:rsidRDefault="002E50CC" w:rsidP="002E50CC">
            <w:pPr>
              <w:rPr>
                <w:ins w:id="930" w:author="Nokia-pre125" w:date="2020-08-26T11:28:00Z"/>
                <w:rFonts w:eastAsia="Batang" w:cs="Arial"/>
                <w:lang w:eastAsia="ko-KR"/>
              </w:rPr>
            </w:pPr>
            <w:ins w:id="931" w:author="Nokia-pre125" w:date="2020-08-26T11:28:00Z">
              <w:r>
                <w:rPr>
                  <w:rFonts w:eastAsia="Batang" w:cs="Arial"/>
                  <w:lang w:eastAsia="ko-KR"/>
                </w:rPr>
                <w:t>Revision of C1-204781</w:t>
              </w:r>
            </w:ins>
          </w:p>
          <w:p w:rsidR="002E50CC" w:rsidRDefault="002E50CC" w:rsidP="002E50CC">
            <w:pPr>
              <w:rPr>
                <w:ins w:id="932" w:author="Nokia-pre125" w:date="2020-08-26T11:28:00Z"/>
                <w:rFonts w:eastAsia="Batang" w:cs="Arial"/>
                <w:lang w:eastAsia="ko-KR"/>
              </w:rPr>
            </w:pPr>
            <w:ins w:id="933" w:author="Nokia-pre125" w:date="2020-08-26T11:28: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Partial overlap with C1-204805</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Thu, 09:45</w:t>
            </w:r>
          </w:p>
          <w:p w:rsidR="002E50CC" w:rsidRDefault="002E50CC" w:rsidP="002E50CC">
            <w:pPr>
              <w:rPr>
                <w:rFonts w:eastAsia="Batang" w:cs="Arial"/>
                <w:lang w:eastAsia="ko-KR"/>
              </w:rPr>
            </w:pPr>
            <w:r>
              <w:rPr>
                <w:rFonts w:eastAsia="Batang" w:cs="Arial"/>
                <w:lang w:eastAsia="ko-KR"/>
              </w:rPr>
              <w:t>Detailed comments, revision proposal</w:t>
            </w:r>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Mariuzs, Thu, 10:58</w:t>
            </w:r>
          </w:p>
          <w:p w:rsidR="002E50CC" w:rsidRDefault="002E50CC" w:rsidP="002E50CC">
            <w:pPr>
              <w:rPr>
                <w:rFonts w:eastAsia="Batang" w:cs="Arial"/>
                <w:lang w:eastAsia="ko-KR"/>
              </w:rPr>
            </w:pPr>
            <w:r>
              <w:rPr>
                <w:rFonts w:eastAsia="Batang" w:cs="Arial"/>
                <w:lang w:eastAsia="ko-KR"/>
              </w:rPr>
              <w:t>Detaile domments, for section 1.2 prefers 4805</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16:34</w:t>
            </w:r>
          </w:p>
          <w:p w:rsidR="002E50CC" w:rsidRDefault="002E50CC" w:rsidP="002E50CC">
            <w:pPr>
              <w:rPr>
                <w:rFonts w:eastAsia="Batang" w:cs="Arial"/>
                <w:lang w:eastAsia="ko-KR"/>
              </w:rPr>
            </w:pPr>
            <w:r>
              <w:rPr>
                <w:rFonts w:eastAsia="Batang" w:cs="Arial"/>
                <w:lang w:eastAsia="ko-KR"/>
              </w:rPr>
              <w:t>Answering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pPr>
              <w:rPr>
                <w:rFonts w:eastAsia="Batang" w:cs="Arial"/>
                <w:lang w:eastAsia="ko-KR"/>
              </w:rPr>
            </w:pPr>
            <w:r>
              <w:rPr>
                <w:rFonts w:eastAsia="Batang" w:cs="Arial"/>
                <w:lang w:eastAsia="ko-KR"/>
              </w:rPr>
              <w:t>Align terminology with 4805, changes to c2 and c3 are premature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Mon, 11:13</w:t>
            </w:r>
          </w:p>
          <w:p w:rsidR="002E50CC" w:rsidRDefault="002E50CC" w:rsidP="002E50CC">
            <w:pPr>
              <w:rPr>
                <w:rFonts w:eastAsia="Batang" w:cs="Arial"/>
                <w:lang w:eastAsia="ko-KR"/>
              </w:rPr>
            </w:pPr>
            <w:r>
              <w:rPr>
                <w:rFonts w:eastAsia="Batang" w:cs="Arial"/>
                <w:lang w:eastAsia="ko-KR"/>
              </w:rPr>
              <w:t>Rev1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Mariusz, Mon, 12:58</w:t>
            </w:r>
          </w:p>
          <w:p w:rsidR="002E50CC" w:rsidRDefault="002E50CC" w:rsidP="002E50CC">
            <w:pPr>
              <w:rPr>
                <w:rFonts w:eastAsia="Batang" w:cs="Arial"/>
                <w:lang w:eastAsia="ko-KR"/>
              </w:rPr>
            </w:pPr>
            <w:r>
              <w:rPr>
                <w:rFonts w:eastAsia="Batang" w:cs="Arial"/>
                <w:lang w:eastAsia="ko-KR"/>
              </w:rPr>
              <w:t>More ok now, looks for an EN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Mon, 13:46</w:t>
            </w:r>
          </w:p>
          <w:p w:rsidR="002E50CC" w:rsidRDefault="002E50CC" w:rsidP="002E50CC">
            <w:pPr>
              <w:rPr>
                <w:rFonts w:eastAsia="Batang" w:cs="Arial"/>
                <w:lang w:eastAsia="ko-KR"/>
              </w:rPr>
            </w:pPr>
            <w:r>
              <w:rPr>
                <w:rFonts w:eastAsia="Batang" w:cs="Arial"/>
                <w:lang w:eastAsia="ko-KR"/>
              </w:rPr>
              <w:t>More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Mon, 14:29</w:t>
            </w:r>
          </w:p>
          <w:p w:rsidR="002E50CC" w:rsidRDefault="002E50CC" w:rsidP="002E50CC">
            <w:pPr>
              <w:rPr>
                <w:rFonts w:eastAsia="Batang" w:cs="Arial"/>
                <w:lang w:eastAsia="ko-KR"/>
              </w:rPr>
            </w:pPr>
            <w:r>
              <w:rPr>
                <w:rFonts w:eastAsia="Batang" w:cs="Arial"/>
                <w:lang w:eastAsia="ko-KR"/>
              </w:rPr>
              <w:t>Explaining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Mon, 14.36</w:t>
            </w:r>
          </w:p>
          <w:p w:rsidR="002E50CC" w:rsidRDefault="002E50CC" w:rsidP="002E50CC">
            <w:pPr>
              <w:rPr>
                <w:rFonts w:eastAsia="Batang" w:cs="Arial"/>
                <w:lang w:eastAsia="ko-KR"/>
              </w:rPr>
            </w:pPr>
            <w:r>
              <w:rPr>
                <w:rFonts w:eastAsia="Batang" w:cs="Arial"/>
                <w:lang w:eastAsia="ko-KR"/>
              </w:rPr>
              <w:t>Some replies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Mon, 20:23</w:t>
            </w:r>
          </w:p>
          <w:p w:rsidR="002E50CC" w:rsidRDefault="002E50CC" w:rsidP="002E50CC">
            <w:pPr>
              <w:rPr>
                <w:rFonts w:eastAsia="Batang" w:cs="Arial"/>
                <w:lang w:eastAsia="ko-KR"/>
              </w:rPr>
            </w:pPr>
            <w:r>
              <w:rPr>
                <w:rFonts w:eastAsia="Batang" w:cs="Arial"/>
                <w:lang w:eastAsia="ko-KR"/>
              </w:rPr>
              <w:t>Some suggestion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Tue, 06:12</w:t>
            </w:r>
          </w:p>
          <w:p w:rsidR="002E50CC" w:rsidRDefault="002E50CC" w:rsidP="002E50CC">
            <w:pPr>
              <w:rPr>
                <w:rFonts w:eastAsia="Batang" w:cs="Arial"/>
                <w:lang w:eastAsia="ko-KR"/>
              </w:rPr>
            </w:pPr>
            <w:r>
              <w:rPr>
                <w:rFonts w:eastAsia="Batang" w:cs="Arial"/>
                <w:lang w:eastAsia="ko-KR"/>
              </w:rPr>
              <w:t>More suggestions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Mariusz, Tue, 10:09</w:t>
            </w:r>
          </w:p>
          <w:p w:rsidR="002E50CC" w:rsidRDefault="002E50CC" w:rsidP="002E50CC">
            <w:pPr>
              <w:rPr>
                <w:rFonts w:eastAsia="Batang" w:cs="Arial"/>
                <w:lang w:eastAsia="ko-KR"/>
              </w:rPr>
            </w:pPr>
            <w:r>
              <w:rPr>
                <w:rFonts w:eastAsia="Batang" w:cs="Arial"/>
                <w:lang w:eastAsia="ko-KR"/>
              </w:rPr>
              <w:t>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Ly Thanh, 12:07</w:t>
            </w:r>
          </w:p>
          <w:p w:rsidR="002E50CC" w:rsidRDefault="002E50CC" w:rsidP="002E50CC">
            <w:pPr>
              <w:rPr>
                <w:rFonts w:eastAsia="Batang" w:cs="Arial"/>
                <w:lang w:eastAsia="ko-KR"/>
              </w:rPr>
            </w:pPr>
            <w:r>
              <w:rPr>
                <w:rFonts w:eastAsia="Batang" w:cs="Arial"/>
                <w:lang w:eastAsia="ko-KR"/>
              </w:rPr>
              <w:t>Suppot in USIM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Tue, 13:09</w:t>
            </w:r>
          </w:p>
          <w:p w:rsidR="002E50CC" w:rsidRDefault="002E50CC" w:rsidP="002E50CC">
            <w:pPr>
              <w:rPr>
                <w:rFonts w:eastAsia="Batang" w:cs="Arial"/>
                <w:lang w:eastAsia="ko-KR"/>
              </w:rPr>
            </w:pPr>
            <w:r>
              <w:rPr>
                <w:rFonts w:eastAsia="Batang" w:cs="Arial"/>
                <w:lang w:eastAsia="ko-KR"/>
              </w:rPr>
              <w:t>Some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Tue, 19:36</w:t>
            </w:r>
          </w:p>
          <w:p w:rsidR="002E50CC" w:rsidRDefault="002E50CC" w:rsidP="002E50CC">
            <w:pPr>
              <w:rPr>
                <w:rFonts w:eastAsia="Batang" w:cs="Arial"/>
                <w:lang w:eastAsia="ko-KR"/>
              </w:rPr>
            </w:pPr>
            <w:r>
              <w:rPr>
                <w:rFonts w:eastAsia="Batang" w:cs="Arial"/>
                <w:lang w:eastAsia="ko-KR"/>
              </w:rPr>
              <w:t>Fine, some minor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23:28</w:t>
            </w:r>
          </w:p>
          <w:p w:rsidR="002E50CC" w:rsidRDefault="002E50CC" w:rsidP="002E50CC">
            <w:pPr>
              <w:rPr>
                <w:rFonts w:eastAsia="Batang" w:cs="Arial"/>
                <w:lang w:eastAsia="ko-KR"/>
              </w:rPr>
            </w:pPr>
            <w:r>
              <w:rPr>
                <w:rFonts w:eastAsia="Batang" w:cs="Arial"/>
                <w:lang w:eastAsia="ko-KR"/>
              </w:rPr>
              <w:t>Fine with comment from Ly Thanh, provides a 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Wed, 07:10</w:t>
            </w:r>
          </w:p>
          <w:p w:rsidR="002E50CC" w:rsidRDefault="002E50CC" w:rsidP="002E50CC">
            <w:pPr>
              <w:rPr>
                <w:rFonts w:eastAsia="Batang" w:cs="Arial"/>
                <w:lang w:eastAsia="ko-KR"/>
              </w:rPr>
            </w:pPr>
            <w:r>
              <w:rPr>
                <w:rFonts w:eastAsia="Batang" w:cs="Arial"/>
                <w:lang w:eastAsia="ko-KR"/>
              </w:rPr>
              <w:t>Fine as it stands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Wed, 09:24</w:t>
            </w:r>
          </w:p>
          <w:p w:rsidR="002E50CC" w:rsidRDefault="002E50CC" w:rsidP="002E50CC">
            <w:pPr>
              <w:rPr>
                <w:rFonts w:eastAsia="Batang" w:cs="Arial"/>
                <w:lang w:eastAsia="ko-KR"/>
              </w:rPr>
            </w:pPr>
            <w:r>
              <w:rPr>
                <w:rFonts w:eastAsia="Batang" w:cs="Arial"/>
                <w:lang w:eastAsia="ko-KR"/>
              </w:rPr>
              <w:t>New rev</w:t>
            </w:r>
          </w:p>
          <w:p w:rsidR="002E50CC" w:rsidRPr="00D95972" w:rsidRDefault="002E50CC" w:rsidP="002E50CC">
            <w:pPr>
              <w:rPr>
                <w:rFonts w:eastAsia="Batang" w:cs="Arial"/>
                <w:lang w:eastAsia="ko-KR"/>
              </w:rPr>
            </w:pP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overflowPunct/>
              <w:autoSpaceDE/>
              <w:autoSpaceDN/>
              <w:adjustRightInd/>
              <w:textAlignment w:val="auto"/>
              <w:rPr>
                <w:rFonts w:cs="Arial"/>
                <w:lang w:val="en-US"/>
              </w:rPr>
            </w:pPr>
            <w:r w:rsidRPr="009E76BD">
              <w:t>C1-2052</w:t>
            </w:r>
            <w:r>
              <w:t>44</w:t>
            </w: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Introducing the definition "Steering of roaming connected mode control information"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DOCOMO Communications Lab.</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0572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3593" w:rsidRDefault="00533593" w:rsidP="002E50CC">
            <w:pPr>
              <w:rPr>
                <w:rFonts w:eastAsia="Batang" w:cs="Arial"/>
                <w:lang w:eastAsia="ko-KR"/>
              </w:rPr>
            </w:pPr>
            <w:r>
              <w:rPr>
                <w:rFonts w:eastAsia="Batang" w:cs="Arial"/>
                <w:lang w:eastAsia="ko-KR"/>
              </w:rPr>
              <w:t>Agreed</w:t>
            </w:r>
          </w:p>
          <w:p w:rsidR="00533593" w:rsidRDefault="00533593" w:rsidP="002E50CC">
            <w:pPr>
              <w:rPr>
                <w:rFonts w:eastAsia="Batang" w:cs="Arial"/>
                <w:lang w:eastAsia="ko-KR"/>
              </w:rPr>
            </w:pPr>
          </w:p>
          <w:p w:rsidR="002E50CC" w:rsidRDefault="002E50CC" w:rsidP="002E50CC">
            <w:pPr>
              <w:rPr>
                <w:rFonts w:eastAsia="Batang" w:cs="Arial"/>
                <w:lang w:eastAsia="ko-KR"/>
              </w:rPr>
            </w:pPr>
            <w:ins w:id="934" w:author="Nokia-pre125" w:date="2020-08-24T13:12:00Z">
              <w:r>
                <w:rPr>
                  <w:rFonts w:eastAsia="Batang" w:cs="Arial"/>
                  <w:lang w:eastAsia="ko-KR"/>
                </w:rPr>
                <w:t>Revision of C1-20</w:t>
              </w:r>
            </w:ins>
            <w:r>
              <w:rPr>
                <w:rFonts w:eastAsia="Batang" w:cs="Arial"/>
                <w:lang w:eastAsia="ko-KR"/>
              </w:rPr>
              <w:t>5219</w:t>
            </w:r>
          </w:p>
          <w:p w:rsidR="002E50CC" w:rsidRDefault="002E50CC" w:rsidP="002E50CC">
            <w:pPr>
              <w:rPr>
                <w:rFonts w:eastAsia="Batang" w:cs="Arial"/>
                <w:lang w:eastAsia="ko-KR"/>
              </w:rPr>
            </w:pPr>
          </w:p>
          <w:p w:rsidR="002E50CC" w:rsidRDefault="002E50CC" w:rsidP="002E50CC">
            <w:pPr>
              <w:rPr>
                <w:ins w:id="935" w:author="Nokia-pre125" w:date="2020-08-24T13:12:00Z"/>
                <w:rFonts w:eastAsia="Batang" w:cs="Arial"/>
                <w:lang w:eastAsia="ko-KR"/>
              </w:rPr>
            </w:pPr>
            <w:ins w:id="936" w:author="Nokia-pre125" w:date="2020-08-24T13:12:00Z">
              <w:r>
                <w:rPr>
                  <w:rFonts w:eastAsia="Batang" w:cs="Arial"/>
                  <w:lang w:eastAsia="ko-KR"/>
                </w:rPr>
                <w:t>_________________________________________</w:t>
              </w:r>
            </w:ins>
          </w:p>
          <w:p w:rsidR="002E50CC" w:rsidRDefault="002E50CC" w:rsidP="002E50CC">
            <w:pPr>
              <w:rPr>
                <w:rFonts w:eastAsia="Batang" w:cs="Arial"/>
                <w:lang w:eastAsia="ko-KR"/>
              </w:rPr>
            </w:pPr>
            <w:ins w:id="937" w:author="Nokia-pre125" w:date="2020-08-24T13:12:00Z">
              <w:r>
                <w:rPr>
                  <w:rFonts w:eastAsia="Batang" w:cs="Arial"/>
                  <w:lang w:eastAsia="ko-KR"/>
                </w:rPr>
                <w:t>Revision of C1-204805</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08:45</w:t>
            </w:r>
          </w:p>
          <w:p w:rsidR="002E50CC" w:rsidRDefault="002E50CC" w:rsidP="002E50CC">
            <w:pPr>
              <w:rPr>
                <w:ins w:id="938" w:author="Nokia-pre125" w:date="2020-08-24T13:12:00Z"/>
                <w:rFonts w:eastAsia="Batang" w:cs="Arial"/>
                <w:lang w:eastAsia="ko-KR"/>
              </w:rPr>
            </w:pPr>
            <w:r>
              <w:rPr>
                <w:rFonts w:eastAsia="Batang" w:cs="Arial"/>
                <w:lang w:eastAsia="ko-KR"/>
              </w:rPr>
              <w:t>OK, co-sign</w:t>
            </w:r>
          </w:p>
          <w:p w:rsidR="002E50CC" w:rsidRDefault="002E50CC" w:rsidP="002E50CC">
            <w:pPr>
              <w:rPr>
                <w:ins w:id="939" w:author="Nokia-pre125" w:date="2020-08-24T13:12:00Z"/>
                <w:rFonts w:eastAsia="Batang" w:cs="Arial"/>
                <w:lang w:eastAsia="ko-KR"/>
              </w:rPr>
            </w:pPr>
            <w:ins w:id="940" w:author="Nokia-pre125" w:date="2020-08-24T13:12: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Partial overlap with C1-204781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Thu, 10:44</w:t>
            </w:r>
          </w:p>
          <w:p w:rsidR="002E50CC" w:rsidRDefault="002E50CC" w:rsidP="002E50CC">
            <w:pPr>
              <w:rPr>
                <w:rFonts w:eastAsia="Batang" w:cs="Arial"/>
                <w:lang w:eastAsia="ko-KR"/>
              </w:rPr>
            </w:pPr>
            <w:r>
              <w:rPr>
                <w:rFonts w:eastAsia="Batang" w:cs="Arial"/>
                <w:lang w:eastAsia="ko-KR"/>
              </w:rPr>
              <w:t>Requests rewording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pPr>
              <w:rPr>
                <w:rFonts w:eastAsia="Batang" w:cs="Arial"/>
                <w:lang w:eastAsia="ko-KR"/>
              </w:rPr>
            </w:pPr>
            <w:r>
              <w:rPr>
                <w:rFonts w:eastAsia="Batang" w:cs="Arial"/>
                <w:lang w:eastAsia="ko-KR"/>
              </w:rPr>
              <w:t>Wording between this and 4781 needs to be aligned</w:t>
            </w: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single" w:sz="4" w:space="0" w:color="auto"/>
            </w:tcBorders>
            <w:shd w:val="clear" w:color="auto" w:fill="auto"/>
          </w:tcPr>
          <w:p w:rsidR="002E50CC" w:rsidRPr="00D95972" w:rsidRDefault="002E50CC" w:rsidP="002E50CC">
            <w:pPr>
              <w:rPr>
                <w:rFonts w:cs="Arial"/>
              </w:rPr>
            </w:pPr>
          </w:p>
        </w:tc>
        <w:tc>
          <w:tcPr>
            <w:tcW w:w="1317" w:type="dxa"/>
            <w:gridSpan w:val="2"/>
            <w:tcBorders>
              <w:top w:val="nil"/>
              <w:bottom w:val="single" w:sz="4" w:space="0" w:color="auto"/>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E50CC" w:rsidRPr="00D95972" w:rsidRDefault="002E50CC" w:rsidP="002E50CC">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rsidR="002E50CC" w:rsidRPr="00D95972" w:rsidRDefault="002E50CC" w:rsidP="002E50CC">
            <w:pPr>
              <w:rPr>
                <w:rFonts w:cs="Arial"/>
              </w:rPr>
            </w:pPr>
          </w:p>
        </w:tc>
        <w:tc>
          <w:tcPr>
            <w:tcW w:w="4191" w:type="dxa"/>
            <w:gridSpan w:val="3"/>
            <w:tcBorders>
              <w:top w:val="single" w:sz="4" w:space="0" w:color="auto"/>
              <w:bottom w:val="single" w:sz="4" w:space="0" w:color="auto"/>
            </w:tcBorders>
          </w:tcPr>
          <w:p w:rsidR="002E50CC" w:rsidRPr="00D95972" w:rsidRDefault="002E50CC" w:rsidP="002E50CC">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rsidR="002E50CC" w:rsidRPr="00D95972" w:rsidRDefault="002E50CC" w:rsidP="002E50CC">
            <w:pPr>
              <w:rPr>
                <w:rFonts w:cs="Arial"/>
              </w:rPr>
            </w:pPr>
          </w:p>
        </w:tc>
        <w:tc>
          <w:tcPr>
            <w:tcW w:w="826" w:type="dxa"/>
            <w:tcBorders>
              <w:top w:val="single" w:sz="4" w:space="0" w:color="auto"/>
              <w:bottom w:val="single" w:sz="4" w:space="0" w:color="auto"/>
            </w:tcBorders>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tcPr>
          <w:p w:rsidR="002E50CC" w:rsidRDefault="002E50CC" w:rsidP="002E50C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rsidR="002E50CC" w:rsidRDefault="002E50CC" w:rsidP="002E50CC">
            <w:pPr>
              <w:rPr>
                <w:rFonts w:eastAsia="Batang" w:cs="Arial"/>
                <w:color w:val="000000"/>
                <w:lang w:eastAsia="ko-KR"/>
              </w:rPr>
            </w:pPr>
          </w:p>
          <w:p w:rsidR="002E50CC" w:rsidRPr="00D95972" w:rsidRDefault="002E50CC" w:rsidP="002E50CC">
            <w:pPr>
              <w:rPr>
                <w:rFonts w:eastAsia="Batang" w:cs="Arial"/>
                <w:color w:val="000000"/>
                <w:lang w:eastAsia="ko-KR"/>
              </w:rPr>
            </w:pPr>
          </w:p>
          <w:p w:rsidR="002E50CC" w:rsidRPr="00D95972" w:rsidRDefault="002E50CC" w:rsidP="002E50CC">
            <w:pPr>
              <w:rPr>
                <w:rFonts w:eastAsia="Batang" w:cs="Arial"/>
                <w:lang w:eastAsia="ko-KR"/>
              </w:rPr>
            </w:pPr>
          </w:p>
        </w:tc>
      </w:tr>
      <w:tr w:rsidR="002E50CC" w:rsidRPr="00D95972" w:rsidTr="00533593">
        <w:tc>
          <w:tcPr>
            <w:tcW w:w="976" w:type="dxa"/>
            <w:tcBorders>
              <w:top w:val="single" w:sz="4" w:space="0" w:color="auto"/>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single" w:sz="4" w:space="0" w:color="auto"/>
              <w:bottom w:val="nil"/>
            </w:tcBorders>
            <w:shd w:val="clear" w:color="auto" w:fill="auto"/>
          </w:tcPr>
          <w:p w:rsidR="002E50CC" w:rsidRPr="00D95972" w:rsidRDefault="002E50CC" w:rsidP="002E50CC">
            <w:pPr>
              <w:rPr>
                <w:rFonts w:cs="Arial"/>
              </w:rPr>
            </w:pPr>
          </w:p>
        </w:tc>
        <w:bookmarkStart w:id="941" w:name="_Hlk48546775"/>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"file:///C:\\Users\\dems1ce9\\OneDrive%20-%20Nokia\\3gpp\\cn1\\meetings\\125-e-electronic-0920\\docs\\C1-204534.zip" </w:instrText>
            </w:r>
            <w:r>
              <w:fldChar w:fldCharType="separate"/>
            </w:r>
            <w:r>
              <w:rPr>
                <w:rStyle w:val="Hyperlink"/>
              </w:rPr>
              <w:t>C1-204534</w:t>
            </w:r>
            <w:r>
              <w:rPr>
                <w:rStyle w:val="Hyperlink"/>
              </w:rPr>
              <w:fldChar w:fldCharType="end"/>
            </w:r>
            <w:bookmarkEnd w:id="941"/>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Support of User Plane Integrity Protection for any data rates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Deutsche Telekom AG</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Based on request from the auther, Mon, 10:11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Wrong agenda item, work item is TEI16</w:t>
            </w:r>
          </w:p>
          <w:p w:rsidR="002E50CC" w:rsidRDefault="002E50CC" w:rsidP="002E50CC">
            <w:pPr>
              <w:rPr>
                <w:rFonts w:eastAsia="Batang" w:cs="Arial"/>
                <w:lang w:eastAsia="ko-KR"/>
              </w:rPr>
            </w:pPr>
            <w:r>
              <w:rPr>
                <w:rFonts w:eastAsia="Batang" w:cs="Arial"/>
                <w:lang w:eastAsia="ko-KR"/>
              </w:rPr>
              <w:t>CAT A CR not needed as there is no Rel-17 version of 24.501</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Pr="00D95972" w:rsidRDefault="002E50CC" w:rsidP="002E50CC">
            <w:pPr>
              <w:rPr>
                <w:rFonts w:eastAsia="Batang" w:cs="Arial"/>
                <w:lang w:eastAsia="ko-KR"/>
              </w:rPr>
            </w:pPr>
            <w:r>
              <w:rPr>
                <w:rFonts w:eastAsia="Batang" w:cs="Arial"/>
                <w:lang w:eastAsia="ko-KR"/>
              </w:rPr>
              <w:t>Cr is premature, there is SA3 Rel-17 work, we need to wait for that</w:t>
            </w: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82" w:history="1">
              <w:r w:rsidR="002E50CC">
                <w:rPr>
                  <w:rStyle w:val="Hyperlink"/>
                </w:rPr>
                <w:t>C1-204605</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Minor style correction</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 Mikael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3230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3593" w:rsidRDefault="00533593" w:rsidP="002E50CC">
            <w:pPr>
              <w:rPr>
                <w:rFonts w:eastAsia="Batang" w:cs="Arial"/>
                <w:lang w:eastAsia="ko-KR"/>
              </w:rPr>
            </w:pPr>
            <w:r>
              <w:rPr>
                <w:rFonts w:eastAsia="Batang" w:cs="Arial"/>
                <w:lang w:eastAsia="ko-KR"/>
              </w:rPr>
              <w:t>Agreed</w:t>
            </w:r>
          </w:p>
          <w:p w:rsidR="002E50CC" w:rsidRPr="00D95972" w:rsidRDefault="002E50CC" w:rsidP="002E50CC">
            <w:pPr>
              <w:rPr>
                <w:rFonts w:eastAsia="Batang" w:cs="Arial"/>
                <w:lang w:eastAsia="ko-KR"/>
              </w:rPr>
            </w:pPr>
          </w:p>
        </w:tc>
      </w:tr>
      <w:tr w:rsidR="002E50CC" w:rsidRPr="00D95972" w:rsidTr="00830EF2">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83" w:history="1">
              <w:r w:rsidR="002E50CC">
                <w:rPr>
                  <w:rStyle w:val="Hyperlink"/>
                </w:rPr>
                <w:t>C1-204722</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paper on the suggestion for NPN UE without CAG information list consider CAG cell in automatic network selection mode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Ivo, Thu, 10:44</w:t>
            </w:r>
          </w:p>
          <w:p w:rsidR="002E50CC" w:rsidRDefault="002E50CC" w:rsidP="002E50CC">
            <w:pPr>
              <w:rPr>
                <w:rFonts w:eastAsia="Batang" w:cs="Arial"/>
                <w:lang w:eastAsia="ko-KR"/>
              </w:rPr>
            </w:pPr>
            <w:r>
              <w:rPr>
                <w:rFonts w:eastAsia="Batang" w:cs="Arial"/>
                <w:lang w:eastAsia="ko-KR"/>
              </w:rPr>
              <w:t>Detailed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pPr>
              <w:rPr>
                <w:lang w:val="en-US" w:eastAsia="ko-KR"/>
              </w:rPr>
            </w:pPr>
            <w:r>
              <w:rPr>
                <w:lang w:val="en-US" w:eastAsia="ko-KR"/>
              </w:rPr>
              <w:t>. We don’t see a problem to solved here.</w:t>
            </w:r>
          </w:p>
          <w:p w:rsidR="002E50CC" w:rsidRDefault="002E50CC" w:rsidP="002E50CC">
            <w:pPr>
              <w:rPr>
                <w:lang w:val="en-US" w:eastAsia="ko-KR"/>
              </w:rPr>
            </w:pPr>
          </w:p>
          <w:p w:rsidR="002E50CC" w:rsidRDefault="002E50CC" w:rsidP="002E50CC">
            <w:pPr>
              <w:rPr>
                <w:lang w:val="en-US" w:eastAsia="ko-KR"/>
              </w:rPr>
            </w:pPr>
            <w:r>
              <w:rPr>
                <w:lang w:val="en-US" w:eastAsia="ko-KR"/>
              </w:rPr>
              <w:t>Xu, Mon, 11:15</w:t>
            </w:r>
          </w:p>
          <w:p w:rsidR="002E50CC" w:rsidRDefault="002E50CC" w:rsidP="002E50CC">
            <w:pPr>
              <w:rPr>
                <w:lang w:val="en-US" w:eastAsia="ko-KR"/>
              </w:rPr>
            </w:pPr>
            <w:r>
              <w:rPr>
                <w:lang w:val="en-US" w:eastAsia="ko-KR"/>
              </w:rPr>
              <w:t>Defending</w:t>
            </w:r>
          </w:p>
          <w:p w:rsidR="002E50CC" w:rsidRDefault="002E50CC" w:rsidP="002E50CC">
            <w:pPr>
              <w:rPr>
                <w:lang w:val="en-US" w:eastAsia="ko-KR"/>
              </w:rPr>
            </w:pPr>
          </w:p>
          <w:p w:rsidR="002E50CC" w:rsidRDefault="002E50CC" w:rsidP="002E50CC">
            <w:pPr>
              <w:rPr>
                <w:lang w:val="en-US" w:eastAsia="ko-KR"/>
              </w:rPr>
            </w:pPr>
            <w:r>
              <w:rPr>
                <w:lang w:val="en-US" w:eastAsia="ko-KR"/>
              </w:rPr>
              <w:t>Ivo, Mon, 11:24</w:t>
            </w:r>
          </w:p>
          <w:p w:rsidR="002E50CC" w:rsidRDefault="002E50CC" w:rsidP="002E50CC">
            <w:pPr>
              <w:rPr>
                <w:lang w:val="en-US" w:eastAsia="ko-KR"/>
              </w:rPr>
            </w:pPr>
            <w:r>
              <w:rPr>
                <w:lang w:val="en-US" w:eastAsia="ko-KR"/>
              </w:rPr>
              <w:t>Commenting</w:t>
            </w:r>
          </w:p>
          <w:p w:rsidR="002E50CC" w:rsidRDefault="002E50CC" w:rsidP="002E50CC">
            <w:pPr>
              <w:rPr>
                <w:lang w:val="en-US" w:eastAsia="ko-KR"/>
              </w:rPr>
            </w:pPr>
          </w:p>
          <w:p w:rsidR="002E50CC" w:rsidRDefault="002E50CC" w:rsidP="002E50CC">
            <w:pPr>
              <w:rPr>
                <w:lang w:val="en-US" w:eastAsia="ko-KR"/>
              </w:rPr>
            </w:pPr>
            <w:r>
              <w:rPr>
                <w:lang w:val="en-US" w:eastAsia="ko-KR"/>
              </w:rPr>
              <w:t>Lena, Tue, 04:22</w:t>
            </w:r>
          </w:p>
          <w:p w:rsidR="002E50CC" w:rsidRDefault="002E50CC" w:rsidP="002E50CC">
            <w:pPr>
              <w:rPr>
                <w:rFonts w:ascii="Calibri" w:hAnsi="Calibri"/>
                <w:lang w:val="en-US" w:eastAsia="ko-KR"/>
              </w:rPr>
            </w:pPr>
            <w:r>
              <w:rPr>
                <w:lang w:val="en-US" w:eastAsia="ko-KR"/>
              </w:rPr>
              <w:t>Answering Lena</w:t>
            </w:r>
          </w:p>
          <w:p w:rsidR="002E50CC" w:rsidRPr="00414B32" w:rsidRDefault="002E50CC" w:rsidP="002E50CC">
            <w:pPr>
              <w:rPr>
                <w:rFonts w:eastAsia="Batang" w:cs="Arial"/>
                <w:lang w:val="en-US" w:eastAsia="ko-KR"/>
              </w:rPr>
            </w:pPr>
          </w:p>
        </w:tc>
      </w:tr>
      <w:tr w:rsidR="002E50CC" w:rsidRPr="00D95972" w:rsidTr="00830EF2">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942"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943" w:author="Nokia-pre125" w:date="2020-08-14T11:52:00Z">
            <w:trPr>
              <w:gridAfter w:val="0"/>
            </w:trPr>
          </w:trPrChange>
        </w:trPr>
        <w:tc>
          <w:tcPr>
            <w:tcW w:w="976" w:type="dxa"/>
            <w:tcBorders>
              <w:top w:val="nil"/>
              <w:left w:val="thinThickThinSmallGap" w:sz="24" w:space="0" w:color="auto"/>
              <w:bottom w:val="nil"/>
            </w:tcBorders>
            <w:shd w:val="clear" w:color="auto" w:fill="auto"/>
            <w:tcPrChange w:id="944" w:author="Nokia-pre125" w:date="2020-08-14T11:52:00Z">
              <w:tcPr>
                <w:tcW w:w="976" w:type="dxa"/>
                <w:gridSpan w:val="2"/>
                <w:tcBorders>
                  <w:top w:val="nil"/>
                  <w:left w:val="thinThickThinSmallGap" w:sz="24" w:space="0" w:color="auto"/>
                  <w:bottom w:val="nil"/>
                </w:tcBorders>
                <w:shd w:val="clear" w:color="auto" w:fill="auto"/>
              </w:tcPr>
            </w:tcPrChange>
          </w:tcPr>
          <w:p w:rsidR="002E50CC" w:rsidRPr="00D95972" w:rsidRDefault="002E50CC" w:rsidP="002E50CC">
            <w:pPr>
              <w:rPr>
                <w:rFonts w:cs="Arial"/>
              </w:rPr>
            </w:pPr>
          </w:p>
        </w:tc>
        <w:tc>
          <w:tcPr>
            <w:tcW w:w="1317" w:type="dxa"/>
            <w:gridSpan w:val="2"/>
            <w:tcBorders>
              <w:top w:val="nil"/>
              <w:bottom w:val="nil"/>
            </w:tcBorders>
            <w:shd w:val="clear" w:color="auto" w:fill="auto"/>
            <w:tcPrChange w:id="945" w:author="Nokia-pre125" w:date="2020-08-14T11:52:00Z">
              <w:tcPr>
                <w:tcW w:w="1317" w:type="dxa"/>
                <w:gridSpan w:val="3"/>
                <w:tcBorders>
                  <w:top w:val="nil"/>
                  <w:bottom w:val="nil"/>
                </w:tcBorders>
                <w:shd w:val="clear" w:color="auto" w:fill="auto"/>
              </w:tcPr>
            </w:tcPrChange>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Change w:id="946" w:author="Nokia-pre125" w:date="2020-08-14T11:52:00Z">
              <w:tcPr>
                <w:tcW w:w="1088" w:type="dxa"/>
                <w:gridSpan w:val="2"/>
                <w:tcBorders>
                  <w:top w:val="single" w:sz="4" w:space="0" w:color="auto"/>
                  <w:bottom w:val="single" w:sz="4" w:space="0" w:color="auto"/>
                </w:tcBorders>
                <w:shd w:val="clear" w:color="auto" w:fill="FFFFFF"/>
              </w:tcPr>
            </w:tcPrChange>
          </w:tcPr>
          <w:p w:rsidR="002E50CC" w:rsidRPr="00D95972" w:rsidRDefault="002E50CC" w:rsidP="002E50CC">
            <w:pPr>
              <w:overflowPunct/>
              <w:autoSpaceDE/>
              <w:autoSpaceDN/>
              <w:adjustRightInd/>
              <w:textAlignment w:val="auto"/>
              <w:rPr>
                <w:rFonts w:cs="Arial"/>
                <w:lang w:val="en-US"/>
              </w:rPr>
            </w:pPr>
            <w:r>
              <w:fldChar w:fldCharType="begin"/>
            </w:r>
            <w:r>
              <w:instrText xml:space="preserve"> HYPERLINK "file:///C:\\Users\\dems1ce9\\OneDrive%20-%20Nokia\\3gpp\\cn1\\meetings\\125-e-electronic-0920\\docs\\C1-204774.zip" </w:instrText>
            </w:r>
            <w:r>
              <w:fldChar w:fldCharType="separate"/>
            </w:r>
            <w:r>
              <w:rPr>
                <w:rStyle w:val="Hyperlink"/>
              </w:rPr>
              <w:t>C1-204774</w:t>
            </w:r>
            <w:r>
              <w:rPr>
                <w:rStyle w:val="Hyperlink"/>
              </w:rPr>
              <w:fldChar w:fldCharType="end"/>
            </w:r>
          </w:p>
        </w:tc>
        <w:tc>
          <w:tcPr>
            <w:tcW w:w="4191" w:type="dxa"/>
            <w:gridSpan w:val="3"/>
            <w:tcBorders>
              <w:top w:val="single" w:sz="4" w:space="0" w:color="auto"/>
              <w:bottom w:val="single" w:sz="4" w:space="0" w:color="auto"/>
            </w:tcBorders>
            <w:shd w:val="clear" w:color="auto" w:fill="FFFFFF"/>
            <w:tcPrChange w:id="947" w:author="Nokia-pre125" w:date="2020-08-14T11:52:00Z">
              <w:tcPr>
                <w:tcW w:w="4191" w:type="dxa"/>
                <w:gridSpan w:val="4"/>
                <w:tcBorders>
                  <w:top w:val="single" w:sz="4" w:space="0" w:color="auto"/>
                  <w:bottom w:val="single" w:sz="4" w:space="0" w:color="auto"/>
                </w:tcBorders>
                <w:shd w:val="clear" w:color="auto" w:fill="FFFFFF"/>
              </w:tcPr>
            </w:tcPrChange>
          </w:tcPr>
          <w:p w:rsidR="002E50CC" w:rsidRPr="00D95972" w:rsidRDefault="002E50CC" w:rsidP="002E50CC">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948" w:author="Nokia-pre125" w:date="2020-08-14T11:52:00Z">
              <w:tcPr>
                <w:tcW w:w="1767" w:type="dxa"/>
                <w:gridSpan w:val="2"/>
                <w:tcBorders>
                  <w:top w:val="single" w:sz="4" w:space="0" w:color="auto"/>
                  <w:bottom w:val="single" w:sz="4" w:space="0" w:color="auto"/>
                </w:tcBorders>
                <w:shd w:val="clear" w:color="auto" w:fill="FFFFFF"/>
              </w:tcPr>
            </w:tcPrChange>
          </w:tcPr>
          <w:p w:rsidR="002E50CC" w:rsidRPr="00D95972" w:rsidRDefault="002E50CC" w:rsidP="002E50CC">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949" w:author="Nokia-pre125" w:date="2020-08-14T11:52:00Z">
              <w:tcPr>
                <w:tcW w:w="826" w:type="dxa"/>
                <w:gridSpan w:val="2"/>
                <w:tcBorders>
                  <w:top w:val="single" w:sz="4" w:space="0" w:color="auto"/>
                  <w:bottom w:val="single" w:sz="4" w:space="0" w:color="auto"/>
                </w:tcBorders>
                <w:shd w:val="clear" w:color="auto" w:fill="FFFFFF"/>
              </w:tcPr>
            </w:tcPrChange>
          </w:tcPr>
          <w:p w:rsidR="002E50CC" w:rsidRPr="00D95972" w:rsidRDefault="002E50CC" w:rsidP="002E50CC">
            <w:pPr>
              <w:rPr>
                <w:rFonts w:cs="Arial"/>
              </w:rPr>
            </w:pPr>
            <w:r>
              <w:rPr>
                <w:rFonts w:cs="Arial"/>
              </w:rPr>
              <w:t>CR 0222 24.167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950"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E50CC" w:rsidRDefault="002E50CC" w:rsidP="002E50CC">
            <w:pPr>
              <w:rPr>
                <w:rFonts w:eastAsia="Batang" w:cs="Arial"/>
                <w:lang w:eastAsia="ko-KR"/>
              </w:rPr>
            </w:pPr>
            <w:r>
              <w:rPr>
                <w:rFonts w:eastAsia="Batang" w:cs="Arial"/>
                <w:lang w:eastAsia="ko-KR"/>
              </w:rPr>
              <w:t>Withdrawn</w:t>
            </w:r>
          </w:p>
          <w:p w:rsidR="002E50CC" w:rsidRPr="00D95972" w:rsidRDefault="002E50CC" w:rsidP="002E50CC">
            <w:pPr>
              <w:rPr>
                <w:rFonts w:eastAsia="Batang" w:cs="Arial"/>
                <w:lang w:eastAsia="ko-KR"/>
              </w:rPr>
            </w:pPr>
            <w:r>
              <w:rPr>
                <w:rFonts w:eastAsia="Batang" w:cs="Arial"/>
                <w:lang w:eastAsia="ko-KR"/>
              </w:rPr>
              <w:t>This is a DISC paper, however, was reserved as CR in 3GU. Correct in 5195</w:t>
            </w:r>
          </w:p>
        </w:tc>
      </w:tr>
      <w:tr w:rsidR="002E50CC" w:rsidRPr="00D95972" w:rsidTr="00830EF2">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Change w:id="951" w:author="Nokia-pre125" w:date="2020-08-14T11:52:00Z">
            <w:tblPrEx>
              <w:tblW w:w="14730"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Ex>
          </w:tblPrExChange>
        </w:tblPrEx>
        <w:trPr>
          <w:trPrChange w:id="952" w:author="Nokia-pre125" w:date="2020-08-14T11:52:00Z">
            <w:trPr>
              <w:gridAfter w:val="0"/>
            </w:trPr>
          </w:trPrChange>
        </w:trPr>
        <w:tc>
          <w:tcPr>
            <w:tcW w:w="976" w:type="dxa"/>
            <w:tcBorders>
              <w:top w:val="nil"/>
              <w:left w:val="thinThickThinSmallGap" w:sz="24" w:space="0" w:color="auto"/>
              <w:bottom w:val="nil"/>
            </w:tcBorders>
            <w:shd w:val="clear" w:color="auto" w:fill="auto"/>
            <w:tcPrChange w:id="953" w:author="Nokia-pre125" w:date="2020-08-14T11:52:00Z">
              <w:tcPr>
                <w:tcW w:w="976" w:type="dxa"/>
                <w:gridSpan w:val="2"/>
                <w:tcBorders>
                  <w:top w:val="nil"/>
                  <w:left w:val="thinThickThinSmallGap" w:sz="24" w:space="0" w:color="auto"/>
                  <w:bottom w:val="nil"/>
                </w:tcBorders>
                <w:shd w:val="clear" w:color="auto" w:fill="auto"/>
              </w:tcPr>
            </w:tcPrChange>
          </w:tcPr>
          <w:p w:rsidR="002E50CC" w:rsidRPr="00D95972" w:rsidRDefault="002E50CC" w:rsidP="002E50CC">
            <w:pPr>
              <w:rPr>
                <w:rFonts w:cs="Arial"/>
              </w:rPr>
            </w:pPr>
          </w:p>
        </w:tc>
        <w:tc>
          <w:tcPr>
            <w:tcW w:w="1317" w:type="dxa"/>
            <w:gridSpan w:val="2"/>
            <w:tcBorders>
              <w:top w:val="nil"/>
              <w:bottom w:val="nil"/>
            </w:tcBorders>
            <w:shd w:val="clear" w:color="auto" w:fill="auto"/>
            <w:tcPrChange w:id="954" w:author="Nokia-pre125" w:date="2020-08-14T11:52:00Z">
              <w:tcPr>
                <w:tcW w:w="1317" w:type="dxa"/>
                <w:gridSpan w:val="3"/>
                <w:tcBorders>
                  <w:top w:val="nil"/>
                  <w:bottom w:val="nil"/>
                </w:tcBorders>
                <w:shd w:val="clear" w:color="auto" w:fill="auto"/>
              </w:tcPr>
            </w:tcPrChange>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Change w:id="955" w:author="Nokia-pre125" w:date="2020-08-14T11:52:00Z">
              <w:tcPr>
                <w:tcW w:w="1088" w:type="dxa"/>
                <w:gridSpan w:val="2"/>
                <w:tcBorders>
                  <w:top w:val="single" w:sz="4" w:space="0" w:color="auto"/>
                  <w:bottom w:val="single" w:sz="4" w:space="0" w:color="auto"/>
                </w:tcBorders>
                <w:shd w:val="clear" w:color="auto" w:fill="FFFFFF"/>
              </w:tcPr>
            </w:tcPrChange>
          </w:tcPr>
          <w:p w:rsidR="002E50CC" w:rsidRPr="00CA5B41" w:rsidRDefault="002E50CC">
            <w:pPr>
              <w:rPr>
                <w:rFonts w:cs="Arial"/>
                <w:rPrChange w:id="956" w:author="Nokia-pre125" w:date="2020-08-14T11:52:00Z">
                  <w:rPr>
                    <w:rFonts w:cs="Arial"/>
                    <w:lang w:val="en-US"/>
                  </w:rPr>
                </w:rPrChange>
              </w:rPr>
              <w:pPrChange w:id="957" w:author="Nokia-pre125" w:date="2020-08-14T11:52:00Z">
                <w:pPr>
                  <w:overflowPunct/>
                  <w:autoSpaceDE/>
                  <w:autoSpaceDN/>
                  <w:adjustRightInd/>
                  <w:textAlignment w:val="auto"/>
                </w:pPr>
              </w:pPrChange>
            </w:pPr>
            <w:r>
              <w:rPr>
                <w:rFonts w:cs="Arial"/>
              </w:rPr>
              <w:fldChar w:fldCharType="begin"/>
            </w:r>
            <w:r>
              <w:rPr>
                <w:rFonts w:cs="Arial"/>
              </w:rPr>
              <w:instrText xml:space="preserve"> HYPERLINK "C:\\Users\\dems1ce9\\OneDrive - Nokia\\3gpp\\cn1\\meetings\\125-e-electronic-0920\\docs\\update1\\C1-205195.zip" </w:instrText>
            </w:r>
            <w:r>
              <w:rPr>
                <w:rFonts w:cs="Arial"/>
              </w:rPr>
              <w:fldChar w:fldCharType="separate"/>
            </w:r>
            <w:r>
              <w:rPr>
                <w:rStyle w:val="Hyperlink"/>
              </w:rPr>
              <w:t>C1-205195</w:t>
            </w:r>
            <w:r>
              <w:rPr>
                <w:rFonts w:cs="Arial"/>
              </w:rPr>
              <w:fldChar w:fldCharType="end"/>
            </w:r>
          </w:p>
        </w:tc>
        <w:tc>
          <w:tcPr>
            <w:tcW w:w="4191" w:type="dxa"/>
            <w:gridSpan w:val="3"/>
            <w:tcBorders>
              <w:top w:val="single" w:sz="4" w:space="0" w:color="auto"/>
              <w:bottom w:val="single" w:sz="4" w:space="0" w:color="auto"/>
            </w:tcBorders>
            <w:shd w:val="clear" w:color="auto" w:fill="FFFFFF"/>
            <w:tcPrChange w:id="958" w:author="Nokia-pre125" w:date="2020-08-14T11:52:00Z">
              <w:tcPr>
                <w:tcW w:w="4191" w:type="dxa"/>
                <w:gridSpan w:val="4"/>
                <w:tcBorders>
                  <w:top w:val="single" w:sz="4" w:space="0" w:color="auto"/>
                  <w:bottom w:val="single" w:sz="4" w:space="0" w:color="auto"/>
                </w:tcBorders>
                <w:shd w:val="clear" w:color="auto" w:fill="FFFFFF"/>
              </w:tcPr>
            </w:tcPrChange>
          </w:tcPr>
          <w:p w:rsidR="002E50CC" w:rsidRPr="00D95972" w:rsidRDefault="002E50CC" w:rsidP="002E50CC">
            <w:pPr>
              <w:rPr>
                <w:rFonts w:cs="Arial"/>
              </w:rPr>
            </w:pPr>
            <w:r>
              <w:rPr>
                <w:rFonts w:cs="Arial"/>
              </w:rPr>
              <w:t xml:space="preserve">Discussion about how network can influence UE’s APN configuration selection from multiple input sources </w:t>
            </w:r>
          </w:p>
        </w:tc>
        <w:tc>
          <w:tcPr>
            <w:tcW w:w="1767" w:type="dxa"/>
            <w:tcBorders>
              <w:top w:val="single" w:sz="4" w:space="0" w:color="auto"/>
              <w:bottom w:val="single" w:sz="4" w:space="0" w:color="auto"/>
            </w:tcBorders>
            <w:shd w:val="clear" w:color="auto" w:fill="FFFFFF"/>
            <w:tcPrChange w:id="959" w:author="Nokia-pre125" w:date="2020-08-14T11:52:00Z">
              <w:tcPr>
                <w:tcW w:w="1767" w:type="dxa"/>
                <w:gridSpan w:val="2"/>
                <w:tcBorders>
                  <w:top w:val="single" w:sz="4" w:space="0" w:color="auto"/>
                  <w:bottom w:val="single" w:sz="4" w:space="0" w:color="auto"/>
                </w:tcBorders>
                <w:shd w:val="clear" w:color="auto" w:fill="FFFFFF"/>
              </w:tcPr>
            </w:tcPrChange>
          </w:tcPr>
          <w:p w:rsidR="002E50CC" w:rsidRPr="00D95972" w:rsidRDefault="002E50CC" w:rsidP="002E50CC">
            <w:pPr>
              <w:rPr>
                <w:rFonts w:cs="Arial"/>
              </w:rPr>
            </w:pPr>
            <w:r>
              <w:rPr>
                <w:rFonts w:cs="Arial"/>
              </w:rPr>
              <w:t>MediaTek Beijing Inc.</w:t>
            </w:r>
          </w:p>
        </w:tc>
        <w:tc>
          <w:tcPr>
            <w:tcW w:w="826" w:type="dxa"/>
            <w:tcBorders>
              <w:top w:val="single" w:sz="4" w:space="0" w:color="auto"/>
              <w:bottom w:val="single" w:sz="4" w:space="0" w:color="auto"/>
            </w:tcBorders>
            <w:shd w:val="clear" w:color="auto" w:fill="FFFFFF"/>
            <w:tcPrChange w:id="960" w:author="Nokia-pre125" w:date="2020-08-14T11:52:00Z">
              <w:tcPr>
                <w:tcW w:w="826" w:type="dxa"/>
                <w:gridSpan w:val="2"/>
                <w:tcBorders>
                  <w:top w:val="single" w:sz="4" w:space="0" w:color="auto"/>
                  <w:bottom w:val="single" w:sz="4" w:space="0" w:color="auto"/>
                </w:tcBorders>
                <w:shd w:val="clear" w:color="auto" w:fill="FFFFFF"/>
              </w:tcPr>
            </w:tcPrChange>
          </w:tcPr>
          <w:p w:rsidR="002E50CC" w:rsidRPr="00D95972" w:rsidRDefault="002E50CC" w:rsidP="002E50CC">
            <w:pPr>
              <w:rPr>
                <w:rFonts w:cs="Arial"/>
              </w:rPr>
            </w:pPr>
            <w:r>
              <w:rPr>
                <w:rFonts w:cs="Arial"/>
              </w:rPr>
              <w:t>DISC Rel-17</w:t>
            </w:r>
          </w:p>
        </w:tc>
        <w:tc>
          <w:tcPr>
            <w:tcW w:w="4565" w:type="dxa"/>
            <w:gridSpan w:val="2"/>
            <w:tcBorders>
              <w:top w:val="single" w:sz="4" w:space="0" w:color="auto"/>
              <w:bottom w:val="single" w:sz="4" w:space="0" w:color="auto"/>
              <w:right w:val="thinThickThinSmallGap" w:sz="24" w:space="0" w:color="auto"/>
            </w:tcBorders>
            <w:shd w:val="clear" w:color="auto" w:fill="FFFFFF"/>
            <w:tcPrChange w:id="961" w:author="Nokia-pre125" w:date="2020-08-14T11:52:00Z">
              <w:tcPr>
                <w:tcW w:w="4565" w:type="dxa"/>
                <w:gridSpan w:val="3"/>
                <w:tcBorders>
                  <w:top w:val="single" w:sz="4" w:space="0" w:color="auto"/>
                  <w:bottom w:val="single" w:sz="4" w:space="0" w:color="auto"/>
                  <w:right w:val="thinThickThinSmallGap" w:sz="24" w:space="0" w:color="auto"/>
                </w:tcBorders>
                <w:shd w:val="clear" w:color="auto" w:fill="FFFFFF"/>
              </w:tcPr>
            </w:tcPrChange>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Ivo, Thu, 11:32</w:t>
            </w:r>
          </w:p>
          <w:p w:rsidR="002E50CC" w:rsidRDefault="002E50CC" w:rsidP="002E50CC">
            <w:pPr>
              <w:rPr>
                <w:rFonts w:eastAsia="Batang" w:cs="Arial"/>
                <w:lang w:eastAsia="ko-KR"/>
              </w:rPr>
            </w:pPr>
            <w:r>
              <w:rPr>
                <w:rFonts w:eastAsia="Batang" w:cs="Arial"/>
                <w:lang w:eastAsia="ko-KR"/>
              </w:rPr>
              <w:t>Commenting problems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Rohit, fri, 05:02</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84" w:history="1">
              <w:r w:rsidR="002E50CC">
                <w:rPr>
                  <w:rStyle w:val="Hyperlink"/>
                </w:rPr>
                <w:t>C1-204892</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Interrupt PLMN selection when an emergency call is detected</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0573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Ivo, Thu, 10:43</w:t>
            </w:r>
          </w:p>
          <w:p w:rsidR="002E50CC" w:rsidRDefault="002E50CC" w:rsidP="002E50CC">
            <w:pPr>
              <w:rPr>
                <w:rFonts w:eastAsia="Batang" w:cs="Arial"/>
                <w:lang w:eastAsia="ko-KR"/>
              </w:rPr>
            </w:pPr>
            <w:r>
              <w:rPr>
                <w:rFonts w:eastAsia="Batang" w:cs="Arial"/>
                <w:lang w:eastAsia="ko-KR"/>
              </w:rPr>
              <w:t>Typo, some PLMN needs to be selected and this needs to be documented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Chen, Thu, 11:35</w:t>
            </w:r>
          </w:p>
          <w:p w:rsidR="002E50CC" w:rsidRDefault="002E50CC" w:rsidP="002E50CC">
            <w:pPr>
              <w:rPr>
                <w:rFonts w:eastAsia="Batang" w:cs="Arial"/>
                <w:lang w:eastAsia="ko-KR"/>
              </w:rPr>
            </w:pPr>
            <w:r>
              <w:rPr>
                <w:rFonts w:eastAsia="Batang" w:cs="Arial"/>
                <w:lang w:eastAsia="ko-KR"/>
              </w:rPr>
              <w:t>Not convinced the CR is needed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Thu, 13:46</w:t>
            </w:r>
          </w:p>
          <w:p w:rsidR="002E50CC" w:rsidRDefault="002E50CC" w:rsidP="002E50CC">
            <w:pPr>
              <w:rPr>
                <w:rFonts w:eastAsia="Batang" w:cs="Arial"/>
                <w:lang w:eastAsia="ko-KR"/>
              </w:rPr>
            </w:pPr>
            <w:r>
              <w:rPr>
                <w:rFonts w:eastAsia="Batang" w:cs="Arial"/>
                <w:lang w:eastAsia="ko-KR"/>
              </w:rPr>
              <w:t>Does not agree on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Andre, Thu, 14:49</w:t>
            </w:r>
          </w:p>
          <w:p w:rsidR="002E50CC" w:rsidRDefault="002E50CC" w:rsidP="002E50CC">
            <w:pPr>
              <w:rPr>
                <w:rFonts w:eastAsia="Batang" w:cs="Arial"/>
                <w:lang w:eastAsia="ko-KR"/>
              </w:rPr>
            </w:pPr>
            <w:r>
              <w:rPr>
                <w:rFonts w:eastAsia="Batang" w:cs="Arial"/>
                <w:lang w:eastAsia="ko-KR"/>
              </w:rPr>
              <w:t>Not convinced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Kundan, Thu, 15:53</w:t>
            </w:r>
          </w:p>
          <w:p w:rsidR="002E50CC" w:rsidRDefault="002E50CC" w:rsidP="002E50CC">
            <w:pPr>
              <w:rPr>
                <w:rFonts w:eastAsia="Batang" w:cs="Arial"/>
                <w:lang w:eastAsia="ko-KR"/>
              </w:rPr>
            </w:pPr>
            <w:r>
              <w:rPr>
                <w:rFonts w:eastAsia="Batang" w:cs="Arial"/>
                <w:lang w:eastAsia="ko-KR"/>
              </w:rPr>
              <w:t>Should be left to implementation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Thu, 16:03</w:t>
            </w:r>
          </w:p>
          <w:p w:rsidR="002E50CC" w:rsidRDefault="002E50CC" w:rsidP="002E50CC">
            <w:pPr>
              <w:rPr>
                <w:rFonts w:eastAsia="Batang" w:cs="Arial"/>
                <w:lang w:eastAsia="ko-KR"/>
              </w:rPr>
            </w:pPr>
            <w:r>
              <w:rPr>
                <w:rFonts w:eastAsia="Batang" w:cs="Arial"/>
                <w:lang w:eastAsia="ko-KR"/>
              </w:rPr>
              <w:t>Does not agree with Ban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Thu, 22:18</w:t>
            </w:r>
          </w:p>
          <w:p w:rsidR="002E50CC" w:rsidRDefault="002E50CC" w:rsidP="002E50CC">
            <w:pPr>
              <w:rPr>
                <w:rFonts w:eastAsia="Batang" w:cs="Arial"/>
                <w:lang w:eastAsia="ko-KR"/>
              </w:rPr>
            </w:pPr>
            <w:r>
              <w:rPr>
                <w:rFonts w:eastAsia="Batang" w:cs="Arial"/>
                <w:lang w:eastAsia="ko-KR"/>
              </w:rPr>
              <w:t>Does not agree with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Fri, 02:10</w:t>
            </w:r>
          </w:p>
          <w:p w:rsidR="002E50CC" w:rsidRDefault="002E50CC" w:rsidP="002E50CC">
            <w:pPr>
              <w:rPr>
                <w:rFonts w:eastAsia="Batang" w:cs="Arial"/>
                <w:lang w:eastAsia="ko-KR"/>
              </w:rPr>
            </w:pPr>
            <w:r>
              <w:rPr>
                <w:rFonts w:eastAsia="Batang" w:cs="Arial"/>
                <w:lang w:eastAsia="ko-KR"/>
              </w:rPr>
              <w:t>Will come with a 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Fri, 06:41</w:t>
            </w:r>
          </w:p>
          <w:p w:rsidR="002E50CC" w:rsidRDefault="002E50CC" w:rsidP="002E50CC">
            <w:pPr>
              <w:rPr>
                <w:rFonts w:eastAsia="Batang" w:cs="Arial"/>
                <w:lang w:eastAsia="ko-KR"/>
              </w:rPr>
            </w:pPr>
            <w:r>
              <w:rPr>
                <w:rFonts w:eastAsia="Batang" w:cs="Arial"/>
                <w:lang w:eastAsia="ko-KR"/>
              </w:rPr>
              <w:t>Not acceptable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Vishnu, Fri, 11:29</w:t>
            </w:r>
          </w:p>
          <w:p w:rsidR="002E50CC" w:rsidRDefault="002E50CC" w:rsidP="002E50CC">
            <w:pPr>
              <w:rPr>
                <w:rFonts w:eastAsia="Batang" w:cs="Arial"/>
                <w:lang w:eastAsia="ko-KR"/>
              </w:rPr>
            </w:pPr>
            <w:r>
              <w:rPr>
                <w:rFonts w:eastAsia="Batang" w:cs="Arial"/>
                <w:lang w:eastAsia="ko-KR"/>
              </w:rPr>
              <w:t>Does not agree with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Mon, 20:39</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Andrew, Mon, 22:02</w:t>
            </w:r>
          </w:p>
          <w:p w:rsidR="002E50CC" w:rsidRDefault="002E50CC" w:rsidP="002E50CC">
            <w:pPr>
              <w:rPr>
                <w:rFonts w:eastAsia="Batang" w:cs="Arial"/>
                <w:lang w:eastAsia="ko-KR"/>
              </w:rPr>
            </w:pPr>
            <w:r>
              <w:rPr>
                <w:rFonts w:eastAsia="Batang" w:cs="Arial"/>
                <w:lang w:eastAsia="ko-KR"/>
              </w:rPr>
              <w:t>No more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08:41</w:t>
            </w:r>
          </w:p>
          <w:p w:rsidR="002E50CC" w:rsidRDefault="002E50CC" w:rsidP="002E50CC">
            <w:pPr>
              <w:rPr>
                <w:rFonts w:eastAsia="Batang" w:cs="Arial"/>
                <w:lang w:eastAsia="ko-KR"/>
              </w:rPr>
            </w:pPr>
            <w:r>
              <w:rPr>
                <w:rFonts w:eastAsia="Batang" w:cs="Arial"/>
                <w:lang w:eastAsia="ko-KR"/>
              </w:rPr>
              <w:t>Nearly OK</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Vishnu, Tue, 08:46</w:t>
            </w:r>
          </w:p>
          <w:p w:rsidR="002E50CC" w:rsidRDefault="002E50CC" w:rsidP="002E50CC">
            <w:pPr>
              <w:rPr>
                <w:rFonts w:eastAsia="Batang" w:cs="Arial"/>
                <w:lang w:eastAsia="ko-KR"/>
              </w:rPr>
            </w:pPr>
            <w:r>
              <w:rPr>
                <w:rFonts w:eastAsia="Batang" w:cs="Arial"/>
                <w:lang w:eastAsia="ko-KR"/>
              </w:rPr>
              <w:t>NOT OK</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Tue, 16:07</w:t>
            </w:r>
          </w:p>
          <w:p w:rsidR="002E50CC" w:rsidRDefault="002E50CC" w:rsidP="002E50CC">
            <w:pPr>
              <w:rPr>
                <w:rFonts w:eastAsia="Batang" w:cs="Arial"/>
                <w:lang w:eastAsia="ko-KR"/>
              </w:rPr>
            </w:pPr>
            <w:r>
              <w:rPr>
                <w:rFonts w:eastAsia="Batang" w:cs="Arial"/>
                <w:lang w:eastAsia="ko-KR"/>
              </w:rPr>
              <w:t xml:space="preserve">Commenting </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Tue, 16:42</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Wed, 11:53</w:t>
            </w:r>
          </w:p>
          <w:p w:rsidR="002E50CC" w:rsidRDefault="002E50CC" w:rsidP="002E50CC">
            <w:pPr>
              <w:rPr>
                <w:rFonts w:eastAsia="Batang" w:cs="Arial"/>
                <w:lang w:eastAsia="ko-KR"/>
              </w:rPr>
            </w:pPr>
            <w:r>
              <w:rPr>
                <w:rFonts w:eastAsia="Batang" w:cs="Arial"/>
                <w:lang w:eastAsia="ko-KR"/>
              </w:rPr>
              <w:t>Do not agree</w:t>
            </w:r>
          </w:p>
          <w:p w:rsidR="002E50CC" w:rsidRPr="00D95972" w:rsidRDefault="002E50CC" w:rsidP="002E50CC">
            <w:pPr>
              <w:rPr>
                <w:rFonts w:eastAsia="Batang" w:cs="Arial"/>
                <w:lang w:eastAsia="ko-KR"/>
              </w:rPr>
            </w:pP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85" w:history="1">
              <w:r w:rsidR="002E50CC">
                <w:rPr>
                  <w:rStyle w:val="Hyperlink"/>
                </w:rPr>
                <w:t>C1-205115</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3431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3593" w:rsidRDefault="00533593"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r>
              <w:rPr>
                <w:rFonts w:eastAsia="Batang" w:cs="Arial"/>
                <w:lang w:eastAsia="ko-KR"/>
              </w:rPr>
              <w:t>Mohamed, Thu, 13:46</w:t>
            </w:r>
          </w:p>
          <w:p w:rsidR="002E50CC" w:rsidRDefault="002E50CC" w:rsidP="002E50CC">
            <w:pPr>
              <w:rPr>
                <w:rFonts w:eastAsia="Batang" w:cs="Arial"/>
                <w:lang w:eastAsia="ko-KR"/>
              </w:rPr>
            </w:pPr>
            <w:r>
              <w:rPr>
                <w:rFonts w:eastAsia="Batang" w:cs="Arial"/>
                <w:lang w:eastAsia="ko-KR"/>
              </w:rPr>
              <w:t>Why is this TEI17</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John-Luc, Thu, 15:09</w:t>
            </w:r>
          </w:p>
          <w:p w:rsidR="002E50CC" w:rsidRDefault="002E50CC" w:rsidP="002E50CC">
            <w:pPr>
              <w:rPr>
                <w:rFonts w:eastAsia="Batang" w:cs="Arial"/>
                <w:lang w:eastAsia="ko-KR"/>
              </w:rPr>
            </w:pPr>
            <w:r>
              <w:rPr>
                <w:rFonts w:eastAsia="Batang" w:cs="Arial"/>
                <w:lang w:eastAsia="ko-KR"/>
              </w:rPr>
              <w:t>Wants Mohameds comment to be clarified</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Thu, 20:04</w:t>
            </w:r>
          </w:p>
          <w:p w:rsidR="002E50CC" w:rsidRDefault="002E50CC" w:rsidP="002E50CC">
            <w:pPr>
              <w:rPr>
                <w:rFonts w:eastAsia="Batang" w:cs="Arial"/>
                <w:lang w:eastAsia="ko-KR"/>
              </w:rPr>
            </w:pPr>
            <w:r>
              <w:rPr>
                <w:rFonts w:eastAsia="Batang" w:cs="Arial"/>
                <w:lang w:eastAsia="ko-KR"/>
              </w:rPr>
              <w:t>Explaining background on work items, but Lin needs to explain the logic</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Sat, 04:48</w:t>
            </w:r>
          </w:p>
          <w:p w:rsidR="002E50CC" w:rsidRDefault="002E50CC" w:rsidP="002E50CC">
            <w:pPr>
              <w:rPr>
                <w:rFonts w:eastAsia="Batang" w:cs="Arial"/>
                <w:lang w:eastAsia="ko-KR"/>
              </w:rPr>
            </w:pPr>
            <w:r>
              <w:rPr>
                <w:rFonts w:eastAsia="Batang" w:cs="Arial"/>
                <w:lang w:eastAsia="ko-KR"/>
              </w:rPr>
              <w:t>5114, 5115, 5116 now under TEI17</w:t>
            </w:r>
          </w:p>
          <w:p w:rsidR="002E50CC" w:rsidRDefault="002E50CC" w:rsidP="002E50CC">
            <w:pPr>
              <w:rPr>
                <w:rFonts w:eastAsia="Batang" w:cs="Arial"/>
                <w:lang w:eastAsia="ko-KR"/>
              </w:rPr>
            </w:pPr>
          </w:p>
          <w:p w:rsidR="002E50CC" w:rsidRPr="00D95972" w:rsidRDefault="002E50CC" w:rsidP="002E50CC">
            <w:pPr>
              <w:rPr>
                <w:rFonts w:eastAsia="Batang" w:cs="Arial"/>
                <w:lang w:eastAsia="ko-KR"/>
              </w:rPr>
            </w:pP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86" w:history="1">
              <w:r w:rsidR="002E50CC">
                <w:rPr>
                  <w:rStyle w:val="Hyperlink"/>
                </w:rPr>
                <w:t>C1-205116</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Detach in ATTEMPTING-TO-UPDATE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3235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3593" w:rsidRDefault="00533593"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r>
              <w:rPr>
                <w:rFonts w:eastAsia="Batang" w:cs="Arial"/>
                <w:lang w:eastAsia="ko-KR"/>
              </w:rPr>
              <w:t>Mohamed, Thu, 13:46</w:t>
            </w:r>
          </w:p>
          <w:p w:rsidR="002E50CC" w:rsidRDefault="002E50CC" w:rsidP="002E50CC">
            <w:pPr>
              <w:rPr>
                <w:rFonts w:eastAsia="Batang" w:cs="Arial"/>
                <w:lang w:eastAsia="ko-KR"/>
              </w:rPr>
            </w:pPr>
            <w:r>
              <w:rPr>
                <w:rFonts w:eastAsia="Batang" w:cs="Arial"/>
                <w:lang w:eastAsia="ko-KR"/>
              </w:rPr>
              <w:t>Why is this TEI17</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Sat, 04:48</w:t>
            </w:r>
          </w:p>
          <w:p w:rsidR="002E50CC" w:rsidRDefault="002E50CC" w:rsidP="002E50CC">
            <w:pPr>
              <w:rPr>
                <w:rFonts w:eastAsia="Batang" w:cs="Arial"/>
                <w:lang w:eastAsia="ko-KR"/>
              </w:rPr>
            </w:pPr>
            <w:r>
              <w:rPr>
                <w:rFonts w:eastAsia="Batang" w:cs="Arial"/>
                <w:lang w:eastAsia="ko-KR"/>
              </w:rPr>
              <w:t>5114, 5115, 5116 now under TEI17</w:t>
            </w:r>
          </w:p>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Pr>
                <w:rFonts w:cs="Arial"/>
                <w:lang w:val="en-US"/>
              </w:rPr>
              <w:t>C1-205127</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Providing an S-NSSAI in the PDU SESSION RELEASE COMMAND message and PDU SESSION ESTABLISHMENT REJECT message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Withdrawn</w:t>
            </w:r>
          </w:p>
          <w:p w:rsidR="002E50CC" w:rsidRPr="00D95972" w:rsidRDefault="002E50CC" w:rsidP="002E50CC">
            <w:pPr>
              <w:rPr>
                <w:rFonts w:eastAsia="Batang" w:cs="Arial"/>
                <w:lang w:eastAsia="ko-KR"/>
              </w:rPr>
            </w:pPr>
          </w:p>
        </w:tc>
      </w:tr>
      <w:tr w:rsidR="002E50CC" w:rsidRPr="00D95972" w:rsidTr="00637AF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Pr>
                <w:rFonts w:cs="Arial"/>
                <w:lang w:val="en-US"/>
              </w:rPr>
              <w:t>C1-205128</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paper on indicating an S-NSSAI for UE during PDU  session establishment or release procedure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China Mobile</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Withdrawn</w:t>
            </w:r>
          </w:p>
          <w:p w:rsidR="002E50CC" w:rsidRPr="00D95972" w:rsidRDefault="002E50CC" w:rsidP="002E50CC">
            <w:pPr>
              <w:rPr>
                <w:rFonts w:eastAsia="Batang" w:cs="Arial"/>
                <w:lang w:eastAsia="ko-KR"/>
              </w:rPr>
            </w:pPr>
          </w:p>
        </w:tc>
      </w:tr>
      <w:tr w:rsidR="002E50CC" w:rsidRPr="00D95972" w:rsidTr="002D7CE2">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bookmarkStart w:id="962" w:name="_Hlk48634943"/>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87" w:history="1">
              <w:r w:rsidR="002E50CC">
                <w:rPr>
                  <w:rStyle w:val="Hyperlink"/>
                </w:rPr>
                <w:t>C1-204958</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Deal with function overlap in PCO/ePCO</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3233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b/>
                <w:bCs/>
                <w:lang w:eastAsia="ko-KR"/>
              </w:rPr>
            </w:pPr>
            <w:r>
              <w:rPr>
                <w:rFonts w:eastAsia="Batang" w:cs="Arial"/>
                <w:b/>
                <w:bCs/>
                <w:lang w:eastAsia="ko-KR"/>
              </w:rPr>
              <w:t>Postponed</w:t>
            </w:r>
          </w:p>
          <w:p w:rsidR="002E50CC" w:rsidRDefault="002E50CC" w:rsidP="002E50CC">
            <w:pPr>
              <w:rPr>
                <w:rFonts w:eastAsia="Batang" w:cs="Arial"/>
                <w:b/>
                <w:bCs/>
                <w:lang w:eastAsia="ko-KR"/>
              </w:rPr>
            </w:pPr>
            <w:r>
              <w:rPr>
                <w:rFonts w:eastAsia="Batang" w:cs="Arial"/>
                <w:b/>
                <w:bCs/>
                <w:lang w:eastAsia="ko-KR"/>
              </w:rPr>
              <w:t>Request from author</w:t>
            </w:r>
          </w:p>
          <w:p w:rsidR="002E50CC" w:rsidRDefault="002E50CC" w:rsidP="002E50CC">
            <w:pPr>
              <w:rPr>
                <w:rFonts w:eastAsia="Batang" w:cs="Arial"/>
                <w:b/>
                <w:bCs/>
                <w:lang w:eastAsia="ko-KR"/>
              </w:rPr>
            </w:pPr>
          </w:p>
          <w:p w:rsidR="002E50CC" w:rsidRDefault="002E50CC" w:rsidP="002E50CC">
            <w:pPr>
              <w:rPr>
                <w:rFonts w:eastAsia="Batang" w:cs="Arial"/>
                <w:b/>
                <w:bCs/>
                <w:lang w:eastAsia="ko-KR"/>
              </w:rPr>
            </w:pPr>
            <w:r w:rsidRPr="001F0C51">
              <w:rPr>
                <w:rFonts w:eastAsia="Batang" w:cs="Arial"/>
                <w:b/>
                <w:bCs/>
                <w:lang w:eastAsia="ko-KR"/>
              </w:rPr>
              <w:t>Shifted from 17.3.7</w:t>
            </w:r>
          </w:p>
          <w:p w:rsidR="002E50CC" w:rsidRDefault="002E50CC" w:rsidP="002E50CC">
            <w:pPr>
              <w:rPr>
                <w:rFonts w:eastAsia="Batang" w:cs="Arial"/>
                <w:b/>
                <w:bCs/>
                <w:lang w:eastAsia="ko-KR"/>
              </w:rPr>
            </w:pPr>
          </w:p>
          <w:p w:rsidR="002E50CC" w:rsidRDefault="002E50CC" w:rsidP="002E50CC">
            <w:pPr>
              <w:rPr>
                <w:rFonts w:eastAsia="Batang" w:cs="Arial"/>
                <w:lang w:eastAsia="ko-KR"/>
              </w:rPr>
            </w:pPr>
            <w:r w:rsidRPr="00A95575">
              <w:rPr>
                <w:rFonts w:eastAsia="Batang" w:cs="Arial"/>
                <w:lang w:eastAsia="ko-KR"/>
              </w:rPr>
              <w:t>Ivo, Thu, 10:43</w:t>
            </w:r>
          </w:p>
          <w:p w:rsidR="002E50CC" w:rsidRDefault="002E50CC" w:rsidP="002E50CC">
            <w:pPr>
              <w:rPr>
                <w:lang w:val="en-US"/>
              </w:rPr>
            </w:pPr>
            <w:r>
              <w:rPr>
                <w:lang w:val="en-US"/>
              </w:rPr>
              <w:t>selective usage should apply only in situation when both information are received</w:t>
            </w:r>
          </w:p>
          <w:p w:rsidR="002E50CC" w:rsidRDefault="002E50CC" w:rsidP="002E50CC">
            <w:pPr>
              <w:rPr>
                <w:lang w:val="en-US"/>
              </w:rPr>
            </w:pPr>
          </w:p>
          <w:p w:rsidR="002E50CC" w:rsidRDefault="002E50CC" w:rsidP="002E50CC">
            <w:pPr>
              <w:rPr>
                <w:lang w:val="en-US"/>
              </w:rPr>
            </w:pPr>
            <w:r>
              <w:rPr>
                <w:lang w:val="en-US"/>
              </w:rPr>
              <w:t>Cristina, Thu, 12:47</w:t>
            </w:r>
          </w:p>
          <w:p w:rsidR="002E50CC" w:rsidRDefault="002E50CC" w:rsidP="002E50CC">
            <w:pPr>
              <w:rPr>
                <w:lang w:val="en-US"/>
              </w:rPr>
            </w:pPr>
            <w:r>
              <w:rPr>
                <w:lang w:val="en-US"/>
              </w:rPr>
              <w:t>Asking for clarification from Ivo</w:t>
            </w:r>
          </w:p>
          <w:p w:rsidR="002E50CC" w:rsidRDefault="002E50CC" w:rsidP="002E50CC">
            <w:pPr>
              <w:rPr>
                <w:lang w:val="en-US"/>
              </w:rPr>
            </w:pPr>
          </w:p>
          <w:p w:rsidR="002E50CC" w:rsidRDefault="002E50CC" w:rsidP="002E50CC">
            <w:pPr>
              <w:rPr>
                <w:lang w:val="en-US"/>
              </w:rPr>
            </w:pPr>
            <w:r>
              <w:rPr>
                <w:lang w:val="en-US"/>
              </w:rPr>
              <w:t>Ivo, Fri, 11:09</w:t>
            </w:r>
          </w:p>
          <w:p w:rsidR="002E50CC" w:rsidRDefault="002E50CC" w:rsidP="002E50CC">
            <w:pPr>
              <w:rPr>
                <w:lang w:val="en-US"/>
              </w:rPr>
            </w:pPr>
            <w:r>
              <w:rPr>
                <w:lang w:val="en-US"/>
              </w:rPr>
              <w:t>Explains</w:t>
            </w:r>
          </w:p>
          <w:p w:rsidR="002E50CC" w:rsidRDefault="002E50CC" w:rsidP="002E50CC">
            <w:pPr>
              <w:rPr>
                <w:lang w:val="en-US"/>
              </w:rPr>
            </w:pPr>
          </w:p>
          <w:p w:rsidR="002E50CC" w:rsidRDefault="002E50CC" w:rsidP="002E50CC">
            <w:pPr>
              <w:rPr>
                <w:lang w:val="en-US"/>
              </w:rPr>
            </w:pPr>
            <w:r>
              <w:rPr>
                <w:lang w:val="en-US"/>
              </w:rPr>
              <w:t>Crisitna, Fri, 11:38</w:t>
            </w:r>
          </w:p>
          <w:p w:rsidR="002E50CC" w:rsidRDefault="002E50CC" w:rsidP="002E50CC">
            <w:pPr>
              <w:rPr>
                <w:lang w:val="en-US"/>
              </w:rPr>
            </w:pPr>
            <w:r>
              <w:rPr>
                <w:lang w:val="en-US"/>
              </w:rPr>
              <w:t>Some drafting</w:t>
            </w:r>
          </w:p>
          <w:p w:rsidR="002E50CC" w:rsidRDefault="002E50CC" w:rsidP="002E50CC">
            <w:pPr>
              <w:rPr>
                <w:lang w:val="en-US"/>
              </w:rPr>
            </w:pPr>
          </w:p>
          <w:p w:rsidR="002E50CC" w:rsidRDefault="002E50CC" w:rsidP="002E50CC">
            <w:pPr>
              <w:rPr>
                <w:lang w:val="en-US"/>
              </w:rPr>
            </w:pPr>
            <w:r>
              <w:rPr>
                <w:lang w:val="en-US"/>
              </w:rPr>
              <w:t>Ivo, Tue, 08:34</w:t>
            </w:r>
          </w:p>
          <w:p w:rsidR="002E50CC" w:rsidRDefault="002E50CC" w:rsidP="002E50CC">
            <w:pPr>
              <w:rPr>
                <w:lang w:val="en-US"/>
              </w:rPr>
            </w:pPr>
            <w:r>
              <w:rPr>
                <w:lang w:val="en-US"/>
              </w:rPr>
              <w:t>Does not understand the proposal from Cristina</w:t>
            </w:r>
          </w:p>
          <w:p w:rsidR="002E50CC" w:rsidRDefault="002E50CC" w:rsidP="002E50CC">
            <w:pPr>
              <w:rPr>
                <w:lang w:val="en-US"/>
              </w:rPr>
            </w:pPr>
          </w:p>
          <w:p w:rsidR="002E50CC" w:rsidRDefault="002E50CC" w:rsidP="002E50CC">
            <w:pPr>
              <w:rPr>
                <w:lang w:val="en-US"/>
              </w:rPr>
            </w:pPr>
            <w:r>
              <w:rPr>
                <w:lang w:val="en-US"/>
              </w:rPr>
              <w:t>Cristina, Tue, 09:28</w:t>
            </w:r>
          </w:p>
          <w:p w:rsidR="002E50CC" w:rsidRDefault="002E50CC" w:rsidP="002E50CC">
            <w:pPr>
              <w:rPr>
                <w:lang w:val="en-US"/>
              </w:rPr>
            </w:pPr>
            <w:r>
              <w:rPr>
                <w:lang w:val="en-US"/>
              </w:rPr>
              <w:t>Answering</w:t>
            </w:r>
          </w:p>
          <w:p w:rsidR="002E50CC" w:rsidRDefault="002E50CC" w:rsidP="002E50CC">
            <w:pPr>
              <w:rPr>
                <w:lang w:val="en-US"/>
              </w:rPr>
            </w:pPr>
          </w:p>
          <w:p w:rsidR="002E50CC" w:rsidRDefault="002E50CC" w:rsidP="002E50CC">
            <w:pPr>
              <w:rPr>
                <w:lang w:val="en-US"/>
              </w:rPr>
            </w:pPr>
            <w:r>
              <w:rPr>
                <w:lang w:val="en-US"/>
              </w:rPr>
              <w:t>Ivo, Wed, 10:13</w:t>
            </w:r>
          </w:p>
          <w:p w:rsidR="002E50CC" w:rsidRDefault="002E50CC" w:rsidP="002E50CC">
            <w:pPr>
              <w:rPr>
                <w:lang w:val="en-US"/>
              </w:rPr>
            </w:pPr>
            <w:r>
              <w:rPr>
                <w:lang w:val="en-US"/>
              </w:rPr>
              <w:t>There is a PROBLEM</w:t>
            </w:r>
          </w:p>
          <w:p w:rsidR="002E50CC" w:rsidRPr="00A95575" w:rsidRDefault="002E50CC" w:rsidP="002E50CC">
            <w:pPr>
              <w:rPr>
                <w:rFonts w:eastAsia="Batang" w:cs="Arial"/>
                <w:lang w:eastAsia="ko-KR"/>
              </w:rPr>
            </w:pPr>
          </w:p>
        </w:tc>
      </w:tr>
      <w:bookmarkEnd w:id="962"/>
      <w:tr w:rsidR="002E50CC" w:rsidRPr="00D95972" w:rsidTr="002D7CE2">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415080">
              <w:t>C1-205357</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Clarify EMM-DEREGISTERED.LIMITED-SERVICE and EMM-REGISTERED.LIMITED-SERVICE substate entry conditions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3427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ins w:id="963" w:author="Nokia-pre125" w:date="2020-08-27T08:13:00Z">
              <w:r>
                <w:rPr>
                  <w:rFonts w:eastAsia="Batang" w:cs="Arial"/>
                  <w:lang w:eastAsia="ko-KR"/>
                </w:rPr>
                <w:t>Revision of C1-204893</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Sunghoon, Fri, 1039</w:t>
            </w:r>
          </w:p>
          <w:p w:rsidR="002E50CC" w:rsidRDefault="002E50CC" w:rsidP="002E50CC">
            <w:pPr>
              <w:rPr>
                <w:ins w:id="964" w:author="Nokia-pre125" w:date="2020-08-27T08:13:00Z"/>
                <w:rFonts w:eastAsia="Batang" w:cs="Arial"/>
                <w:lang w:eastAsia="ko-KR"/>
              </w:rPr>
            </w:pPr>
            <w:r>
              <w:rPr>
                <w:rFonts w:eastAsia="Batang" w:cs="Arial"/>
                <w:lang w:eastAsia="ko-KR"/>
              </w:rPr>
              <w:t>Disagrees, cannot accept</w:t>
            </w:r>
          </w:p>
          <w:p w:rsidR="002E50CC" w:rsidRDefault="002E50CC" w:rsidP="002E50CC">
            <w:pPr>
              <w:rPr>
                <w:ins w:id="965" w:author="Nokia-pre125" w:date="2020-08-27T08:13:00Z"/>
                <w:rFonts w:eastAsia="Batang" w:cs="Arial"/>
                <w:lang w:eastAsia="ko-KR"/>
              </w:rPr>
            </w:pPr>
          </w:p>
          <w:p w:rsidR="002E50CC" w:rsidRDefault="002E50CC" w:rsidP="002E50CC">
            <w:pPr>
              <w:rPr>
                <w:ins w:id="966" w:author="Nokia-pre125" w:date="2020-08-27T08:13:00Z"/>
                <w:rFonts w:eastAsia="Batang" w:cs="Arial"/>
                <w:lang w:eastAsia="ko-KR"/>
              </w:rPr>
            </w:pPr>
            <w:ins w:id="967" w:author="Nokia-pre125" w:date="2020-08-27T08:1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Ban, Thu, 22:18</w:t>
            </w:r>
          </w:p>
          <w:p w:rsidR="002E50CC" w:rsidRDefault="002E50CC" w:rsidP="002E50CC">
            <w:pPr>
              <w:rPr>
                <w:rFonts w:eastAsia="Batang" w:cs="Arial"/>
                <w:lang w:eastAsia="ko-KR"/>
              </w:rPr>
            </w:pPr>
            <w:r>
              <w:rPr>
                <w:rFonts w:eastAsia="Batang" w:cs="Arial"/>
                <w:lang w:eastAsia="ko-KR"/>
              </w:rPr>
              <w:t>Does not agree with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Sunghoon, Fri, 10:39</w:t>
            </w:r>
          </w:p>
          <w:p w:rsidR="002E50CC" w:rsidRDefault="002E50CC" w:rsidP="002E50CC">
            <w:pPr>
              <w:rPr>
                <w:rFonts w:eastAsia="Batang" w:cs="Arial"/>
                <w:lang w:eastAsia="ko-KR"/>
              </w:rPr>
            </w:pPr>
            <w:r>
              <w:rPr>
                <w:rFonts w:eastAsia="Batang" w:cs="Arial"/>
                <w:lang w:eastAsia="ko-KR"/>
              </w:rPr>
              <w:t>Same as Ban, changes harm</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Vishna, Fri, 12:16</w:t>
            </w:r>
          </w:p>
          <w:p w:rsidR="002E50CC" w:rsidRDefault="002E50CC" w:rsidP="002E50CC">
            <w:pPr>
              <w:rPr>
                <w:rFonts w:eastAsia="Batang" w:cs="Arial"/>
                <w:lang w:eastAsia="ko-KR"/>
              </w:rPr>
            </w:pPr>
            <w:r>
              <w:rPr>
                <w:rFonts w:eastAsia="Batang" w:cs="Arial"/>
                <w:lang w:eastAsia="ko-KR"/>
              </w:rPr>
              <w:t>Can NOT agree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Mon, 05:51</w:t>
            </w:r>
          </w:p>
          <w:p w:rsidR="002E50CC" w:rsidRDefault="002E50CC" w:rsidP="002E50CC">
            <w:pPr>
              <w:rPr>
                <w:rFonts w:eastAsia="Batang" w:cs="Arial"/>
                <w:lang w:eastAsia="ko-KR"/>
              </w:rPr>
            </w:pPr>
            <w:r>
              <w:rPr>
                <w:rFonts w:eastAsia="Batang" w:cs="Arial"/>
                <w:lang w:eastAsia="ko-KR"/>
              </w:rPr>
              <w:t>Can NOT agree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Tue, 00:28</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Wed, 1859</w:t>
            </w:r>
          </w:p>
          <w:p w:rsidR="002E50CC" w:rsidRDefault="002E50CC" w:rsidP="002E50CC">
            <w:pPr>
              <w:rPr>
                <w:rFonts w:eastAsia="Batang" w:cs="Arial"/>
                <w:lang w:eastAsia="ko-KR"/>
              </w:rPr>
            </w:pPr>
            <w:r>
              <w:rPr>
                <w:rFonts w:eastAsia="Batang" w:cs="Arial"/>
                <w:lang w:eastAsia="ko-KR"/>
              </w:rPr>
              <w:t>Rev2</w:t>
            </w:r>
          </w:p>
          <w:p w:rsidR="002E50CC" w:rsidRPr="00D95972" w:rsidRDefault="002E50CC" w:rsidP="002E50CC">
            <w:pPr>
              <w:rPr>
                <w:rFonts w:eastAsia="Batang" w:cs="Arial"/>
                <w:lang w:eastAsia="ko-KR"/>
              </w:rPr>
            </w:pP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415080">
              <w:t>C1-205358</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Clarify 5GMM-DEREGISTERED.LIMITED-SERVICE and 5GMM-REGISTERED.LIMITED-SERVICE substate entry conditions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BlackBerry UK Ltd.</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2495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ins w:id="968" w:author="Nokia-pre125" w:date="2020-08-27T08:13:00Z">
              <w:r>
                <w:rPr>
                  <w:rFonts w:eastAsia="Batang" w:cs="Arial"/>
                  <w:lang w:eastAsia="ko-KR"/>
                </w:rPr>
                <w:t>Revision of C1-204894</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Sunghoon, Fri, 1039</w:t>
            </w:r>
          </w:p>
          <w:p w:rsidR="002E50CC" w:rsidRDefault="002E50CC" w:rsidP="002E50CC">
            <w:pPr>
              <w:rPr>
                <w:ins w:id="969" w:author="Nokia-pre125" w:date="2020-08-27T08:13:00Z"/>
                <w:rFonts w:eastAsia="Batang" w:cs="Arial"/>
                <w:lang w:eastAsia="ko-KR"/>
              </w:rPr>
            </w:pPr>
            <w:r>
              <w:rPr>
                <w:rFonts w:eastAsia="Batang" w:cs="Arial"/>
                <w:lang w:eastAsia="ko-KR"/>
              </w:rPr>
              <w:t>Disagrees, cannot accept</w:t>
            </w:r>
          </w:p>
          <w:p w:rsidR="002E50CC" w:rsidRDefault="002E50CC" w:rsidP="002E50CC">
            <w:pPr>
              <w:rPr>
                <w:ins w:id="970" w:author="Nokia-pre125" w:date="2020-08-27T08:13:00Z"/>
                <w:rFonts w:eastAsia="Batang" w:cs="Arial"/>
                <w:lang w:eastAsia="ko-KR"/>
              </w:rPr>
            </w:pPr>
            <w:ins w:id="971" w:author="Nokia-pre125" w:date="2020-08-27T08:1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Ban, Thu, 22:18</w:t>
            </w:r>
          </w:p>
          <w:p w:rsidR="002E50CC" w:rsidRDefault="002E50CC" w:rsidP="002E50CC">
            <w:pPr>
              <w:rPr>
                <w:rFonts w:eastAsia="Batang" w:cs="Arial"/>
                <w:lang w:eastAsia="ko-KR"/>
              </w:rPr>
            </w:pPr>
            <w:r>
              <w:rPr>
                <w:rFonts w:eastAsia="Batang" w:cs="Arial"/>
                <w:lang w:eastAsia="ko-KR"/>
              </w:rPr>
              <w:t>Does not agree with the CR</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Sunghoon, Fri, 10:39</w:t>
            </w:r>
          </w:p>
          <w:p w:rsidR="002E50CC" w:rsidRDefault="002E50CC" w:rsidP="002E50CC">
            <w:pPr>
              <w:rPr>
                <w:rFonts w:eastAsia="Batang" w:cs="Arial"/>
                <w:lang w:eastAsia="ko-KR"/>
              </w:rPr>
            </w:pPr>
            <w:r>
              <w:rPr>
                <w:rFonts w:eastAsia="Batang" w:cs="Arial"/>
                <w:lang w:eastAsia="ko-KR"/>
              </w:rPr>
              <w:t>Disagrees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Vishna, Fri, 12:16</w:t>
            </w:r>
          </w:p>
          <w:p w:rsidR="002E50CC" w:rsidRDefault="002E50CC" w:rsidP="002E50CC">
            <w:pPr>
              <w:rPr>
                <w:rFonts w:eastAsia="Batang" w:cs="Arial"/>
                <w:lang w:eastAsia="ko-KR"/>
              </w:rPr>
            </w:pPr>
            <w:r>
              <w:rPr>
                <w:rFonts w:eastAsia="Batang" w:cs="Arial"/>
                <w:lang w:eastAsia="ko-KR"/>
              </w:rPr>
              <w:t>Can NOT agree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Mon, 05:51</w:t>
            </w:r>
          </w:p>
          <w:p w:rsidR="002E50CC" w:rsidRDefault="002E50CC" w:rsidP="002E50CC">
            <w:pPr>
              <w:rPr>
                <w:rFonts w:eastAsia="Batang" w:cs="Arial"/>
                <w:lang w:eastAsia="ko-KR"/>
              </w:rPr>
            </w:pPr>
            <w:r>
              <w:rPr>
                <w:rFonts w:eastAsia="Batang" w:cs="Arial"/>
                <w:lang w:eastAsia="ko-KR"/>
              </w:rPr>
              <w:t>Can NOT agree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Tue, 00:28</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JLB, Wed, 1859</w:t>
            </w:r>
          </w:p>
          <w:p w:rsidR="002E50CC" w:rsidRDefault="002E50CC" w:rsidP="002E50CC">
            <w:pPr>
              <w:rPr>
                <w:rFonts w:eastAsia="Batang" w:cs="Arial"/>
                <w:lang w:eastAsia="ko-KR"/>
              </w:rPr>
            </w:pPr>
            <w:r>
              <w:rPr>
                <w:rFonts w:eastAsia="Batang" w:cs="Arial"/>
                <w:lang w:eastAsia="ko-KR"/>
              </w:rPr>
              <w:t>Rev2</w:t>
            </w:r>
          </w:p>
          <w:p w:rsidR="002E50CC" w:rsidRPr="00D95972" w:rsidRDefault="002E50CC" w:rsidP="002E50CC">
            <w:pPr>
              <w:rPr>
                <w:rFonts w:eastAsia="Batang" w:cs="Arial"/>
                <w:lang w:eastAsia="ko-KR"/>
              </w:rPr>
            </w:pP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FD3065">
              <w:t>C1-205428</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De-registration in ATTEMPTING-REGISTRATION-UPDATE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HiSilicon/Lin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2580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3593" w:rsidRDefault="00533593" w:rsidP="002E50CC">
            <w:pPr>
              <w:rPr>
                <w:rFonts w:eastAsia="Batang" w:cs="Arial"/>
                <w:lang w:eastAsia="ko-KR"/>
              </w:rPr>
            </w:pPr>
            <w:r>
              <w:rPr>
                <w:rFonts w:eastAsia="Batang" w:cs="Arial"/>
                <w:lang w:eastAsia="ko-KR"/>
              </w:rPr>
              <w:t>Agreed</w:t>
            </w:r>
          </w:p>
          <w:p w:rsidR="002E50CC" w:rsidRDefault="002E50CC" w:rsidP="002E50CC">
            <w:pPr>
              <w:rPr>
                <w:ins w:id="972" w:author="Nokia-pre125" w:date="2020-08-27T13:35:00Z"/>
                <w:rFonts w:eastAsia="Batang" w:cs="Arial"/>
                <w:lang w:eastAsia="ko-KR"/>
              </w:rPr>
            </w:pPr>
            <w:ins w:id="973" w:author="Nokia-pre125" w:date="2020-08-27T13:35:00Z">
              <w:r>
                <w:rPr>
                  <w:rFonts w:eastAsia="Batang" w:cs="Arial"/>
                  <w:lang w:eastAsia="ko-KR"/>
                </w:rPr>
                <w:t>Revision of C1-205114</w:t>
              </w:r>
            </w:ins>
          </w:p>
          <w:p w:rsidR="002E50CC" w:rsidRDefault="002E50CC" w:rsidP="002E50CC">
            <w:pPr>
              <w:rPr>
                <w:ins w:id="974" w:author="Nokia-pre125" w:date="2020-08-27T13:35:00Z"/>
                <w:rFonts w:eastAsia="Batang" w:cs="Arial"/>
                <w:lang w:eastAsia="ko-KR"/>
              </w:rPr>
            </w:pPr>
            <w:ins w:id="975" w:author="Nokia-pre125" w:date="2020-08-27T13:35: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Shifted from Protoc17</w:t>
            </w:r>
          </w:p>
          <w:p w:rsidR="002E50CC" w:rsidRDefault="002E50CC" w:rsidP="002E50CC">
            <w:pPr>
              <w:rPr>
                <w:rFonts w:eastAsia="Batang" w:cs="Arial"/>
                <w:lang w:eastAsia="ko-KR"/>
              </w:rPr>
            </w:pPr>
            <w:r>
              <w:rPr>
                <w:rFonts w:eastAsia="Batang" w:cs="Arial"/>
                <w:lang w:eastAsia="ko-KR"/>
              </w:rPr>
              <w:t>Lin, Sat, 04:48</w:t>
            </w:r>
          </w:p>
          <w:p w:rsidR="002E50CC" w:rsidRPr="00D95972" w:rsidRDefault="002E50CC" w:rsidP="002E50CC">
            <w:pPr>
              <w:rPr>
                <w:rFonts w:eastAsia="Batang" w:cs="Arial"/>
                <w:lang w:eastAsia="ko-KR"/>
              </w:rPr>
            </w:pPr>
            <w:r>
              <w:rPr>
                <w:rFonts w:eastAsia="Batang" w:cs="Arial"/>
                <w:lang w:eastAsia="ko-KR"/>
              </w:rPr>
              <w:t>Provides rev to change the WID</w:t>
            </w: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976D40">
              <w:t>C1-205433</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Geo-fencing check for no stored "warning message" matched</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0220 23.041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533593" w:rsidRDefault="00533593" w:rsidP="002E50CC">
            <w:pPr>
              <w:rPr>
                <w:rFonts w:eastAsia="Batang" w:cs="Arial"/>
                <w:lang w:eastAsia="ko-KR"/>
              </w:rPr>
            </w:pPr>
            <w:r>
              <w:rPr>
                <w:rFonts w:eastAsia="Batang" w:cs="Arial"/>
                <w:lang w:eastAsia="ko-KR"/>
              </w:rPr>
              <w:t>Agreed</w:t>
            </w:r>
          </w:p>
          <w:p w:rsidR="002E50CC" w:rsidRDefault="002E50CC" w:rsidP="002E50CC">
            <w:pPr>
              <w:rPr>
                <w:rFonts w:eastAsia="Batang" w:cs="Arial"/>
                <w:lang w:eastAsia="ko-KR"/>
              </w:rPr>
            </w:pPr>
            <w:ins w:id="976" w:author="Nokia-pre125" w:date="2020-08-27T14:18:00Z">
              <w:r>
                <w:rPr>
                  <w:rFonts w:eastAsia="Batang" w:cs="Arial"/>
                  <w:lang w:eastAsia="ko-KR"/>
                </w:rPr>
                <w:t>Revision of C1-205121</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Thu, 1609</w:t>
            </w:r>
          </w:p>
          <w:p w:rsidR="002E50CC" w:rsidRDefault="002E50CC" w:rsidP="002E50CC">
            <w:pPr>
              <w:rPr>
                <w:ins w:id="977" w:author="Nokia-pre125" w:date="2020-08-27T14:18:00Z"/>
                <w:rFonts w:eastAsia="Batang" w:cs="Arial"/>
                <w:lang w:eastAsia="ko-KR"/>
              </w:rPr>
            </w:pPr>
            <w:r>
              <w:rPr>
                <w:rFonts w:eastAsia="Batang" w:cs="Arial"/>
                <w:lang w:eastAsia="ko-KR"/>
              </w:rPr>
              <w:t>fine</w:t>
            </w:r>
          </w:p>
          <w:p w:rsidR="002E50CC" w:rsidRDefault="002E50CC" w:rsidP="002E50CC">
            <w:pPr>
              <w:rPr>
                <w:ins w:id="978" w:author="Nokia-pre125" w:date="2020-08-27T14:18:00Z"/>
                <w:rFonts w:eastAsia="Batang" w:cs="Arial"/>
                <w:lang w:eastAsia="ko-KR"/>
              </w:rPr>
            </w:pPr>
            <w:ins w:id="979" w:author="Nokia-pre125" w:date="2020-08-27T14:18: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Revision of C1-204059</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pPr>
              <w:rPr>
                <w:lang w:val="en-US" w:eastAsia="ko-KR"/>
              </w:rPr>
            </w:pPr>
            <w:r>
              <w:rPr>
                <w:lang w:val="en-US" w:eastAsia="ko-KR"/>
              </w:rPr>
              <w:t xml:space="preserve">the current text in the specification is clear enough, </w:t>
            </w:r>
            <w:r w:rsidRPr="00414B32">
              <w:rPr>
                <w:b/>
                <w:bCs/>
                <w:lang w:val="en-US" w:eastAsia="ko-KR"/>
              </w:rPr>
              <w:t>hence the CR is not needed</w:t>
            </w:r>
            <w:r>
              <w:rPr>
                <w:lang w:val="en-US" w:eastAsia="ko-KR"/>
              </w:rPr>
              <w:t>.</w:t>
            </w:r>
          </w:p>
          <w:p w:rsidR="002E50CC" w:rsidRDefault="002E50CC" w:rsidP="002E50CC">
            <w:pPr>
              <w:rPr>
                <w:lang w:val="en-US" w:eastAsia="ko-KR"/>
              </w:rPr>
            </w:pPr>
          </w:p>
          <w:p w:rsidR="002E50CC" w:rsidRDefault="002E50CC" w:rsidP="002E50CC">
            <w:pPr>
              <w:rPr>
                <w:lang w:val="en-US" w:eastAsia="ko-KR"/>
              </w:rPr>
            </w:pPr>
            <w:r>
              <w:rPr>
                <w:lang w:val="en-US" w:eastAsia="ko-KR"/>
              </w:rPr>
              <w:t>Lin, Wed, 01:35</w:t>
            </w:r>
          </w:p>
          <w:p w:rsidR="002E50CC" w:rsidRDefault="002E50CC" w:rsidP="002E50CC">
            <w:pPr>
              <w:rPr>
                <w:lang w:val="en-US" w:eastAsia="ko-KR"/>
              </w:rPr>
            </w:pPr>
            <w:r>
              <w:rPr>
                <w:lang w:val="en-US" w:eastAsia="ko-KR"/>
              </w:rPr>
              <w:t>Provides a rev</w:t>
            </w:r>
          </w:p>
          <w:p w:rsidR="002E50CC" w:rsidRDefault="002E50CC" w:rsidP="002E50CC">
            <w:pPr>
              <w:rPr>
                <w:lang w:val="en-US" w:eastAsia="ko-KR"/>
              </w:rPr>
            </w:pPr>
          </w:p>
          <w:p w:rsidR="002E50CC" w:rsidRDefault="002E50CC" w:rsidP="002E50CC">
            <w:pPr>
              <w:rPr>
                <w:lang w:val="en-US" w:eastAsia="ko-KR"/>
              </w:rPr>
            </w:pPr>
            <w:r>
              <w:rPr>
                <w:lang w:val="en-US" w:eastAsia="ko-KR"/>
              </w:rPr>
              <w:t>Lena, Thu, 0745</w:t>
            </w:r>
          </w:p>
          <w:p w:rsidR="002E50CC" w:rsidRDefault="002E50CC" w:rsidP="002E50CC">
            <w:pPr>
              <w:rPr>
                <w:rFonts w:ascii="Calibri" w:hAnsi="Calibri"/>
                <w:lang w:val="en-US" w:eastAsia="ko-KR"/>
              </w:rPr>
            </w:pPr>
            <w:r>
              <w:rPr>
                <w:lang w:val="en-US" w:eastAsia="ko-KR"/>
              </w:rPr>
              <w:t>Provides a rev of what is acceptable</w:t>
            </w:r>
          </w:p>
          <w:p w:rsidR="002E50CC" w:rsidRPr="00414B32" w:rsidRDefault="002E50CC" w:rsidP="002E50CC">
            <w:pPr>
              <w:rPr>
                <w:rFonts w:eastAsia="Batang" w:cs="Arial"/>
                <w:lang w:val="en-US" w:eastAsia="ko-KR"/>
              </w:rPr>
            </w:pPr>
          </w:p>
        </w:tc>
      </w:tr>
      <w:tr w:rsidR="002E50CC" w:rsidRPr="00D95972" w:rsidTr="00EA43C1">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overflowPunct/>
              <w:autoSpaceDE/>
              <w:autoSpaceDN/>
              <w:adjustRightInd/>
              <w:textAlignment w:val="auto"/>
              <w:rPr>
                <w:rFonts w:cs="Arial"/>
                <w:lang w:val="en-US"/>
              </w:rPr>
            </w:pPr>
            <w:r w:rsidRPr="00491D58">
              <w:t>C1-205475</w:t>
            </w: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The requirement for NPN UE without CAG information list consider CAG cell in automatic network selection mode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0562 23.122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Based on request from author</w:t>
            </w:r>
          </w:p>
          <w:p w:rsidR="002E50CC" w:rsidRDefault="002E50CC" w:rsidP="002E50CC">
            <w:pPr>
              <w:rPr>
                <w:rFonts w:eastAsia="Batang" w:cs="Arial"/>
                <w:lang w:eastAsia="ko-KR"/>
              </w:rPr>
            </w:pPr>
            <w:ins w:id="980" w:author="Nokia-pre125" w:date="2020-08-27T18:05:00Z">
              <w:r>
                <w:rPr>
                  <w:rFonts w:eastAsia="Batang" w:cs="Arial"/>
                  <w:lang w:eastAsia="ko-KR"/>
                </w:rPr>
                <w:t>Revision of C1-204723</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Fri, 0532</w:t>
            </w:r>
          </w:p>
          <w:p w:rsidR="002E50CC" w:rsidRDefault="002E50CC" w:rsidP="002E50CC">
            <w:pPr>
              <w:rPr>
                <w:rFonts w:eastAsia="Batang" w:cs="Arial"/>
                <w:lang w:eastAsia="ko-KR"/>
              </w:rPr>
            </w:pPr>
            <w:r>
              <w:rPr>
                <w:rFonts w:eastAsia="Batang" w:cs="Arial"/>
                <w:lang w:eastAsia="ko-KR"/>
              </w:rPr>
              <w:t>Request to POSTPONE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Ban, Fri, 0828</w:t>
            </w:r>
          </w:p>
          <w:p w:rsidR="002E50CC" w:rsidRDefault="002E50CC" w:rsidP="002E50CC">
            <w:pPr>
              <w:rPr>
                <w:ins w:id="981" w:author="Nokia-pre125" w:date="2020-08-27T18:05:00Z"/>
                <w:rFonts w:eastAsia="Batang" w:cs="Arial"/>
                <w:lang w:eastAsia="ko-KR"/>
              </w:rPr>
            </w:pPr>
            <w:r>
              <w:rPr>
                <w:rFonts w:eastAsia="Batang" w:cs="Arial"/>
                <w:lang w:eastAsia="ko-KR"/>
              </w:rPr>
              <w:t>Request to postpone</w:t>
            </w:r>
          </w:p>
          <w:p w:rsidR="002E50CC" w:rsidRDefault="002E50CC" w:rsidP="002E50CC">
            <w:pPr>
              <w:rPr>
                <w:ins w:id="982" w:author="Nokia-pre125" w:date="2020-08-27T18:05:00Z"/>
                <w:rFonts w:eastAsia="Batang" w:cs="Arial"/>
                <w:lang w:eastAsia="ko-KR"/>
              </w:rPr>
            </w:pPr>
            <w:ins w:id="983" w:author="Nokia-pre125" w:date="2020-08-27T18:05: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Ivo, Thu, 10:43</w:t>
            </w:r>
          </w:p>
          <w:p w:rsidR="002E50CC" w:rsidRDefault="002E50CC" w:rsidP="002E50CC">
            <w:pPr>
              <w:rPr>
                <w:rFonts w:eastAsia="Batang" w:cs="Arial"/>
                <w:lang w:eastAsia="ko-KR"/>
              </w:rPr>
            </w:pPr>
            <w:r w:rsidRPr="00072AE8">
              <w:rPr>
                <w:rFonts w:eastAsia="Batang" w:cs="Arial"/>
                <w:b/>
                <w:bCs/>
                <w:lang w:eastAsia="ko-KR"/>
              </w:rPr>
              <w:t>Questioning the improvement</w:t>
            </w:r>
            <w:r>
              <w:rPr>
                <w:rFonts w:eastAsia="Batang" w:cs="Arial"/>
                <w:lang w:eastAsia="ko-KR"/>
              </w:rPr>
              <w:t xml:space="preserve">, </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Carlson, Thu, 10:56</w:t>
            </w:r>
          </w:p>
          <w:p w:rsidR="002E50CC" w:rsidRDefault="002E50CC" w:rsidP="002E50CC">
            <w:pPr>
              <w:rPr>
                <w:rFonts w:eastAsia="Batang" w:cs="Arial"/>
                <w:lang w:eastAsia="ko-KR"/>
              </w:rPr>
            </w:pPr>
            <w:r>
              <w:rPr>
                <w:rFonts w:eastAsia="Batang" w:cs="Arial"/>
                <w:lang w:eastAsia="ko-KR"/>
              </w:rPr>
              <w:t>Number of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Mon, 06:53</w:t>
            </w:r>
          </w:p>
          <w:p w:rsidR="002E50CC" w:rsidRDefault="002E50CC" w:rsidP="002E50CC">
            <w:pPr>
              <w:rPr>
                <w:rFonts w:eastAsia="Batang" w:cs="Arial"/>
                <w:lang w:eastAsia="ko-KR"/>
              </w:rPr>
            </w:pPr>
            <w:r>
              <w:rPr>
                <w:rFonts w:eastAsia="Batang" w:cs="Arial"/>
                <w:lang w:eastAsia="ko-KR"/>
              </w:rPr>
              <w:t>Questions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pPr>
              <w:rPr>
                <w:lang w:val="en-US" w:eastAsia="ko-KR"/>
              </w:rPr>
            </w:pPr>
            <w:r>
              <w:rPr>
                <w:rFonts w:eastAsia="Batang" w:cs="Arial"/>
                <w:lang w:eastAsia="ko-KR"/>
              </w:rPr>
              <w:t>….</w:t>
            </w:r>
            <w:r>
              <w:rPr>
                <w:lang w:val="en-US" w:eastAsia="ko-KR"/>
              </w:rPr>
              <w:t xml:space="preserve"> hence we don’t think the CR is needed</w:t>
            </w:r>
          </w:p>
          <w:p w:rsidR="002E50CC" w:rsidRDefault="002E50CC" w:rsidP="002E50CC">
            <w:pPr>
              <w:rPr>
                <w:lang w:val="en-US" w:eastAsia="ko-KR"/>
              </w:rPr>
            </w:pPr>
          </w:p>
          <w:p w:rsidR="002E50CC" w:rsidRDefault="002E50CC" w:rsidP="002E50CC">
            <w:pPr>
              <w:rPr>
                <w:lang w:val="en-US" w:eastAsia="ko-KR"/>
              </w:rPr>
            </w:pPr>
            <w:r>
              <w:rPr>
                <w:lang w:val="en-US" w:eastAsia="ko-KR"/>
              </w:rPr>
              <w:t>Xu, Tue, 04:55</w:t>
            </w:r>
          </w:p>
          <w:p w:rsidR="002E50CC" w:rsidRDefault="002E50CC" w:rsidP="002E50CC">
            <w:pPr>
              <w:rPr>
                <w:rFonts w:eastAsia="Batang" w:cs="Arial"/>
                <w:lang w:eastAsia="ko-KR"/>
              </w:rPr>
            </w:pPr>
            <w:r>
              <w:rPr>
                <w:lang w:val="en-US" w:eastAsia="ko-KR"/>
              </w:rPr>
              <w:t>defending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Tue, 07:40</w:t>
            </w:r>
          </w:p>
          <w:p w:rsidR="002E50CC" w:rsidRDefault="002E50CC" w:rsidP="002E50CC">
            <w:pPr>
              <w:rPr>
                <w:rFonts w:eastAsia="Batang" w:cs="Arial"/>
                <w:lang w:eastAsia="ko-KR"/>
              </w:rPr>
            </w:pPr>
            <w:r>
              <w:rPr>
                <w:rFonts w:eastAsia="Batang" w:cs="Arial"/>
                <w:lang w:eastAsia="ko-KR"/>
              </w:rPr>
              <w:t>Replies to Carlson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Tue, 08:34</w:t>
            </w:r>
          </w:p>
          <w:p w:rsidR="002E50CC" w:rsidRDefault="002E50CC" w:rsidP="002E50CC">
            <w:pPr>
              <w:rPr>
                <w:rFonts w:eastAsia="Batang" w:cs="Arial"/>
                <w:lang w:eastAsia="ko-KR"/>
              </w:rPr>
            </w:pPr>
            <w:r>
              <w:rPr>
                <w:rFonts w:eastAsia="Batang" w:cs="Arial"/>
                <w:lang w:eastAsia="ko-KR"/>
              </w:rPr>
              <w:t>Replies to Sung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Tue, 08:44</w:t>
            </w:r>
          </w:p>
          <w:p w:rsidR="002E50CC" w:rsidRDefault="002E50CC" w:rsidP="002E50CC">
            <w:pPr>
              <w:rPr>
                <w:rFonts w:eastAsia="Batang" w:cs="Arial"/>
                <w:lang w:eastAsia="ko-KR"/>
              </w:rPr>
            </w:pPr>
            <w:r>
              <w:rPr>
                <w:rFonts w:eastAsia="Batang" w:cs="Arial"/>
                <w:lang w:eastAsia="ko-KR"/>
              </w:rPr>
              <w:t>Explanation form Xu to Sung is a problem</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Wed, 06:43</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05:50</w:t>
            </w:r>
          </w:p>
          <w:p w:rsidR="002E50CC" w:rsidRPr="00072AE8" w:rsidRDefault="002E50CC" w:rsidP="002E50CC">
            <w:pPr>
              <w:rPr>
                <w:rFonts w:eastAsia="Batang" w:cs="Arial"/>
                <w:b/>
                <w:bCs/>
                <w:lang w:eastAsia="ko-KR"/>
              </w:rPr>
            </w:pPr>
            <w:r w:rsidRPr="00072AE8">
              <w:rPr>
                <w:rFonts w:eastAsia="Batang" w:cs="Arial"/>
                <w:b/>
                <w:bCs/>
                <w:lang w:eastAsia="ko-KR"/>
              </w:rPr>
              <w:t>Does not agree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Wed, 07:07</w:t>
            </w:r>
          </w:p>
          <w:p w:rsidR="002E50CC" w:rsidRDefault="002E50CC" w:rsidP="002E50CC">
            <w:pPr>
              <w:rPr>
                <w:rFonts w:eastAsia="Batang" w:cs="Arial"/>
                <w:lang w:eastAsia="ko-KR"/>
              </w:rPr>
            </w:pPr>
            <w:r>
              <w:rPr>
                <w:rFonts w:eastAsia="Batang" w:cs="Arial"/>
                <w:lang w:eastAsia="ko-KR"/>
              </w:rPr>
              <w:t>Acks Carlson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Wed, 08:33</w:t>
            </w:r>
          </w:p>
          <w:p w:rsidR="002E50CC" w:rsidRDefault="002E50CC" w:rsidP="002E50CC">
            <w:pPr>
              <w:rPr>
                <w:rFonts w:eastAsia="Batang" w:cs="Arial"/>
                <w:lang w:eastAsia="ko-KR"/>
              </w:rPr>
            </w:pPr>
            <w:r>
              <w:rPr>
                <w:rFonts w:eastAsia="Batang" w:cs="Arial"/>
                <w:lang w:eastAsia="ko-KR"/>
              </w:rPr>
              <w:t>Explains to Sung</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Xu, Wed, 09:51</w:t>
            </w:r>
          </w:p>
          <w:p w:rsidR="002E50CC" w:rsidRDefault="002E50CC" w:rsidP="002E50CC">
            <w:pPr>
              <w:rPr>
                <w:rFonts w:eastAsia="Batang" w:cs="Arial"/>
                <w:lang w:eastAsia="ko-KR"/>
              </w:rPr>
            </w:pPr>
            <w:r>
              <w:rPr>
                <w:rFonts w:eastAsia="Batang" w:cs="Arial"/>
                <w:lang w:eastAsia="ko-KR"/>
              </w:rPr>
              <w:t>Rev</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Ivo, Wed, 10:37</w:t>
            </w:r>
          </w:p>
          <w:p w:rsidR="002E50CC" w:rsidRPr="00072AE8" w:rsidRDefault="002E50CC" w:rsidP="002E50CC">
            <w:pPr>
              <w:rPr>
                <w:rFonts w:eastAsia="Batang" w:cs="Arial"/>
                <w:lang w:eastAsia="ko-KR"/>
              </w:rPr>
            </w:pPr>
            <w:r w:rsidRPr="00072AE8">
              <w:rPr>
                <w:rFonts w:eastAsia="Batang" w:cs="Arial"/>
                <w:lang w:eastAsia="ko-KR"/>
              </w:rPr>
              <w:t xml:space="preserve">The CR does not solve the problem and thus is </w:t>
            </w:r>
            <w:r w:rsidRPr="00072AE8">
              <w:rPr>
                <w:rFonts w:eastAsia="Batang" w:cs="Arial"/>
                <w:b/>
                <w:bCs/>
                <w:lang w:eastAsia="ko-KR"/>
              </w:rPr>
              <w:t>NOT OK</w:t>
            </w:r>
            <w:r w:rsidRPr="00072AE8">
              <w:rPr>
                <w:rFonts w:eastAsia="Batang" w:cs="Arial"/>
                <w:lang w:eastAsia="ko-KR"/>
              </w:rPr>
              <w:t>.</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Xu, Wed, 14.08</w:t>
            </w:r>
          </w:p>
          <w:p w:rsidR="002E50CC" w:rsidRDefault="002E50CC" w:rsidP="002E50CC">
            <w:pPr>
              <w:rPr>
                <w:rFonts w:eastAsia="Batang" w:cs="Arial"/>
                <w:lang w:val="en-US" w:eastAsia="ko-KR"/>
              </w:rPr>
            </w:pPr>
            <w:r>
              <w:rPr>
                <w:rFonts w:eastAsia="Batang" w:cs="Arial"/>
                <w:lang w:val="en-US" w:eastAsia="ko-KR"/>
              </w:rPr>
              <w:t>Offers wording</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Xu, Thu, 0234</w:t>
            </w:r>
          </w:p>
          <w:p w:rsidR="002E50CC" w:rsidRDefault="002E50CC" w:rsidP="002E50CC">
            <w:pPr>
              <w:rPr>
                <w:rFonts w:eastAsia="Batang" w:cs="Arial"/>
                <w:lang w:val="en-US" w:eastAsia="ko-KR"/>
              </w:rPr>
            </w:pPr>
            <w:r>
              <w:rPr>
                <w:rFonts w:eastAsia="Batang" w:cs="Arial"/>
                <w:lang w:val="en-US" w:eastAsia="ko-KR"/>
              </w:rPr>
              <w:t>Provides a stage-1 requirement</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Xu, thu, 0810</w:t>
            </w:r>
          </w:p>
          <w:p w:rsidR="002E50CC" w:rsidRDefault="002E50CC" w:rsidP="002E50CC">
            <w:pPr>
              <w:rPr>
                <w:rFonts w:eastAsia="Batang" w:cs="Arial"/>
                <w:lang w:val="en-US" w:eastAsia="ko-KR"/>
              </w:rPr>
            </w:pPr>
            <w:r>
              <w:rPr>
                <w:rFonts w:eastAsia="Batang" w:cs="Arial"/>
                <w:lang w:val="en-US" w:eastAsia="ko-KR"/>
              </w:rPr>
              <w:t>New wording</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Ivo, Thu, 0918</w:t>
            </w:r>
          </w:p>
          <w:p w:rsidR="002E50CC" w:rsidRDefault="002E50CC" w:rsidP="002E50CC">
            <w:pPr>
              <w:rPr>
                <w:rFonts w:eastAsia="Batang" w:cs="Arial"/>
                <w:lang w:val="en-US" w:eastAsia="ko-KR"/>
              </w:rPr>
            </w:pPr>
            <w:r>
              <w:rPr>
                <w:rFonts w:eastAsia="Batang" w:cs="Arial"/>
                <w:lang w:val="en-US" w:eastAsia="ko-KR"/>
              </w:rPr>
              <w:t>Comments, with a different approach</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Xu, HTu, 1013</w:t>
            </w:r>
          </w:p>
          <w:p w:rsidR="002E50CC" w:rsidRDefault="002E50CC" w:rsidP="002E50CC">
            <w:pPr>
              <w:rPr>
                <w:rFonts w:eastAsia="Batang" w:cs="Arial"/>
                <w:lang w:val="en-US" w:eastAsia="ko-KR"/>
              </w:rPr>
            </w:pPr>
            <w:r>
              <w:rPr>
                <w:rFonts w:eastAsia="Batang" w:cs="Arial"/>
                <w:lang w:val="en-US" w:eastAsia="ko-KR"/>
              </w:rPr>
              <w:t>Rev</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Ivo, Thu, 1158</w:t>
            </w:r>
          </w:p>
          <w:p w:rsidR="002E50CC" w:rsidRDefault="002E50CC" w:rsidP="002E50CC">
            <w:pPr>
              <w:rPr>
                <w:rFonts w:eastAsia="Batang" w:cs="Arial"/>
                <w:lang w:val="en-US" w:eastAsia="ko-KR"/>
              </w:rPr>
            </w:pPr>
            <w:r>
              <w:rPr>
                <w:rFonts w:eastAsia="Batang" w:cs="Arial"/>
                <w:lang w:val="en-US" w:eastAsia="ko-KR"/>
              </w:rPr>
              <w:t>Asking back</w:t>
            </w:r>
          </w:p>
          <w:p w:rsidR="002E50CC" w:rsidRPr="00072AE8" w:rsidRDefault="002E50CC" w:rsidP="002E50CC">
            <w:pPr>
              <w:rPr>
                <w:rFonts w:eastAsia="Batang" w:cs="Arial"/>
                <w:lang w:val="en-US" w:eastAsia="ko-KR"/>
              </w:rPr>
            </w:pPr>
          </w:p>
          <w:p w:rsidR="002E50CC" w:rsidRPr="00D95972" w:rsidRDefault="002E50CC" w:rsidP="002E50CC">
            <w:pPr>
              <w:rPr>
                <w:rFonts w:eastAsia="Batang" w:cs="Arial"/>
                <w:lang w:eastAsia="ko-KR"/>
              </w:rPr>
            </w:pPr>
          </w:p>
        </w:tc>
      </w:tr>
      <w:tr w:rsidR="002E50CC" w:rsidRPr="00D95972" w:rsidTr="00533593">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overflowPunct/>
              <w:autoSpaceDE/>
              <w:autoSpaceDN/>
              <w:adjustRightInd/>
              <w:textAlignment w:val="auto"/>
              <w:rPr>
                <w:rFonts w:cs="Arial"/>
                <w:lang w:val="en-US"/>
              </w:rPr>
            </w:pPr>
            <w:r w:rsidRPr="00491D58">
              <w:t>C1-205476</w:t>
            </w: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The requirement of AMF to provide CAG information list for  UE supporting CAG</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China Mobile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2452 24.501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533593" w:rsidRDefault="00533593" w:rsidP="002E50CC">
            <w:pPr>
              <w:rPr>
                <w:rFonts w:eastAsia="Batang" w:cs="Arial"/>
                <w:lang w:eastAsia="ko-KR"/>
              </w:rPr>
            </w:pPr>
            <w:r>
              <w:rPr>
                <w:rFonts w:eastAsia="Batang" w:cs="Arial"/>
                <w:lang w:eastAsia="ko-KR"/>
              </w:rPr>
              <w:t>Postponed</w:t>
            </w:r>
          </w:p>
          <w:p w:rsidR="00533593" w:rsidRDefault="00533593" w:rsidP="002E50CC">
            <w:pPr>
              <w:rPr>
                <w:rFonts w:eastAsia="Batang" w:cs="Arial"/>
                <w:lang w:eastAsia="ko-KR"/>
              </w:rPr>
            </w:pPr>
          </w:p>
          <w:p w:rsidR="002E50CC" w:rsidRDefault="002E50CC" w:rsidP="002E50CC">
            <w:pPr>
              <w:rPr>
                <w:rFonts w:eastAsia="Batang" w:cs="Arial"/>
                <w:lang w:eastAsia="ko-KR"/>
              </w:rPr>
            </w:pPr>
            <w:ins w:id="984" w:author="Nokia-pre125" w:date="2020-08-27T18:11:00Z">
              <w:r>
                <w:rPr>
                  <w:rFonts w:eastAsia="Batang" w:cs="Arial"/>
                  <w:lang w:eastAsia="ko-KR"/>
                </w:rPr>
                <w:t>Revision of C1-204724</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Lena, Fri, 0524</w:t>
            </w:r>
          </w:p>
          <w:p w:rsidR="002E50CC" w:rsidRDefault="002E50CC" w:rsidP="002E50CC">
            <w:pPr>
              <w:rPr>
                <w:rFonts w:eastAsia="Batang" w:cs="Arial"/>
                <w:lang w:eastAsia="ko-KR"/>
              </w:rPr>
            </w:pPr>
            <w:r>
              <w:rPr>
                <w:rFonts w:eastAsia="Batang" w:cs="Arial"/>
                <w:lang w:eastAsia="ko-KR"/>
              </w:rPr>
              <w:t>Open issues</w:t>
            </w:r>
          </w:p>
          <w:p w:rsidR="002E50CC" w:rsidRDefault="002E50CC" w:rsidP="002E50CC">
            <w:pPr>
              <w:pStyle w:val="ListParagraph"/>
              <w:numPr>
                <w:ilvl w:val="0"/>
                <w:numId w:val="59"/>
              </w:numPr>
              <w:overflowPunct/>
              <w:autoSpaceDE/>
              <w:autoSpaceDN/>
              <w:adjustRightInd/>
              <w:contextualSpacing w:val="0"/>
              <w:textAlignment w:val="auto"/>
              <w:rPr>
                <w:rFonts w:ascii="Calibri" w:hAnsi="Calibri"/>
                <w:lang w:val="en-US"/>
              </w:rPr>
            </w:pPr>
            <w:r>
              <w:rPr>
                <w:lang w:val="en-US"/>
              </w:rPr>
              <w:t>Overlap with C1-204869</w:t>
            </w:r>
          </w:p>
          <w:p w:rsidR="002E50CC" w:rsidRDefault="002E50CC" w:rsidP="002E50CC">
            <w:pPr>
              <w:pStyle w:val="ListParagraph"/>
              <w:numPr>
                <w:ilvl w:val="0"/>
                <w:numId w:val="59"/>
              </w:numPr>
              <w:overflowPunct/>
              <w:autoSpaceDE/>
              <w:autoSpaceDN/>
              <w:adjustRightInd/>
              <w:contextualSpacing w:val="0"/>
              <w:textAlignment w:val="auto"/>
              <w:rPr>
                <w:lang w:val="en-US"/>
              </w:rPr>
            </w:pPr>
            <w:r>
              <w:rPr>
                <w:lang w:val="en-US"/>
              </w:rPr>
              <w:t>“should” in a NOTE</w:t>
            </w:r>
          </w:p>
          <w:p w:rsidR="002E50CC" w:rsidRDefault="002E50CC" w:rsidP="002E50CC">
            <w:pPr>
              <w:pStyle w:val="ListParagraph"/>
              <w:numPr>
                <w:ilvl w:val="0"/>
                <w:numId w:val="59"/>
              </w:numPr>
              <w:overflowPunct/>
              <w:autoSpaceDE/>
              <w:autoSpaceDN/>
              <w:adjustRightInd/>
              <w:contextualSpacing w:val="0"/>
              <w:textAlignment w:val="auto"/>
              <w:rPr>
                <w:lang w:val="en-US"/>
              </w:rPr>
            </w:pPr>
            <w:r>
              <w:rPr>
                <w:lang w:val="en-US"/>
              </w:rPr>
              <w:t>“If UE” -&gt; “If the UE”</w:t>
            </w:r>
          </w:p>
          <w:p w:rsidR="002E50CC" w:rsidRDefault="002E50CC" w:rsidP="002E50CC">
            <w:pPr>
              <w:pStyle w:val="ListParagraph"/>
              <w:numPr>
                <w:ilvl w:val="0"/>
                <w:numId w:val="59"/>
              </w:numPr>
              <w:overflowPunct/>
              <w:autoSpaceDE/>
              <w:autoSpaceDN/>
              <w:adjustRightInd/>
              <w:contextualSpacing w:val="0"/>
              <w:textAlignment w:val="auto"/>
              <w:rPr>
                <w:lang w:val="en-US"/>
              </w:rPr>
            </w:pPr>
            <w:r>
              <w:rPr>
                <w:lang w:val="en-US"/>
              </w:rPr>
              <w:t>Missing space between “a” and “”CAG information list””</w:t>
            </w:r>
          </w:p>
          <w:p w:rsidR="002E50CC" w:rsidRDefault="002E50CC" w:rsidP="002E50CC">
            <w:pPr>
              <w:pStyle w:val="ListParagraph"/>
              <w:numPr>
                <w:ilvl w:val="0"/>
                <w:numId w:val="59"/>
              </w:numPr>
              <w:overflowPunct/>
              <w:autoSpaceDE/>
              <w:autoSpaceDN/>
              <w:adjustRightInd/>
              <w:contextualSpacing w:val="0"/>
              <w:textAlignment w:val="auto"/>
              <w:rPr>
                <w:lang w:val="en-US"/>
              </w:rPr>
            </w:pPr>
            <w:r>
              <w:rPr>
                <w:lang w:val="en-US"/>
              </w:rPr>
              <w:t>“by AMF” -&gt; “by the AMF”</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Ivo, Fri, 0959</w:t>
            </w:r>
          </w:p>
          <w:p w:rsidR="002E50CC" w:rsidRDefault="002E50CC" w:rsidP="002E50CC">
            <w:pPr>
              <w:rPr>
                <w:rFonts w:eastAsia="Batang" w:cs="Arial"/>
                <w:lang w:val="en-US" w:eastAsia="ko-KR"/>
              </w:rPr>
            </w:pPr>
            <w:r>
              <w:rPr>
                <w:rFonts w:eastAsia="Batang" w:cs="Arial"/>
                <w:lang w:val="en-US" w:eastAsia="ko-KR"/>
              </w:rPr>
              <w:t>Suggests to agree, and work on a revision towards plenary</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Xu, Fri, 1203</w:t>
            </w:r>
          </w:p>
          <w:p w:rsidR="002E50CC" w:rsidRDefault="002E50CC" w:rsidP="002E50CC">
            <w:pPr>
              <w:rPr>
                <w:rFonts w:eastAsia="Batang" w:cs="Arial"/>
                <w:lang w:val="en-US" w:eastAsia="ko-KR"/>
              </w:rPr>
            </w:pPr>
            <w:r>
              <w:rPr>
                <w:rFonts w:eastAsia="Batang" w:cs="Arial"/>
                <w:lang w:val="en-US" w:eastAsia="ko-KR"/>
              </w:rPr>
              <w:t>Provides a rev (which would have to go to plenary)</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Sung, Fri, 1327</w:t>
            </w:r>
          </w:p>
          <w:p w:rsidR="002E50CC" w:rsidRDefault="002E50CC" w:rsidP="002E50CC">
            <w:pPr>
              <w:rPr>
                <w:rFonts w:eastAsia="Batang" w:cs="Arial"/>
                <w:lang w:val="en-US" w:eastAsia="ko-KR"/>
              </w:rPr>
            </w:pPr>
            <w:r w:rsidRPr="00533593">
              <w:rPr>
                <w:rFonts w:eastAsia="Batang" w:cs="Arial"/>
                <w:b/>
                <w:bCs/>
                <w:lang w:val="en-US" w:eastAsia="ko-KR"/>
              </w:rPr>
              <w:t>Object</w:t>
            </w:r>
            <w:r>
              <w:rPr>
                <w:rFonts w:eastAsia="Batang" w:cs="Arial"/>
                <w:lang w:val="en-US" w:eastAsia="ko-KR"/>
              </w:rPr>
              <w:t>, second change has an issue</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Lena, Fri, 1502</w:t>
            </w:r>
          </w:p>
          <w:p w:rsidR="002E50CC" w:rsidRDefault="002E50CC" w:rsidP="002E50CC">
            <w:pPr>
              <w:rPr>
                <w:rFonts w:eastAsia="Batang" w:cs="Arial"/>
                <w:lang w:val="en-US" w:eastAsia="ko-KR"/>
              </w:rPr>
            </w:pPr>
            <w:r>
              <w:rPr>
                <w:rFonts w:eastAsia="Batang" w:cs="Arial"/>
                <w:lang w:val="en-US" w:eastAsia="ko-KR"/>
              </w:rPr>
              <w:t>Would be ok to agree, if a revision will come to plenary.</w:t>
            </w:r>
          </w:p>
          <w:p w:rsidR="002E50CC" w:rsidRDefault="002E50CC" w:rsidP="002E50CC">
            <w:pPr>
              <w:rPr>
                <w:rFonts w:eastAsia="Batang" w:cs="Arial"/>
                <w:lang w:val="en-US" w:eastAsia="ko-KR"/>
              </w:rPr>
            </w:pPr>
          </w:p>
          <w:p w:rsidR="002E50CC" w:rsidRDefault="002E50CC" w:rsidP="002E50CC">
            <w:pPr>
              <w:rPr>
                <w:rFonts w:eastAsia="Batang" w:cs="Arial"/>
                <w:lang w:val="en-US" w:eastAsia="ko-KR"/>
              </w:rPr>
            </w:pPr>
            <w:r>
              <w:rPr>
                <w:rFonts w:eastAsia="Batang" w:cs="Arial"/>
                <w:lang w:val="en-US" w:eastAsia="ko-KR"/>
              </w:rPr>
              <w:t>Xu, Fri, 1555</w:t>
            </w:r>
          </w:p>
          <w:p w:rsidR="002E50CC" w:rsidRDefault="002E50CC" w:rsidP="002E50CC">
            <w:pPr>
              <w:rPr>
                <w:rFonts w:eastAsia="Batang" w:cs="Arial"/>
                <w:lang w:val="en-US" w:eastAsia="ko-KR"/>
              </w:rPr>
            </w:pPr>
            <w:r>
              <w:rPr>
                <w:rFonts w:eastAsia="Batang" w:cs="Arial"/>
                <w:lang w:val="en-US" w:eastAsia="ko-KR"/>
              </w:rPr>
              <w:t>Thanks Lena</w:t>
            </w:r>
          </w:p>
          <w:p w:rsidR="002E50CC" w:rsidRDefault="002E50CC" w:rsidP="002E50CC">
            <w:pPr>
              <w:rPr>
                <w:rFonts w:eastAsia="Batang" w:cs="Arial"/>
                <w:lang w:val="en-US" w:eastAsia="ko-KR"/>
              </w:rPr>
            </w:pPr>
          </w:p>
          <w:p w:rsidR="002E50CC" w:rsidRPr="0015092E" w:rsidRDefault="002E50CC" w:rsidP="002E50CC">
            <w:pPr>
              <w:rPr>
                <w:ins w:id="985" w:author="Nokia-pre125" w:date="2020-08-27T18:11:00Z"/>
                <w:rFonts w:eastAsia="Batang" w:cs="Arial"/>
                <w:lang w:val="en-US" w:eastAsia="ko-KR"/>
              </w:rPr>
            </w:pPr>
          </w:p>
          <w:p w:rsidR="002E50CC" w:rsidRDefault="002E50CC" w:rsidP="002E50CC">
            <w:pPr>
              <w:rPr>
                <w:ins w:id="986" w:author="Nokia-pre125" w:date="2020-08-27T18:11:00Z"/>
                <w:rFonts w:eastAsia="Batang" w:cs="Arial"/>
                <w:lang w:eastAsia="ko-KR"/>
              </w:rPr>
            </w:pPr>
            <w:ins w:id="987" w:author="Nokia-pre125" w:date="2020-08-27T18:11: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Ivo, Thu, 10:44</w:t>
            </w:r>
          </w:p>
          <w:p w:rsidR="002E50CC" w:rsidRDefault="002E50CC" w:rsidP="002E50CC">
            <w:pPr>
              <w:rPr>
                <w:lang w:val="en-US"/>
              </w:rPr>
            </w:pPr>
            <w:r>
              <w:rPr>
                <w:lang w:val="en-US"/>
              </w:rPr>
              <w:t>the UE has no subscription for CAG and thus the CAG information list should be empty</w:t>
            </w:r>
          </w:p>
          <w:p w:rsidR="002E50CC" w:rsidRDefault="002E50CC" w:rsidP="002E50CC">
            <w:pPr>
              <w:rPr>
                <w:lang w:val="en-US"/>
              </w:rPr>
            </w:pPr>
          </w:p>
          <w:p w:rsidR="002E50CC" w:rsidRDefault="002E50CC" w:rsidP="002E50CC">
            <w:pPr>
              <w:rPr>
                <w:lang w:val="en-US"/>
              </w:rPr>
            </w:pPr>
            <w:r>
              <w:rPr>
                <w:lang w:val="en-US"/>
              </w:rPr>
              <w:t>Xu, Sat, 04:56</w:t>
            </w:r>
          </w:p>
          <w:p w:rsidR="002E50CC" w:rsidRDefault="002E50CC" w:rsidP="002E50CC">
            <w:pPr>
              <w:rPr>
                <w:lang w:val="en-US"/>
              </w:rPr>
            </w:pPr>
            <w:r>
              <w:rPr>
                <w:lang w:val="en-US"/>
              </w:rPr>
              <w:t>Explains the CR</w:t>
            </w:r>
          </w:p>
          <w:p w:rsidR="002E50CC" w:rsidRDefault="002E50CC" w:rsidP="002E50CC">
            <w:pPr>
              <w:rPr>
                <w:lang w:val="en-US"/>
              </w:rPr>
            </w:pPr>
          </w:p>
          <w:p w:rsidR="002E50CC" w:rsidRDefault="002E50CC" w:rsidP="002E50CC">
            <w:pPr>
              <w:rPr>
                <w:lang w:val="en-US"/>
              </w:rPr>
            </w:pPr>
            <w:r>
              <w:rPr>
                <w:lang w:val="en-US"/>
              </w:rPr>
              <w:t>Sung, Mon, 07:10</w:t>
            </w:r>
          </w:p>
          <w:p w:rsidR="002E50CC" w:rsidRDefault="002E50CC" w:rsidP="002E50CC">
            <w:pPr>
              <w:rPr>
                <w:rFonts w:eastAsia="Batang" w:cs="Arial"/>
                <w:lang w:val="en-US" w:eastAsia="ko-KR"/>
              </w:rPr>
            </w:pPr>
            <w:r w:rsidRPr="00980698">
              <w:rPr>
                <w:rFonts w:eastAsia="Batang" w:cs="Arial"/>
                <w:lang w:val="en-US" w:eastAsia="ko-KR"/>
              </w:rPr>
              <w:t>This proposal does not have supporting stage 2 requirements. So we cannot accept the CR.</w:t>
            </w:r>
          </w:p>
          <w:p w:rsidR="002E50CC" w:rsidRDefault="002E50CC" w:rsidP="002E50CC">
            <w:pPr>
              <w:rPr>
                <w:rFonts w:eastAsia="Batang" w:cs="Arial"/>
                <w:lang w:val="en-US" w:eastAsia="ko-KR"/>
              </w:rPr>
            </w:pPr>
          </w:p>
          <w:p w:rsidR="002E50CC" w:rsidRDefault="002E50CC" w:rsidP="002E50CC">
            <w:pPr>
              <w:rPr>
                <w:rFonts w:eastAsia="Batang" w:cs="Arial"/>
                <w:lang w:eastAsia="ko-KR"/>
              </w:rPr>
            </w:pPr>
            <w:r>
              <w:rPr>
                <w:rFonts w:eastAsia="Batang" w:cs="Arial"/>
                <w:lang w:eastAsia="ko-KR"/>
              </w:rPr>
              <w:t>Lena, Mon, 07:57</w:t>
            </w:r>
          </w:p>
          <w:p w:rsidR="002E50CC" w:rsidRDefault="002E50CC" w:rsidP="002E50CC">
            <w:pPr>
              <w:rPr>
                <w:lang w:val="en-US" w:eastAsia="ko-KR"/>
              </w:rPr>
            </w:pPr>
            <w:r>
              <w:rPr>
                <w:lang w:val="en-US" w:eastAsia="ko-KR"/>
              </w:rPr>
              <w:t>We don’t see a problem to solved here, hence we don’t think the CR is needed.</w:t>
            </w:r>
          </w:p>
          <w:p w:rsidR="002E50CC" w:rsidRDefault="002E50CC" w:rsidP="002E50CC">
            <w:pPr>
              <w:rPr>
                <w:lang w:val="en-US" w:eastAsia="ko-KR"/>
              </w:rPr>
            </w:pPr>
          </w:p>
          <w:p w:rsidR="002E50CC" w:rsidRDefault="002E50CC" w:rsidP="002E50CC">
            <w:pPr>
              <w:rPr>
                <w:lang w:val="en-US" w:eastAsia="ko-KR"/>
              </w:rPr>
            </w:pPr>
            <w:r>
              <w:rPr>
                <w:lang w:val="en-US" w:eastAsia="ko-KR"/>
              </w:rPr>
              <w:t>Xu, Tue, 08:48</w:t>
            </w:r>
          </w:p>
          <w:p w:rsidR="002E50CC" w:rsidRDefault="002E50CC" w:rsidP="002E50CC">
            <w:pPr>
              <w:rPr>
                <w:lang w:val="en-US" w:eastAsia="ko-KR"/>
              </w:rPr>
            </w:pPr>
            <w:r>
              <w:rPr>
                <w:lang w:val="en-US" w:eastAsia="ko-KR"/>
              </w:rPr>
              <w:t>Explains to lena</w:t>
            </w:r>
          </w:p>
          <w:p w:rsidR="002E50CC" w:rsidRDefault="002E50CC" w:rsidP="002E50CC">
            <w:pPr>
              <w:rPr>
                <w:lang w:val="en-US" w:eastAsia="ko-KR"/>
              </w:rPr>
            </w:pPr>
          </w:p>
          <w:p w:rsidR="002E50CC" w:rsidRDefault="002E50CC" w:rsidP="002E50CC">
            <w:pPr>
              <w:rPr>
                <w:lang w:val="en-US" w:eastAsia="ko-KR"/>
              </w:rPr>
            </w:pPr>
            <w:r>
              <w:rPr>
                <w:lang w:val="en-US" w:eastAsia="ko-KR"/>
              </w:rPr>
              <w:t>Xu, Tue , 09:21</w:t>
            </w:r>
          </w:p>
          <w:p w:rsidR="002E50CC" w:rsidRDefault="002E50CC" w:rsidP="002E50CC">
            <w:pPr>
              <w:rPr>
                <w:lang w:val="en-US" w:eastAsia="ko-KR"/>
              </w:rPr>
            </w:pPr>
            <w:r>
              <w:rPr>
                <w:lang w:val="en-US" w:eastAsia="ko-KR"/>
              </w:rPr>
              <w:t xml:space="preserve">This has stage-2 support, </w:t>
            </w:r>
          </w:p>
          <w:p w:rsidR="002E50CC" w:rsidRDefault="002E50CC" w:rsidP="002E50CC">
            <w:pPr>
              <w:rPr>
                <w:lang w:val="en-US" w:eastAsia="ko-KR"/>
              </w:rPr>
            </w:pPr>
          </w:p>
          <w:p w:rsidR="002E50CC" w:rsidRDefault="002E50CC" w:rsidP="002E50CC">
            <w:pPr>
              <w:rPr>
                <w:lang w:val="en-US" w:eastAsia="ko-KR"/>
              </w:rPr>
            </w:pPr>
            <w:r>
              <w:rPr>
                <w:lang w:val="en-US" w:eastAsia="ko-KR"/>
              </w:rPr>
              <w:t>Xu, Tue, 11.24</w:t>
            </w:r>
          </w:p>
          <w:p w:rsidR="002E50CC" w:rsidRDefault="002E50CC" w:rsidP="002E50CC">
            <w:pPr>
              <w:rPr>
                <w:lang w:val="en-US" w:eastAsia="ko-KR"/>
              </w:rPr>
            </w:pPr>
            <w:r>
              <w:rPr>
                <w:lang w:val="en-US" w:eastAsia="ko-KR"/>
              </w:rPr>
              <w:t>Provides a rev</w:t>
            </w:r>
          </w:p>
          <w:p w:rsidR="002E50CC" w:rsidRDefault="002E50CC" w:rsidP="002E50CC">
            <w:pPr>
              <w:rPr>
                <w:lang w:val="en-US" w:eastAsia="ko-KR"/>
              </w:rPr>
            </w:pPr>
          </w:p>
          <w:p w:rsidR="002E50CC" w:rsidRDefault="002E50CC" w:rsidP="002E50CC">
            <w:pPr>
              <w:rPr>
                <w:lang w:val="en-US" w:eastAsia="ko-KR"/>
              </w:rPr>
            </w:pPr>
            <w:r>
              <w:rPr>
                <w:lang w:val="en-US" w:eastAsia="ko-KR"/>
              </w:rPr>
              <w:t>Sung, Wed, 06:47</w:t>
            </w:r>
          </w:p>
          <w:p w:rsidR="002E50CC" w:rsidRDefault="002E50CC" w:rsidP="002E50CC">
            <w:pPr>
              <w:rPr>
                <w:lang w:val="en-US" w:eastAsia="ko-KR"/>
              </w:rPr>
            </w:pPr>
            <w:r>
              <w:rPr>
                <w:lang w:val="en-US" w:eastAsia="ko-KR"/>
              </w:rPr>
              <w:t>Does not agree</w:t>
            </w:r>
          </w:p>
          <w:p w:rsidR="002E50CC" w:rsidRDefault="002E50CC" w:rsidP="002E50CC">
            <w:pPr>
              <w:rPr>
                <w:lang w:val="en-US" w:eastAsia="ko-KR"/>
              </w:rPr>
            </w:pPr>
          </w:p>
          <w:p w:rsidR="002E50CC" w:rsidRDefault="002E50CC" w:rsidP="002E50CC">
            <w:pPr>
              <w:rPr>
                <w:lang w:val="en-US" w:eastAsia="ko-KR"/>
              </w:rPr>
            </w:pPr>
            <w:r>
              <w:rPr>
                <w:lang w:val="en-US" w:eastAsia="ko-KR"/>
              </w:rPr>
              <w:t>Ivo, Wed, 10:28</w:t>
            </w:r>
          </w:p>
          <w:p w:rsidR="002E50CC" w:rsidRDefault="002E50CC" w:rsidP="002E50CC">
            <w:pPr>
              <w:rPr>
                <w:lang w:val="en-US" w:eastAsia="ko-KR"/>
              </w:rPr>
            </w:pPr>
            <w:r>
              <w:rPr>
                <w:lang w:val="en-US" w:eastAsia="ko-KR"/>
              </w:rPr>
              <w:t>Does not agree</w:t>
            </w:r>
          </w:p>
          <w:p w:rsidR="002E50CC" w:rsidRDefault="002E50CC" w:rsidP="002E50CC">
            <w:pPr>
              <w:rPr>
                <w:lang w:val="en-US" w:eastAsia="ko-KR"/>
              </w:rPr>
            </w:pPr>
          </w:p>
          <w:p w:rsidR="002E50CC" w:rsidRDefault="002E50CC" w:rsidP="002E50CC">
            <w:pPr>
              <w:rPr>
                <w:lang w:val="en-US" w:eastAsia="ko-KR"/>
              </w:rPr>
            </w:pPr>
            <w:r>
              <w:rPr>
                <w:lang w:val="en-US" w:eastAsia="ko-KR"/>
              </w:rPr>
              <w:t>Xu, Wed, 10:38, 11:46</w:t>
            </w:r>
          </w:p>
          <w:p w:rsidR="002E50CC" w:rsidRDefault="002E50CC" w:rsidP="002E50CC">
            <w:pPr>
              <w:rPr>
                <w:rFonts w:eastAsia="Batang" w:cs="Arial"/>
                <w:lang w:val="en-US" w:eastAsia="ko-KR"/>
              </w:rPr>
            </w:pPr>
            <w:r>
              <w:rPr>
                <w:lang w:val="en-US" w:eastAsia="ko-KR"/>
              </w:rPr>
              <w:t>defending</w:t>
            </w:r>
          </w:p>
          <w:p w:rsidR="002E50CC" w:rsidRPr="00980698" w:rsidRDefault="002E50CC" w:rsidP="002E50CC">
            <w:pPr>
              <w:rPr>
                <w:rFonts w:eastAsia="Batang" w:cs="Arial"/>
                <w:lang w:val="en-US" w:eastAsia="ko-KR"/>
              </w:rPr>
            </w:pPr>
          </w:p>
        </w:tc>
      </w:tr>
      <w:tr w:rsidR="002E50CC" w:rsidRPr="00D95972" w:rsidTr="008818B6">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sidRPr="001F1D18">
              <w:t>C1-205507</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Message Waiting Data for SMSF</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0156 23.040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ins w:id="988" w:author="Nokia-pre125" w:date="2020-08-28T10:03:00Z">
              <w:r>
                <w:rPr>
                  <w:rFonts w:eastAsia="Batang" w:cs="Arial"/>
                  <w:lang w:eastAsia="ko-KR"/>
                </w:rPr>
                <w:t>Revision of C1-204931</w:t>
              </w:r>
            </w:ins>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Fri, 0834</w:t>
            </w:r>
          </w:p>
          <w:p w:rsidR="002E50CC" w:rsidRDefault="002E50CC" w:rsidP="002E50CC">
            <w:pPr>
              <w:rPr>
                <w:rFonts w:eastAsia="Batang" w:cs="Arial"/>
                <w:lang w:eastAsia="ko-KR"/>
              </w:rPr>
            </w:pPr>
            <w:r>
              <w:rPr>
                <w:rFonts w:eastAsia="Batang" w:cs="Arial"/>
                <w:lang w:eastAsia="ko-KR"/>
              </w:rPr>
              <w:t>Still has a question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Fri, 1339</w:t>
            </w:r>
          </w:p>
          <w:p w:rsidR="002E50CC" w:rsidRDefault="002E50CC" w:rsidP="002E50CC">
            <w:pPr>
              <w:rPr>
                <w:rFonts w:eastAsia="Batang" w:cs="Arial"/>
                <w:lang w:eastAsia="ko-KR"/>
              </w:rPr>
            </w:pPr>
            <w:r>
              <w:rPr>
                <w:rFonts w:eastAsia="Batang" w:cs="Arial"/>
                <w:lang w:eastAsia="ko-KR"/>
              </w:rPr>
              <w:t>explains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Lin, Fri, 1517</w:t>
            </w:r>
          </w:p>
          <w:p w:rsidR="002E50CC" w:rsidRDefault="002E50CC" w:rsidP="002E50CC">
            <w:pPr>
              <w:rPr>
                <w:ins w:id="989" w:author="Nokia-pre125" w:date="2020-08-28T10:03:00Z"/>
                <w:rFonts w:eastAsia="Batang" w:cs="Arial"/>
                <w:lang w:eastAsia="ko-KR"/>
              </w:rPr>
            </w:pPr>
            <w:r>
              <w:rPr>
                <w:rFonts w:eastAsia="Batang" w:cs="Arial"/>
                <w:lang w:eastAsia="ko-KR"/>
              </w:rPr>
              <w:t>Not needed</w:t>
            </w:r>
          </w:p>
          <w:p w:rsidR="002E50CC" w:rsidRDefault="002E50CC" w:rsidP="002E50CC">
            <w:pPr>
              <w:rPr>
                <w:ins w:id="990" w:author="Nokia-pre125" w:date="2020-08-28T10:03:00Z"/>
                <w:rFonts w:eastAsia="Batang" w:cs="Arial"/>
                <w:lang w:eastAsia="ko-KR"/>
              </w:rPr>
            </w:pPr>
            <w:ins w:id="991" w:author="Nokia-pre125" w:date="2020-08-28T10:0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Lin, Tue, 07:33</w:t>
            </w:r>
          </w:p>
          <w:p w:rsidR="002E50CC" w:rsidRDefault="002E50CC" w:rsidP="002E50CC">
            <w:pPr>
              <w:rPr>
                <w:rFonts w:eastAsia="Batang" w:cs="Arial"/>
                <w:lang w:eastAsia="ko-KR"/>
              </w:rPr>
            </w:pPr>
            <w:r>
              <w:rPr>
                <w:rFonts w:eastAsia="Batang" w:cs="Arial"/>
                <w:lang w:eastAsia="ko-KR"/>
              </w:rPr>
              <w:t>Are there any technical changes, or is this just renaming, changes over changes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Mikael, Tue, 07:46</w:t>
            </w:r>
          </w:p>
          <w:p w:rsidR="002E50CC" w:rsidRDefault="002E50CC" w:rsidP="002E50CC">
            <w:pPr>
              <w:rPr>
                <w:rFonts w:eastAsia="Batang" w:cs="Arial"/>
                <w:lang w:eastAsia="ko-KR"/>
              </w:rPr>
            </w:pPr>
            <w:r>
              <w:rPr>
                <w:rFonts w:eastAsia="Batang" w:cs="Arial"/>
                <w:lang w:eastAsia="ko-KR"/>
              </w:rPr>
              <w:t>Further comments</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Sung, Wed, 1027</w:t>
            </w:r>
          </w:p>
          <w:p w:rsidR="002E50CC" w:rsidRDefault="002E50CC" w:rsidP="002E50CC">
            <w:pPr>
              <w:rPr>
                <w:rFonts w:eastAsia="Batang" w:cs="Arial"/>
                <w:lang w:eastAsia="ko-KR"/>
              </w:rPr>
            </w:pPr>
            <w:r>
              <w:rPr>
                <w:rFonts w:eastAsia="Batang" w:cs="Arial"/>
                <w:lang w:eastAsia="ko-KR"/>
              </w:rPr>
              <w:t>Flags are not renaming, will provide a rev</w:t>
            </w:r>
          </w:p>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nil"/>
              <w:left w:val="thinThickThinSmallGap" w:sz="24" w:space="0" w:color="auto"/>
              <w:bottom w:val="single" w:sz="4" w:space="0" w:color="auto"/>
            </w:tcBorders>
            <w:shd w:val="clear" w:color="auto" w:fill="auto"/>
          </w:tcPr>
          <w:p w:rsidR="002E50CC" w:rsidRPr="00D95972" w:rsidRDefault="002E50CC" w:rsidP="002E50CC">
            <w:pPr>
              <w:rPr>
                <w:rFonts w:cs="Arial"/>
              </w:rPr>
            </w:pPr>
          </w:p>
        </w:tc>
        <w:tc>
          <w:tcPr>
            <w:tcW w:w="1317" w:type="dxa"/>
            <w:gridSpan w:val="2"/>
            <w:tcBorders>
              <w:top w:val="nil"/>
              <w:bottom w:val="single" w:sz="4" w:space="0" w:color="auto"/>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1"/>
                <w:numId w:val="4"/>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color w:val="000000"/>
              </w:rPr>
              <w:t>WI for IMS and MC</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95972" w:rsidRDefault="002E50CC" w:rsidP="002E50CC">
            <w:pPr>
              <w:rPr>
                <w:rFonts w:eastAsia="Batang" w:cs="Arial"/>
                <w:lang w:eastAsia="ko-KR"/>
              </w:rPr>
            </w:pPr>
            <w:r>
              <w:rPr>
                <w:rFonts w:eastAsia="Batang" w:cs="Arial"/>
                <w:lang w:eastAsia="ko-KR"/>
              </w:rPr>
              <w:t xml:space="preserve">Work items on IMS and Mission Critical </w:t>
            </w: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rPr>
            </w:pPr>
            <w:r w:rsidRPr="00D95972">
              <w:rPr>
                <w:rFonts w:cs="Arial"/>
                <w:color w:val="000000"/>
              </w:rPr>
              <w:t>IMS Stage-3 IETF Protocol Alignment for Rel-1</w:t>
            </w:r>
            <w:r>
              <w:rPr>
                <w:rFonts w:cs="Arial"/>
                <w:color w:val="000000"/>
              </w:rPr>
              <w:t>7</w:t>
            </w:r>
          </w:p>
          <w:p w:rsidR="002E50CC" w:rsidRDefault="002E50CC" w:rsidP="002E50CC">
            <w:pPr>
              <w:rPr>
                <w:rFonts w:cs="Arial"/>
                <w:color w:val="000000"/>
              </w:rPr>
            </w:pPr>
            <w:r w:rsidRPr="00D95972">
              <w:rPr>
                <w:rFonts w:eastAsia="Batang" w:cs="Arial"/>
                <w:color w:val="000000"/>
                <w:lang w:eastAsia="ko-KR"/>
              </w:rPr>
              <w:br/>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88" w:history="1">
              <w:r w:rsidR="002E50CC">
                <w:rPr>
                  <w:rStyle w:val="Hyperlink"/>
                </w:rPr>
                <w:t>C1-205386</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Usage of RFC 5688</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6433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992" w:author="ericsson j in C1-125-e" w:date="2020-08-27T14:08:00Z"/>
                <w:rFonts w:eastAsia="Batang" w:cs="Arial"/>
                <w:b/>
                <w:bCs/>
                <w:lang w:eastAsia="ko-KR"/>
              </w:rPr>
            </w:pPr>
            <w:ins w:id="993" w:author="ericsson j in C1-125-e" w:date="2020-08-27T14:08:00Z">
              <w:r>
                <w:rPr>
                  <w:rFonts w:eastAsia="Batang" w:cs="Arial"/>
                  <w:b/>
                  <w:bCs/>
                  <w:lang w:eastAsia="ko-KR"/>
                </w:rPr>
                <w:t>Revision of C1-204856</w:t>
              </w:r>
            </w:ins>
          </w:p>
          <w:p w:rsidR="002E50CC" w:rsidRDefault="002E50CC" w:rsidP="002E50CC">
            <w:pPr>
              <w:rPr>
                <w:ins w:id="994" w:author="ericsson j in C1-125-e" w:date="2020-08-27T14:08:00Z"/>
                <w:rFonts w:eastAsia="Batang" w:cs="Arial"/>
                <w:b/>
                <w:bCs/>
                <w:lang w:eastAsia="ko-KR"/>
              </w:rPr>
            </w:pPr>
            <w:ins w:id="995" w:author="ericsson j in C1-125-e" w:date="2020-08-27T14:08:00Z">
              <w:r>
                <w:rPr>
                  <w:rFonts w:eastAsia="Batang" w:cs="Arial"/>
                  <w:b/>
                  <w:bCs/>
                  <w:lang w:eastAsia="ko-KR"/>
                </w:rPr>
                <w:t>_________________________________________</w:t>
              </w:r>
            </w:ins>
          </w:p>
          <w:p w:rsidR="002E50CC" w:rsidRPr="00D95972" w:rsidRDefault="002E50CC" w:rsidP="002E50CC">
            <w:pPr>
              <w:rPr>
                <w:rFonts w:eastAsia="Batang" w:cs="Arial"/>
                <w:lang w:eastAsia="ko-KR"/>
              </w:rPr>
            </w:pPr>
            <w:r w:rsidRPr="00D93A32">
              <w:rPr>
                <w:rFonts w:eastAsia="Batang" w:cs="Arial"/>
                <w:b/>
                <w:bCs/>
                <w:lang w:eastAsia="ko-KR"/>
              </w:rPr>
              <w:t>Bill: Mon 1315:</w:t>
            </w:r>
            <w:r>
              <w:rPr>
                <w:rFonts w:eastAsia="Batang" w:cs="Arial"/>
                <w:lang w:eastAsia="ko-KR"/>
              </w:rPr>
              <w:t xml:space="preserve"> Also user-initiated reregistration.</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89" w:history="1">
              <w:r w:rsidR="002E50CC">
                <w:rPr>
                  <w:rStyle w:val="Hyperlink"/>
                </w:rPr>
                <w:t>C1-205387</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EPS fallback indication in SIP</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6434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996" w:author="ericsson j in C1-125-e" w:date="2020-08-27T14:09:00Z"/>
                <w:rFonts w:eastAsia="Batang" w:cs="Arial"/>
                <w:b/>
                <w:bCs/>
                <w:lang w:eastAsia="ko-KR"/>
              </w:rPr>
            </w:pPr>
            <w:ins w:id="997" w:author="ericsson j in C1-125-e" w:date="2020-08-27T14:09:00Z">
              <w:r>
                <w:rPr>
                  <w:rFonts w:eastAsia="Batang" w:cs="Arial"/>
                  <w:b/>
                  <w:bCs/>
                  <w:lang w:eastAsia="ko-KR"/>
                </w:rPr>
                <w:t>Revision of C1-204862</w:t>
              </w:r>
            </w:ins>
          </w:p>
          <w:p w:rsidR="002E50CC" w:rsidRDefault="002E50CC" w:rsidP="002E50CC">
            <w:pPr>
              <w:rPr>
                <w:ins w:id="998" w:author="ericsson j in C1-125-e" w:date="2020-08-27T14:09:00Z"/>
                <w:rFonts w:eastAsia="Batang" w:cs="Arial"/>
                <w:b/>
                <w:bCs/>
                <w:lang w:eastAsia="ko-KR"/>
              </w:rPr>
            </w:pPr>
            <w:ins w:id="999" w:author="ericsson j in C1-125-e" w:date="2020-08-27T14:09:00Z">
              <w:r>
                <w:rPr>
                  <w:rFonts w:eastAsia="Batang" w:cs="Arial"/>
                  <w:b/>
                  <w:bCs/>
                  <w:lang w:eastAsia="ko-KR"/>
                </w:rPr>
                <w:t>_________________________________________</w:t>
              </w:r>
            </w:ins>
          </w:p>
          <w:p w:rsidR="002E50CC" w:rsidRDefault="002E50CC" w:rsidP="002E50CC">
            <w:pPr>
              <w:rPr>
                <w:rFonts w:eastAsia="Batang" w:cs="Arial"/>
                <w:lang w:eastAsia="ko-KR"/>
              </w:rPr>
            </w:pPr>
            <w:r w:rsidRPr="009F4358">
              <w:rPr>
                <w:rFonts w:eastAsia="Batang" w:cs="Arial"/>
                <w:b/>
                <w:bCs/>
                <w:lang w:eastAsia="ko-KR"/>
              </w:rPr>
              <w:t>MariuszThu 10:30</w:t>
            </w:r>
            <w:r>
              <w:rPr>
                <w:rFonts w:eastAsia="Batang" w:cs="Arial"/>
                <w:lang w:eastAsia="ko-KR"/>
              </w:rPr>
              <w:t>: Should be optional. Editorials.</w:t>
            </w:r>
          </w:p>
          <w:p w:rsidR="002E50CC" w:rsidRDefault="002E50CC" w:rsidP="002E50CC">
            <w:pPr>
              <w:rPr>
                <w:rFonts w:eastAsia="Batang" w:cs="Arial"/>
                <w:lang w:eastAsia="ko-KR"/>
              </w:rPr>
            </w:pPr>
            <w:r>
              <w:rPr>
                <w:rFonts w:eastAsia="Batang" w:cs="Arial"/>
                <w:lang w:eastAsia="ko-KR"/>
              </w:rPr>
              <w:t>Rohit Thu 11:54: No need to send to UE. Why PANI?</w:t>
            </w:r>
          </w:p>
          <w:p w:rsidR="002E50CC" w:rsidRDefault="002E50CC" w:rsidP="002E50CC">
            <w:pPr>
              <w:rPr>
                <w:rFonts w:eastAsia="Batang" w:cs="Arial"/>
                <w:lang w:eastAsia="ko-KR"/>
              </w:rPr>
            </w:pPr>
            <w:r>
              <w:rPr>
                <w:rFonts w:eastAsia="Batang" w:cs="Arial"/>
                <w:lang w:eastAsia="ko-KR"/>
              </w:rPr>
              <w:t>Roozbeh: Further comments.</w:t>
            </w:r>
          </w:p>
          <w:p w:rsidR="002E50CC" w:rsidRDefault="002E50CC" w:rsidP="002E50CC">
            <w:pPr>
              <w:rPr>
                <w:rFonts w:eastAsia="Batang" w:cs="Arial"/>
                <w:lang w:eastAsia="ko-KR"/>
              </w:rPr>
            </w:pPr>
            <w:r>
              <w:rPr>
                <w:rFonts w:eastAsia="Batang" w:cs="Arial"/>
                <w:lang w:eastAsia="ko-KR"/>
              </w:rPr>
              <w:t>Jörgen responds Mon 1238 and 1303.</w:t>
            </w:r>
          </w:p>
          <w:p w:rsidR="002E50CC" w:rsidRDefault="002E50CC" w:rsidP="002E50CC">
            <w:pPr>
              <w:rPr>
                <w:rFonts w:eastAsia="Batang" w:cs="Arial"/>
                <w:lang w:eastAsia="ko-KR"/>
              </w:rPr>
            </w:pPr>
            <w:r>
              <w:rPr>
                <w:rFonts w:eastAsia="Batang" w:cs="Arial"/>
                <w:lang w:eastAsia="ko-KR"/>
              </w:rPr>
              <w:t>Bill and Peter some further comments until 1554</w:t>
            </w:r>
          </w:p>
          <w:p w:rsidR="002E50CC" w:rsidRDefault="002E50CC" w:rsidP="002E50CC">
            <w:pPr>
              <w:rPr>
                <w:rFonts w:eastAsia="Batang" w:cs="Arial"/>
                <w:lang w:eastAsia="ko-KR"/>
              </w:rPr>
            </w:pPr>
            <w:r>
              <w:rPr>
                <w:rFonts w:eastAsia="Batang" w:cs="Arial"/>
                <w:lang w:eastAsia="ko-KR"/>
              </w:rPr>
              <w:t>Bill Tue 0844: Agree with Peter the indicator should be implemented if the P-CSCF supports.</w:t>
            </w:r>
          </w:p>
          <w:p w:rsidR="002E50CC" w:rsidRDefault="002E50CC" w:rsidP="002E50CC">
            <w:pPr>
              <w:rPr>
                <w:rFonts w:eastAsia="Batang" w:cs="Arial"/>
                <w:lang w:eastAsia="ko-KR"/>
              </w:rPr>
            </w:pPr>
            <w:r>
              <w:rPr>
                <w:rFonts w:eastAsia="Batang" w:cs="Arial"/>
                <w:lang w:eastAsia="ko-KR"/>
              </w:rPr>
              <w:t>Jörgen Tue 1714: Draft available.</w:t>
            </w:r>
          </w:p>
          <w:p w:rsidR="002E50CC" w:rsidRDefault="002E50CC" w:rsidP="002E50CC">
            <w:pPr>
              <w:rPr>
                <w:rFonts w:eastAsia="Batang" w:cs="Arial"/>
                <w:lang w:eastAsia="ko-KR"/>
              </w:rPr>
            </w:pPr>
            <w:r>
              <w:rPr>
                <w:rFonts w:eastAsia="Batang" w:cs="Arial"/>
                <w:lang w:eastAsia="ko-KR"/>
              </w:rPr>
              <w:t>Roozbeh Tue 0218: Further comment</w:t>
            </w:r>
          </w:p>
          <w:p w:rsidR="002E50CC" w:rsidRDefault="002E50CC" w:rsidP="002E50CC">
            <w:pPr>
              <w:rPr>
                <w:rFonts w:eastAsia="Batang" w:cs="Arial"/>
                <w:lang w:eastAsia="ko-KR"/>
              </w:rPr>
            </w:pPr>
            <w:r>
              <w:rPr>
                <w:rFonts w:eastAsia="Batang" w:cs="Arial"/>
                <w:lang w:eastAsia="ko-KR"/>
              </w:rPr>
              <w:t>Roozbeh Tue 1951: some comments</w:t>
            </w:r>
          </w:p>
          <w:p w:rsidR="002E50CC" w:rsidRPr="00D95972" w:rsidRDefault="002E50CC" w:rsidP="002E50CC">
            <w:pPr>
              <w:rPr>
                <w:rFonts w:eastAsia="Batang" w:cs="Arial"/>
                <w:lang w:eastAsia="ko-KR"/>
              </w:rPr>
            </w:pPr>
            <w:r>
              <w:rPr>
                <w:rFonts w:eastAsia="Batang" w:cs="Arial"/>
                <w:lang w:eastAsia="ko-KR"/>
              </w:rPr>
              <w:t>Jörgen Wed 1507 responds</w:t>
            </w: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rsidR="002E50CC" w:rsidRDefault="002E50CC" w:rsidP="002E50CC">
            <w:pPr>
              <w:rPr>
                <w:rFonts w:eastAsia="MS Mincho" w:cs="Arial"/>
              </w:rPr>
            </w:pPr>
            <w:r w:rsidRPr="00D95972">
              <w:rPr>
                <w:rFonts w:eastAsia="Batang" w:cs="Arial"/>
                <w:color w:val="000000"/>
                <w:lang w:eastAsia="ko-KR"/>
              </w:rPr>
              <w:br/>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90" w:history="1">
              <w:r w:rsidR="002E50CC">
                <w:rPr>
                  <w:rStyle w:val="Hyperlink"/>
                </w:rPr>
                <w:t>C1-204539</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Addition of clause 9.2.3.1 (Standalone SDS over Media plane / General)</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Sepura Ltd</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0003 29.582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2E50CC" w:rsidP="002E50CC">
            <w:pPr>
              <w:overflowPunct/>
              <w:autoSpaceDE/>
              <w:autoSpaceDN/>
              <w:adjustRightInd/>
              <w:textAlignment w:val="auto"/>
              <w:rPr>
                <w:rFonts w:cs="Arial"/>
                <w:lang w:val="en-US"/>
              </w:rPr>
            </w:pPr>
            <w:r>
              <w:rPr>
                <w:rFonts w:cs="Arial"/>
                <w:lang w:val="en-US"/>
              </w:rPr>
              <w:t>C1-204677</w:t>
            </w: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0621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lang w:eastAsia="ko-KR"/>
              </w:rPr>
            </w:pPr>
            <w:r>
              <w:rPr>
                <w:rFonts w:eastAsia="Batang" w:cs="Arial"/>
                <w:lang w:eastAsia="ko-KR"/>
              </w:rPr>
              <w:t>Withdrawn</w:t>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91" w:history="1">
              <w:r w:rsidR="002E50CC">
                <w:rPr>
                  <w:rStyle w:val="Hyperlink"/>
                </w:rPr>
                <w:t>C1-204694</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Update on Plugtest Reported Issues - rev 3</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lang w:eastAsia="ko-KR"/>
              </w:rPr>
            </w:pPr>
            <w:r>
              <w:rPr>
                <w:rFonts w:eastAsia="Batang" w:cs="Arial"/>
                <w:lang w:eastAsia="ko-KR"/>
              </w:rPr>
              <w:t>Noted</w:t>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92" w:history="1">
              <w:r w:rsidR="002E50CC">
                <w:rPr>
                  <w:rStyle w:val="Hyperlink"/>
                </w:rPr>
                <w:t>C1-204709</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Editorial – SIP URI</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0008 29.379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231498" w:rsidRDefault="002E50CC" w:rsidP="002E50CC">
            <w:pPr>
              <w:rPr>
                <w:rFonts w:cs="Arial"/>
              </w:rPr>
            </w:pPr>
          </w:p>
        </w:tc>
        <w:tc>
          <w:tcPr>
            <w:tcW w:w="1317" w:type="dxa"/>
            <w:gridSpan w:val="2"/>
            <w:tcBorders>
              <w:bottom w:val="nil"/>
            </w:tcBorders>
            <w:shd w:val="clear" w:color="auto" w:fill="auto"/>
          </w:tcPr>
          <w:p w:rsidR="002E50CC" w:rsidRPr="00231498"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93" w:history="1">
              <w:r w:rsidR="002E50CC">
                <w:rPr>
                  <w:rStyle w:val="Hyperlink"/>
                </w:rPr>
                <w:t>C1-204711</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Remove EN in 10.1.4.5.1</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0009 29.379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94" w:history="1">
              <w:r w:rsidR="002E50CC">
                <w:rPr>
                  <w:rStyle w:val="Hyperlink"/>
                </w:rPr>
                <w:t>C1-204712</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Remove space in header field value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0632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95" w:history="1">
              <w:r w:rsidR="002E50CC">
                <w:rPr>
                  <w:rStyle w:val="Hyperlink"/>
                </w:rPr>
                <w:t>C1-204846</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Reference corrections in subclause 12.1.3.2</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0634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rFonts w:eastAsia="Batang" w:cs="Arial"/>
                <w:lang w:eastAsia="ko-KR"/>
              </w:rPr>
            </w:pPr>
            <w:r>
              <w:rPr>
                <w:rFonts w:eastAsia="Batang" w:cs="Arial"/>
                <w:lang w:eastAsia="ko-KR"/>
              </w:rPr>
              <w:t>Mike Thu 1907: Some words not needed:</w:t>
            </w:r>
          </w:p>
          <w:p w:rsidR="002E50CC" w:rsidRDefault="002E50CC" w:rsidP="002E50CC">
            <w:pPr>
              <w:rPr>
                <w:rFonts w:eastAsia="Batang" w:cs="Arial"/>
                <w:lang w:eastAsia="ko-KR"/>
              </w:rPr>
            </w:pPr>
            <w:r>
              <w:rPr>
                <w:rFonts w:eastAsia="Batang" w:cs="Arial"/>
                <w:lang w:eastAsia="ko-KR"/>
              </w:rPr>
              <w:t>Kiran Thu 2037: used existing wording</w:t>
            </w:r>
          </w:p>
          <w:p w:rsidR="002E50CC" w:rsidRPr="00D95972" w:rsidRDefault="002E50CC" w:rsidP="002E50CC">
            <w:pPr>
              <w:rPr>
                <w:rFonts w:eastAsia="Batang" w:cs="Arial"/>
                <w:lang w:eastAsia="ko-KR"/>
              </w:rPr>
            </w:pPr>
            <w:r>
              <w:rPr>
                <w:rFonts w:eastAsia="Batang" w:cs="Arial"/>
                <w:lang w:eastAsia="ko-KR"/>
              </w:rPr>
              <w:t>Mike Fir 1632 is OK with explanation.</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96" w:history="1">
              <w:r w:rsidR="002E50CC">
                <w:rPr>
                  <w:rStyle w:val="Hyperlink"/>
                </w:rPr>
                <w:t>C1-204847</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Text reference corrections in subclause 10.1.1.3.1.3</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0635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D95972" w:rsidRDefault="002E50CC" w:rsidP="002E50CC">
            <w:pPr>
              <w:rPr>
                <w:rFonts w:eastAsia="Batang" w:cs="Arial"/>
                <w:lang w:eastAsia="ko-KR"/>
              </w:rPr>
            </w:pPr>
          </w:p>
        </w:tc>
      </w:tr>
      <w:tr w:rsidR="002E50CC" w:rsidRPr="00BD43CF"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97" w:history="1">
              <w:r w:rsidR="002E50CC">
                <w:rPr>
                  <w:rStyle w:val="Hyperlink"/>
                </w:rPr>
                <w:t>C1-204850</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Cancel queued floor request and notify to users</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0275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Postponed</w:t>
            </w:r>
          </w:p>
          <w:p w:rsidR="002E50CC" w:rsidRPr="00D25ADD" w:rsidRDefault="002E50CC" w:rsidP="002E50CC">
            <w:pPr>
              <w:rPr>
                <w:rFonts w:cs="Arial"/>
                <w:b/>
                <w:bCs/>
                <w:color w:val="FF0000"/>
              </w:rPr>
            </w:pPr>
            <w:r w:rsidRPr="00D25ADD">
              <w:rPr>
                <w:rFonts w:cs="Arial"/>
                <w:b/>
                <w:bCs/>
                <w:color w:val="FF0000"/>
              </w:rPr>
              <w:t>Related LS in C1-205510</w:t>
            </w:r>
          </w:p>
          <w:p w:rsidR="002E50CC" w:rsidRDefault="002E50CC" w:rsidP="002E50CC">
            <w:pPr>
              <w:rPr>
                <w:rFonts w:eastAsia="Batang" w:cs="Arial"/>
                <w:lang w:eastAsia="ko-KR"/>
              </w:rPr>
            </w:pPr>
            <w:r>
              <w:rPr>
                <w:rFonts w:eastAsia="Batang" w:cs="Arial"/>
                <w:lang w:eastAsia="ko-KR"/>
              </w:rPr>
              <w:t>Jörgen Mon 1555: Questions EN for this WI, a large number of editorials. Should this be enh3MCPTT</w:t>
            </w:r>
          </w:p>
          <w:p w:rsidR="002E50CC" w:rsidRDefault="002E50CC" w:rsidP="002E50CC">
            <w:pPr>
              <w:rPr>
                <w:rFonts w:eastAsia="Batang" w:cs="Arial"/>
                <w:lang w:eastAsia="ko-KR"/>
              </w:rPr>
            </w:pPr>
            <w:r w:rsidRPr="00BD43CF">
              <w:rPr>
                <w:rFonts w:eastAsia="Batang" w:cs="Arial"/>
                <w:lang w:eastAsia="ko-KR"/>
              </w:rPr>
              <w:t>Kiran Mike Jörgen, Mon2246 to Tue</w:t>
            </w:r>
            <w:r>
              <w:rPr>
                <w:rFonts w:eastAsia="Batang" w:cs="Arial"/>
                <w:lang w:eastAsia="ko-KR"/>
              </w:rPr>
              <w:t xml:space="preserve"> 1715:</w:t>
            </w:r>
          </w:p>
          <w:p w:rsidR="002E50CC" w:rsidRPr="00BD43CF" w:rsidRDefault="002E50CC" w:rsidP="002E50CC">
            <w:pPr>
              <w:rPr>
                <w:rFonts w:eastAsia="Batang" w:cs="Arial"/>
                <w:lang w:eastAsia="ko-KR"/>
              </w:rPr>
            </w:pPr>
            <w:r>
              <w:rPr>
                <w:rFonts w:eastAsia="Batang" w:cs="Arial"/>
                <w:lang w:eastAsia="ko-KR"/>
              </w:rPr>
              <w:t>Mike has doubts about SA6 requirements, several comments.</w:t>
            </w:r>
          </w:p>
        </w:tc>
      </w:tr>
      <w:tr w:rsidR="002E50CC" w:rsidRPr="00D95972" w:rsidTr="00857FD9">
        <w:tc>
          <w:tcPr>
            <w:tcW w:w="976" w:type="dxa"/>
            <w:tcBorders>
              <w:left w:val="thinThickThinSmallGap" w:sz="24" w:space="0" w:color="auto"/>
              <w:bottom w:val="nil"/>
            </w:tcBorders>
            <w:shd w:val="clear" w:color="auto" w:fill="auto"/>
          </w:tcPr>
          <w:p w:rsidR="002E50CC" w:rsidRPr="00BD43CF" w:rsidRDefault="002E50CC" w:rsidP="002E50CC">
            <w:pPr>
              <w:rPr>
                <w:rFonts w:cs="Arial"/>
              </w:rPr>
            </w:pPr>
          </w:p>
        </w:tc>
        <w:tc>
          <w:tcPr>
            <w:tcW w:w="1317" w:type="dxa"/>
            <w:gridSpan w:val="2"/>
            <w:tcBorders>
              <w:bottom w:val="nil"/>
            </w:tcBorders>
            <w:shd w:val="clear" w:color="auto" w:fill="auto"/>
          </w:tcPr>
          <w:p w:rsidR="002E50CC" w:rsidRPr="00BD43CF"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398" w:history="1">
              <w:r w:rsidR="002E50CC">
                <w:rPr>
                  <w:rStyle w:val="Hyperlink"/>
                </w:rPr>
                <w:t>C1-204859</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Correct name of Acknowledge message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0276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25ADD" w:rsidRDefault="002E50CC" w:rsidP="002E50CC">
            <w:pPr>
              <w:rPr>
                <w:rFonts w:cs="Arial"/>
                <w:b/>
                <w:bCs/>
              </w:rPr>
            </w:pPr>
            <w:r>
              <w:rPr>
                <w:rFonts w:cs="Arial"/>
                <w:b/>
                <w:bCs/>
              </w:rPr>
              <w:t>Agreed</w:t>
            </w:r>
          </w:p>
        </w:tc>
      </w:tr>
      <w:tr w:rsidR="002E50CC" w:rsidRPr="00D95972" w:rsidTr="001A08A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399" w:history="1">
              <w:r w:rsidR="002E50CC">
                <w:rPr>
                  <w:rStyle w:val="Hyperlink"/>
                </w:rPr>
                <w:t>C1-204895</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on additional cause values for pre-established call control</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Mike Mon 1949 and Francois Tue 0959 indicate preference for 4896 over 5197</w:t>
            </w:r>
          </w:p>
          <w:p w:rsidR="002E50CC" w:rsidRPr="00D95972" w:rsidRDefault="002E50CC" w:rsidP="002E50CC">
            <w:pPr>
              <w:rPr>
                <w:rFonts w:eastAsia="Batang" w:cs="Arial"/>
                <w:lang w:eastAsia="ko-KR"/>
              </w:rPr>
            </w:pPr>
            <w:r>
              <w:rPr>
                <w:rFonts w:eastAsia="Batang" w:cs="Arial"/>
                <w:lang w:eastAsia="ko-KR"/>
              </w:rPr>
              <w:t xml:space="preserve">Kiran Tue 2111: </w:t>
            </w:r>
            <w:r w:rsidRPr="00107386">
              <w:rPr>
                <w:rFonts w:eastAsia="Batang" w:cs="Arial"/>
                <w:lang w:eastAsia="ko-KR"/>
              </w:rPr>
              <w:t>We are fine with content except for the word “a larger effort”. As both the solution requires some amount of effort with pros and cons.</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00" w:history="1">
              <w:r w:rsidR="002E50CC">
                <w:rPr>
                  <w:rStyle w:val="Hyperlink"/>
                </w:rPr>
                <w:t>C1-205080</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Sharing Recording Status inside MCVideo Group Call</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0080 24.581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Postponed</w:t>
            </w:r>
          </w:p>
          <w:p w:rsidR="002E50CC" w:rsidRPr="00D25ADD" w:rsidRDefault="002E50CC" w:rsidP="002E50CC">
            <w:pPr>
              <w:rPr>
                <w:rFonts w:cs="Arial"/>
                <w:b/>
                <w:bCs/>
                <w:color w:val="FF0000"/>
              </w:rPr>
            </w:pPr>
            <w:r w:rsidRPr="00D25ADD">
              <w:rPr>
                <w:rFonts w:cs="Arial"/>
                <w:b/>
                <w:bCs/>
                <w:color w:val="FF0000"/>
              </w:rPr>
              <w:t>Related LS out in C1-205513</w:t>
            </w:r>
          </w:p>
          <w:p w:rsidR="002E50CC" w:rsidRDefault="002E50CC" w:rsidP="002E50CC">
            <w:pPr>
              <w:rPr>
                <w:rFonts w:eastAsia="Batang" w:cs="Arial"/>
                <w:lang w:eastAsia="ko-KR"/>
              </w:rPr>
            </w:pPr>
            <w:r>
              <w:rPr>
                <w:rFonts w:eastAsia="Batang" w:cs="Arial"/>
                <w:lang w:eastAsia="ko-KR"/>
              </w:rPr>
              <w:t>Jörgen Mon 1613: Would be good to know from where the requirement comes. Some editorials</w:t>
            </w:r>
          </w:p>
          <w:p w:rsidR="002E50CC" w:rsidRDefault="002E50CC" w:rsidP="002E50CC">
            <w:pPr>
              <w:rPr>
                <w:rFonts w:eastAsia="Batang" w:cs="Arial"/>
                <w:lang w:eastAsia="ko-KR"/>
              </w:rPr>
            </w:pPr>
            <w:r>
              <w:rPr>
                <w:rFonts w:eastAsia="Batang" w:cs="Arial"/>
                <w:lang w:eastAsia="ko-KR"/>
              </w:rPr>
              <w:t>Francois Mon 1701: Cannot find requirement.</w:t>
            </w:r>
          </w:p>
          <w:p w:rsidR="002E50CC" w:rsidRDefault="002E50CC" w:rsidP="002E50CC">
            <w:pPr>
              <w:rPr>
                <w:rFonts w:eastAsia="Batang" w:cs="Arial"/>
                <w:lang w:eastAsia="ko-KR"/>
              </w:rPr>
            </w:pPr>
            <w:r>
              <w:rPr>
                <w:rFonts w:eastAsia="Batang" w:cs="Arial"/>
                <w:lang w:eastAsia="ko-KR"/>
              </w:rPr>
              <w:t>Kiran Mon 1923: Provides stage 1 and stage 2</w:t>
            </w:r>
          </w:p>
          <w:p w:rsidR="002E50CC" w:rsidRDefault="002E50CC" w:rsidP="002E50CC">
            <w:pPr>
              <w:rPr>
                <w:rFonts w:eastAsia="Batang" w:cs="Arial"/>
                <w:lang w:eastAsia="ko-KR"/>
              </w:rPr>
            </w:pPr>
            <w:r>
              <w:rPr>
                <w:rFonts w:eastAsia="Batang" w:cs="Arial"/>
                <w:lang w:eastAsia="ko-KR"/>
              </w:rPr>
              <w:t>Kiran, Mike, Francois Mon 2006 to Tue 1037:</w:t>
            </w:r>
          </w:p>
          <w:p w:rsidR="002E50CC" w:rsidRPr="00D95972" w:rsidRDefault="002E50CC" w:rsidP="002E50CC">
            <w:pPr>
              <w:rPr>
                <w:rFonts w:eastAsia="Batang" w:cs="Arial"/>
                <w:lang w:eastAsia="ko-KR"/>
              </w:rPr>
            </w:pPr>
            <w:r>
              <w:rPr>
                <w:rFonts w:eastAsia="Batang" w:cs="Arial"/>
                <w:lang w:eastAsia="ko-KR"/>
              </w:rPr>
              <w:t>Continued discussion on requirements</w:t>
            </w:r>
          </w:p>
        </w:tc>
      </w:tr>
      <w:tr w:rsidR="002E50CC" w:rsidRPr="00974634"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01" w:history="1">
              <w:r w:rsidR="002E50CC">
                <w:rPr>
                  <w:rStyle w:val="Hyperlink"/>
                </w:rPr>
                <w:t>C1-205258</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Addition of clauses 9.2.3.2.1, 9.2.3.2.2 (SDP Offer/Answer)</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Sepura Ltd</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0004 29.582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1000" w:author="ericsson j in C1-125-e" w:date="2020-08-26T21:00:00Z"/>
                <w:rFonts w:eastAsia="Batang" w:cs="Arial"/>
                <w:b/>
                <w:bCs/>
                <w:lang w:eastAsia="ko-KR"/>
              </w:rPr>
            </w:pPr>
            <w:ins w:id="1001" w:author="ericsson j in C1-125-e" w:date="2020-08-26T21:00:00Z">
              <w:r>
                <w:rPr>
                  <w:rFonts w:eastAsia="Batang" w:cs="Arial"/>
                  <w:b/>
                  <w:bCs/>
                  <w:lang w:eastAsia="ko-KR"/>
                </w:rPr>
                <w:t>Revision of C1-204540</w:t>
              </w:r>
            </w:ins>
          </w:p>
          <w:p w:rsidR="002E50CC" w:rsidRDefault="002E50CC" w:rsidP="002E50CC">
            <w:pPr>
              <w:rPr>
                <w:ins w:id="1002" w:author="ericsson j in C1-125-e" w:date="2020-08-26T21:00:00Z"/>
                <w:rFonts w:eastAsia="Batang" w:cs="Arial"/>
                <w:b/>
                <w:bCs/>
                <w:lang w:eastAsia="ko-KR"/>
              </w:rPr>
            </w:pPr>
            <w:ins w:id="1003" w:author="ericsson j in C1-125-e" w:date="2020-08-26T21:00:00Z">
              <w:r>
                <w:rPr>
                  <w:rFonts w:eastAsia="Batang" w:cs="Arial"/>
                  <w:b/>
                  <w:bCs/>
                  <w:lang w:eastAsia="ko-KR"/>
                </w:rPr>
                <w:t>_________________________________________</w:t>
              </w:r>
            </w:ins>
          </w:p>
          <w:p w:rsidR="002E50CC" w:rsidRDefault="002E50CC" w:rsidP="002E50CC">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rsidR="002E50CC" w:rsidRDefault="002E50CC" w:rsidP="002E50CC">
            <w:pPr>
              <w:rPr>
                <w:rFonts w:eastAsia="Batang" w:cs="Arial"/>
                <w:lang w:eastAsia="ko-KR"/>
              </w:rPr>
            </w:pPr>
            <w:r w:rsidRPr="00A332A8">
              <w:rPr>
                <w:rFonts w:eastAsia="Batang" w:cs="Arial"/>
                <w:b/>
                <w:bCs/>
                <w:lang w:eastAsia="ko-KR"/>
              </w:rPr>
              <w:t>Jörgen Thu 12:47:</w:t>
            </w:r>
            <w:r>
              <w:rPr>
                <w:rFonts w:eastAsia="Batang" w:cs="Arial"/>
                <w:lang w:eastAsia="ko-KR"/>
              </w:rPr>
              <w:t xml:space="preserve"> Further editorial, SDP terminology.</w:t>
            </w:r>
          </w:p>
          <w:p w:rsidR="002E50CC" w:rsidRDefault="002E50CC" w:rsidP="002E50CC">
            <w:pPr>
              <w:rPr>
                <w:rFonts w:eastAsia="Batang" w:cs="Arial"/>
                <w:lang w:eastAsia="ko-KR"/>
              </w:rPr>
            </w:pPr>
            <w:r w:rsidRPr="00974634">
              <w:rPr>
                <w:rFonts w:eastAsia="Batang" w:cs="Arial"/>
                <w:lang w:eastAsia="ko-KR"/>
              </w:rPr>
              <w:t>Kit Fri 1933, Jörgen Mon 1435: Some co</w:t>
            </w:r>
            <w:r>
              <w:rPr>
                <w:rFonts w:eastAsia="Batang" w:cs="Arial"/>
                <w:lang w:eastAsia="ko-KR"/>
              </w:rPr>
              <w:t>mments on SDP terminology RFC 4975 differ from 4566.</w:t>
            </w:r>
          </w:p>
          <w:p w:rsidR="002E50CC" w:rsidRPr="00974634" w:rsidRDefault="002E50CC" w:rsidP="002E50CC">
            <w:pPr>
              <w:rPr>
                <w:rFonts w:eastAsia="Batang" w:cs="Arial"/>
                <w:b/>
                <w:bCs/>
                <w:lang w:eastAsia="ko-KR"/>
              </w:rPr>
            </w:pPr>
            <w:r>
              <w:rPr>
                <w:rFonts w:eastAsia="Batang" w:cs="Arial"/>
                <w:lang w:eastAsia="ko-KR"/>
              </w:rPr>
              <w:t>Kit Tue 1700: New draft available.</w:t>
            </w:r>
          </w:p>
        </w:tc>
      </w:tr>
      <w:tr w:rsidR="002E50CC" w:rsidRPr="00D95972" w:rsidTr="00857FD9">
        <w:tc>
          <w:tcPr>
            <w:tcW w:w="976" w:type="dxa"/>
            <w:tcBorders>
              <w:left w:val="thinThickThinSmallGap" w:sz="24" w:space="0" w:color="auto"/>
              <w:bottom w:val="nil"/>
            </w:tcBorders>
            <w:shd w:val="clear" w:color="auto" w:fill="auto"/>
          </w:tcPr>
          <w:p w:rsidR="002E50CC" w:rsidRPr="00974634" w:rsidRDefault="002E50CC" w:rsidP="002E50CC">
            <w:pPr>
              <w:rPr>
                <w:rFonts w:cs="Arial"/>
              </w:rPr>
            </w:pPr>
          </w:p>
        </w:tc>
        <w:tc>
          <w:tcPr>
            <w:tcW w:w="1317" w:type="dxa"/>
            <w:gridSpan w:val="2"/>
            <w:tcBorders>
              <w:bottom w:val="nil"/>
            </w:tcBorders>
            <w:shd w:val="clear" w:color="auto" w:fill="auto"/>
          </w:tcPr>
          <w:p w:rsidR="002E50CC" w:rsidRPr="00974634"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02" w:history="1">
              <w:r w:rsidR="002E50CC">
                <w:rPr>
                  <w:rStyle w:val="Hyperlink"/>
                </w:rPr>
                <w:t>C1-205259</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Addition of clauses 9.2.3.2.3, 9.2.3.2.4 (Originating &amp; Terminating procedures)</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Sepura Ltd</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0005 29.582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1004" w:author="ericsson j in C1-125-e" w:date="2020-08-26T21:02:00Z"/>
                <w:rFonts w:eastAsia="Batang" w:cs="Arial"/>
                <w:b/>
                <w:bCs/>
                <w:lang w:eastAsia="ko-KR"/>
              </w:rPr>
            </w:pPr>
            <w:ins w:id="1005" w:author="ericsson j in C1-125-e" w:date="2020-08-26T21:02:00Z">
              <w:r>
                <w:rPr>
                  <w:rFonts w:eastAsia="Batang" w:cs="Arial"/>
                  <w:b/>
                  <w:bCs/>
                  <w:lang w:eastAsia="ko-KR"/>
                </w:rPr>
                <w:t>Revision of C1-204541</w:t>
              </w:r>
            </w:ins>
          </w:p>
          <w:p w:rsidR="002E50CC" w:rsidRDefault="002E50CC" w:rsidP="002E50CC">
            <w:pPr>
              <w:rPr>
                <w:ins w:id="1006" w:author="ericsson j in C1-125-e" w:date="2020-08-26T21:02:00Z"/>
                <w:rFonts w:eastAsia="Batang" w:cs="Arial"/>
                <w:b/>
                <w:bCs/>
                <w:lang w:eastAsia="ko-KR"/>
              </w:rPr>
            </w:pPr>
            <w:ins w:id="1007" w:author="ericsson j in C1-125-e" w:date="2020-08-26T21:02:00Z">
              <w:r>
                <w:rPr>
                  <w:rFonts w:eastAsia="Batang" w:cs="Arial"/>
                  <w:b/>
                  <w:bCs/>
                  <w:lang w:eastAsia="ko-KR"/>
                </w:rPr>
                <w:t>_________________________________________</w:t>
              </w:r>
            </w:ins>
          </w:p>
          <w:p w:rsidR="002E50CC" w:rsidRDefault="002E50CC" w:rsidP="002E50CC">
            <w:pPr>
              <w:rPr>
                <w:rFonts w:eastAsia="Batang" w:cs="Arial"/>
                <w:lang w:eastAsia="ko-KR"/>
              </w:rPr>
            </w:pPr>
            <w:r w:rsidRPr="00A332A8">
              <w:rPr>
                <w:rFonts w:eastAsia="Batang" w:cs="Arial"/>
                <w:b/>
                <w:bCs/>
                <w:lang w:eastAsia="ko-KR"/>
              </w:rPr>
              <w:t xml:space="preserve">Kit Thu 12:19: </w:t>
            </w:r>
            <w:r w:rsidRPr="00A332A8">
              <w:rPr>
                <w:rFonts w:eastAsia="Batang" w:cs="Arial"/>
                <w:lang w:eastAsia="ko-KR"/>
              </w:rPr>
              <w:t>Mike found editorials</w:t>
            </w:r>
            <w:r>
              <w:rPr>
                <w:rFonts w:eastAsia="Batang" w:cs="Arial"/>
                <w:lang w:eastAsia="ko-KR"/>
              </w:rPr>
              <w:t>.</w:t>
            </w:r>
          </w:p>
          <w:p w:rsidR="002E50CC" w:rsidRDefault="002E50CC" w:rsidP="002E50CC">
            <w:pPr>
              <w:rPr>
                <w:rFonts w:eastAsia="Batang" w:cs="Arial"/>
                <w:lang w:eastAsia="ko-KR"/>
              </w:rPr>
            </w:pPr>
            <w:r w:rsidRPr="00A332A8">
              <w:rPr>
                <w:rFonts w:eastAsia="Batang" w:cs="Arial"/>
                <w:b/>
                <w:bCs/>
                <w:lang w:eastAsia="ko-KR"/>
              </w:rPr>
              <w:t>Jörgen Thu 12:4</w:t>
            </w:r>
            <w:r>
              <w:rPr>
                <w:rFonts w:eastAsia="Batang" w:cs="Arial"/>
                <w:b/>
                <w:bCs/>
                <w:lang w:eastAsia="ko-KR"/>
              </w:rPr>
              <w:t>8</w:t>
            </w:r>
            <w:r w:rsidRPr="00A332A8">
              <w:rPr>
                <w:rFonts w:eastAsia="Batang" w:cs="Arial"/>
                <w:b/>
                <w:bCs/>
                <w:lang w:eastAsia="ko-KR"/>
              </w:rPr>
              <w:t>:</w:t>
            </w:r>
            <w:r>
              <w:rPr>
                <w:rFonts w:eastAsia="Batang" w:cs="Arial"/>
                <w:lang w:eastAsia="ko-KR"/>
              </w:rPr>
              <w:t xml:space="preserve"> Further editorial.</w:t>
            </w:r>
          </w:p>
          <w:p w:rsidR="002E50CC" w:rsidRDefault="002E50CC" w:rsidP="002E50CC">
            <w:pPr>
              <w:rPr>
                <w:rFonts w:eastAsia="Batang" w:cs="Arial"/>
                <w:lang w:eastAsia="ko-KR"/>
              </w:rPr>
            </w:pPr>
            <w:r>
              <w:rPr>
                <w:rFonts w:eastAsia="Batang" w:cs="Arial"/>
                <w:lang w:eastAsia="ko-KR"/>
              </w:rPr>
              <w:t>Kit Fri: One more found.</w:t>
            </w:r>
          </w:p>
          <w:p w:rsidR="002E50CC" w:rsidRDefault="002E50CC" w:rsidP="002E50CC">
            <w:pPr>
              <w:rPr>
                <w:rFonts w:eastAsia="Batang" w:cs="Arial"/>
                <w:lang w:eastAsia="ko-KR"/>
              </w:rPr>
            </w:pPr>
            <w:r>
              <w:rPr>
                <w:rFonts w:eastAsia="Batang" w:cs="Arial"/>
                <w:lang w:eastAsia="ko-KR"/>
              </w:rPr>
              <w:t>Kit Tue 1433: New draft</w:t>
            </w:r>
          </w:p>
          <w:p w:rsidR="002E50CC" w:rsidRPr="00D95972" w:rsidRDefault="002E50CC" w:rsidP="002E50CC">
            <w:pPr>
              <w:rPr>
                <w:rFonts w:eastAsia="Batang" w:cs="Arial"/>
                <w:lang w:eastAsia="ko-KR"/>
              </w:rPr>
            </w:pPr>
            <w:r>
              <w:rPr>
                <w:rFonts w:eastAsia="Batang" w:cs="Arial"/>
                <w:lang w:eastAsia="ko-KR"/>
              </w:rPr>
              <w:t>Mike Tue 1737: Looks OK</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03" w:history="1">
              <w:r w:rsidR="002E50CC">
                <w:rPr>
                  <w:rStyle w:val="Hyperlink"/>
                </w:rPr>
                <w:t>C1-205323</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Corrections to floor indicator of On-Network Floor Control procedures</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0274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1008" w:author="ericsson j in C1-125-e" w:date="2020-08-26T21:09:00Z"/>
                <w:rFonts w:eastAsia="Batang" w:cs="Arial"/>
                <w:lang w:eastAsia="ko-KR"/>
              </w:rPr>
            </w:pPr>
            <w:ins w:id="1009" w:author="ericsson j in C1-125-e" w:date="2020-08-26T21:09:00Z">
              <w:r>
                <w:rPr>
                  <w:rFonts w:eastAsia="Batang" w:cs="Arial"/>
                  <w:lang w:eastAsia="ko-KR"/>
                </w:rPr>
                <w:t>Revision of C1-204849</w:t>
              </w:r>
            </w:ins>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04" w:history="1">
              <w:r w:rsidR="002E50CC">
                <w:rPr>
                  <w:rStyle w:val="Hyperlink"/>
                </w:rPr>
                <w:t>C1-205337</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Check for emergency call on constituent group</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0622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1010" w:author="ericsson j in C1-125-e" w:date="2020-08-26T21:02:00Z"/>
                <w:rFonts w:eastAsia="Batang" w:cs="Arial"/>
                <w:b/>
                <w:bCs/>
                <w:lang w:eastAsia="ko-KR"/>
              </w:rPr>
            </w:pPr>
            <w:ins w:id="1011" w:author="ericsson j in C1-125-e" w:date="2020-08-26T21:02:00Z">
              <w:r>
                <w:rPr>
                  <w:rFonts w:eastAsia="Batang" w:cs="Arial"/>
                  <w:b/>
                  <w:bCs/>
                  <w:lang w:eastAsia="ko-KR"/>
                </w:rPr>
                <w:t>Revision of C1-204684</w:t>
              </w:r>
            </w:ins>
          </w:p>
          <w:p w:rsidR="002E50CC" w:rsidRDefault="002E50CC" w:rsidP="002E50CC">
            <w:pPr>
              <w:rPr>
                <w:ins w:id="1012" w:author="ericsson j in C1-125-e" w:date="2020-08-26T21:02:00Z"/>
                <w:rFonts w:eastAsia="Batang" w:cs="Arial"/>
                <w:b/>
                <w:bCs/>
                <w:lang w:eastAsia="ko-KR"/>
              </w:rPr>
            </w:pPr>
            <w:ins w:id="1013" w:author="ericsson j in C1-125-e" w:date="2020-08-26T21:02:00Z">
              <w:r>
                <w:rPr>
                  <w:rFonts w:eastAsia="Batang" w:cs="Arial"/>
                  <w:b/>
                  <w:bCs/>
                  <w:lang w:eastAsia="ko-KR"/>
                </w:rPr>
                <w:t>_________________________________________</w:t>
              </w:r>
            </w:ins>
          </w:p>
          <w:p w:rsidR="002E50CC" w:rsidRDefault="002E50CC" w:rsidP="002E50CC">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Applicable also for imminent peril?</w:t>
            </w:r>
          </w:p>
          <w:p w:rsidR="002E50CC" w:rsidRPr="00D95972" w:rsidRDefault="002E50CC" w:rsidP="002E50CC">
            <w:pPr>
              <w:rPr>
                <w:rFonts w:eastAsia="Batang" w:cs="Arial"/>
                <w:lang w:eastAsia="ko-KR"/>
              </w:rPr>
            </w:pPr>
            <w:r>
              <w:rPr>
                <w:rFonts w:eastAsia="Batang" w:cs="Arial"/>
                <w:lang w:eastAsia="ko-KR"/>
              </w:rPr>
              <w:t>Mike Mon 2019: No, stage 2 only mentions emergency.</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05" w:history="1">
              <w:r w:rsidR="002E50CC">
                <w:rPr>
                  <w:rStyle w:val="Hyperlink"/>
                </w:rPr>
                <w:t>C1-205348</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Cancel of regroup in emergency state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0627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1014" w:author="ericsson j in C1-125-e" w:date="2020-08-26T21:03:00Z"/>
                <w:rFonts w:eastAsia="Batang" w:cs="Arial"/>
                <w:b/>
                <w:bCs/>
                <w:lang w:eastAsia="ko-KR"/>
              </w:rPr>
            </w:pPr>
            <w:ins w:id="1015" w:author="ericsson j in C1-125-e" w:date="2020-08-26T21:03:00Z">
              <w:r>
                <w:rPr>
                  <w:rFonts w:eastAsia="Batang" w:cs="Arial"/>
                  <w:b/>
                  <w:bCs/>
                  <w:lang w:eastAsia="ko-KR"/>
                </w:rPr>
                <w:t>Revision of C1-204703</w:t>
              </w:r>
            </w:ins>
          </w:p>
          <w:p w:rsidR="002E50CC" w:rsidRDefault="002E50CC" w:rsidP="002E50CC">
            <w:pPr>
              <w:rPr>
                <w:ins w:id="1016" w:author="ericsson j in C1-125-e" w:date="2020-08-26T21:03:00Z"/>
                <w:rFonts w:eastAsia="Batang" w:cs="Arial"/>
                <w:b/>
                <w:bCs/>
                <w:lang w:eastAsia="ko-KR"/>
              </w:rPr>
            </w:pPr>
            <w:ins w:id="1017" w:author="ericsson j in C1-125-e" w:date="2020-08-26T21:03:00Z">
              <w:r>
                <w:rPr>
                  <w:rFonts w:eastAsia="Batang" w:cs="Arial"/>
                  <w:b/>
                  <w:bCs/>
                  <w:lang w:eastAsia="ko-KR"/>
                </w:rPr>
                <w:t>_________________________________________</w:t>
              </w:r>
            </w:ins>
          </w:p>
          <w:p w:rsidR="002E50CC" w:rsidRDefault="002E50CC" w:rsidP="002E50CC">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Editorial and remove a check.</w:t>
            </w:r>
          </w:p>
          <w:p w:rsidR="002E50CC" w:rsidRPr="00D95972" w:rsidRDefault="002E50CC" w:rsidP="002E50CC">
            <w:pPr>
              <w:rPr>
                <w:rFonts w:eastAsia="Batang" w:cs="Arial"/>
                <w:lang w:eastAsia="ko-KR"/>
              </w:rPr>
            </w:pPr>
            <w:r>
              <w:rPr>
                <w:rFonts w:eastAsia="Batang" w:cs="Arial"/>
                <w:lang w:eastAsia="ko-KR"/>
              </w:rPr>
              <w:t>Mike Thu 21:41: Further discussion and a request for people to voice their opinions</w:t>
            </w:r>
          </w:p>
        </w:tc>
      </w:tr>
      <w:tr w:rsidR="002E50CC" w:rsidRPr="00974634"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rPr>
                <w:rFonts w:cs="Arial"/>
              </w:rPr>
            </w:pPr>
            <w:hyperlink r:id="rId406" w:history="1">
              <w:r w:rsidR="002E50CC">
                <w:rPr>
                  <w:rStyle w:val="Hyperlink"/>
                </w:rPr>
                <w:t>C1-205352</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Align -initial- terminology style with TS 24.379</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0183 24.282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B67C17" w:rsidRDefault="002E50CC" w:rsidP="002E50CC">
            <w:pPr>
              <w:rPr>
                <w:rFonts w:cs="Arial"/>
                <w:b/>
                <w:bCs/>
                <w:color w:val="FF0000"/>
              </w:rPr>
            </w:pPr>
            <w:r w:rsidRPr="00B67C17">
              <w:rPr>
                <w:rFonts w:cs="Arial"/>
                <w:b/>
                <w:bCs/>
                <w:color w:val="FF0000"/>
              </w:rPr>
              <w:t>Moved from 16.3.10</w:t>
            </w:r>
          </w:p>
          <w:p w:rsidR="002E50CC" w:rsidRDefault="002E50CC" w:rsidP="002E50CC">
            <w:pPr>
              <w:rPr>
                <w:ins w:id="1018" w:author="ericsson j in C1-125-e" w:date="2020-08-26T20:50:00Z"/>
                <w:rFonts w:cs="Arial"/>
                <w:b/>
                <w:bCs/>
              </w:rPr>
            </w:pPr>
            <w:ins w:id="1019" w:author="ericsson j in C1-125-e" w:date="2020-08-26T20:50:00Z">
              <w:r>
                <w:rPr>
                  <w:rFonts w:cs="Arial"/>
                  <w:b/>
                  <w:bCs/>
                </w:rPr>
                <w:t>Revision of C1-204706</w:t>
              </w:r>
            </w:ins>
          </w:p>
          <w:p w:rsidR="002E50CC" w:rsidRDefault="002E50CC" w:rsidP="002E50CC">
            <w:pPr>
              <w:rPr>
                <w:ins w:id="1020" w:author="ericsson j in C1-125-e" w:date="2020-08-26T20:50:00Z"/>
                <w:rFonts w:cs="Arial"/>
                <w:b/>
                <w:bCs/>
              </w:rPr>
            </w:pPr>
            <w:ins w:id="1021" w:author="ericsson j in C1-125-e" w:date="2020-08-26T20:50:00Z">
              <w:r>
                <w:rPr>
                  <w:rFonts w:cs="Arial"/>
                  <w:b/>
                  <w:bCs/>
                </w:rPr>
                <w:t>_________________________________________</w:t>
              </w:r>
            </w:ins>
          </w:p>
          <w:p w:rsidR="002E50CC" w:rsidRDefault="002E50CC" w:rsidP="002E50CC">
            <w:pPr>
              <w:rPr>
                <w:rFonts w:cs="Arial"/>
              </w:rPr>
            </w:pPr>
            <w:r w:rsidRPr="00CB4A81">
              <w:rPr>
                <w:rFonts w:cs="Arial"/>
                <w:b/>
                <w:bCs/>
              </w:rPr>
              <w:t>Jörgen Thu:</w:t>
            </w:r>
            <w:r>
              <w:rPr>
                <w:rFonts w:cs="Arial"/>
              </w:rPr>
              <w:t xml:space="preserve"> Should be MCProtoc.</w:t>
            </w:r>
          </w:p>
          <w:p w:rsidR="002E50CC" w:rsidRPr="00974634" w:rsidRDefault="002E50CC" w:rsidP="002E50CC">
            <w:pPr>
              <w:rPr>
                <w:rFonts w:cs="Arial"/>
              </w:rPr>
            </w:pPr>
            <w:r w:rsidRPr="00974634">
              <w:rPr>
                <w:rFonts w:cs="Arial"/>
              </w:rPr>
              <w:t>Mike, Dom Fri until 20:34: Seems to</w:t>
            </w:r>
            <w:r>
              <w:rPr>
                <w:rFonts w:cs="Arial"/>
              </w:rPr>
              <w:t xml:space="preserve"> go to MCProtoc17</w:t>
            </w:r>
          </w:p>
        </w:tc>
      </w:tr>
      <w:tr w:rsidR="002E50CC" w:rsidRPr="00231498"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07" w:history="1">
              <w:r w:rsidR="002E50CC">
                <w:rPr>
                  <w:rStyle w:val="Hyperlink"/>
                </w:rPr>
                <w:t>C1-205355</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Emergency Alert - Designated Group</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0631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1022" w:author="ericsson j in C1-125-e" w:date="2020-08-26T21:05:00Z"/>
                <w:rFonts w:eastAsia="Batang" w:cs="Arial"/>
                <w:b/>
                <w:bCs/>
                <w:lang w:eastAsia="ko-KR"/>
              </w:rPr>
            </w:pPr>
            <w:ins w:id="1023" w:author="ericsson j in C1-125-e" w:date="2020-08-26T21:05:00Z">
              <w:r>
                <w:rPr>
                  <w:rFonts w:eastAsia="Batang" w:cs="Arial"/>
                  <w:b/>
                  <w:bCs/>
                  <w:lang w:eastAsia="ko-KR"/>
                </w:rPr>
                <w:t>Revision of C1-204710</w:t>
              </w:r>
            </w:ins>
          </w:p>
          <w:p w:rsidR="002E50CC" w:rsidRDefault="002E50CC" w:rsidP="002E50CC">
            <w:pPr>
              <w:rPr>
                <w:ins w:id="1024" w:author="ericsson j in C1-125-e" w:date="2020-08-26T21:05:00Z"/>
                <w:rFonts w:eastAsia="Batang" w:cs="Arial"/>
                <w:b/>
                <w:bCs/>
                <w:lang w:eastAsia="ko-KR"/>
              </w:rPr>
            </w:pPr>
            <w:ins w:id="1025" w:author="ericsson j in C1-125-e" w:date="2020-08-26T21:05:00Z">
              <w:r>
                <w:rPr>
                  <w:rFonts w:eastAsia="Batang" w:cs="Arial"/>
                  <w:b/>
                  <w:bCs/>
                  <w:lang w:eastAsia="ko-KR"/>
                </w:rPr>
                <w:t>_________________________________________</w:t>
              </w:r>
            </w:ins>
          </w:p>
          <w:p w:rsidR="002E50CC" w:rsidRDefault="002E50CC" w:rsidP="002E50CC">
            <w:pPr>
              <w:rPr>
                <w:rFonts w:eastAsia="Batang" w:cs="Arial"/>
                <w:lang w:eastAsia="ko-KR"/>
              </w:rPr>
            </w:pPr>
            <w:r w:rsidRPr="00A332A8">
              <w:rPr>
                <w:rFonts w:eastAsia="Batang" w:cs="Arial"/>
                <w:b/>
                <w:bCs/>
                <w:lang w:eastAsia="ko-KR"/>
              </w:rPr>
              <w:t>Kiran Thu 9:18:</w:t>
            </w:r>
            <w:r w:rsidRPr="00A332A8">
              <w:rPr>
                <w:rFonts w:eastAsia="Batang" w:cs="Arial"/>
                <w:lang w:eastAsia="ko-KR"/>
              </w:rPr>
              <w:t xml:space="preserve"> </w:t>
            </w:r>
            <w:r>
              <w:rPr>
                <w:rFonts w:eastAsia="Batang" w:cs="Arial"/>
                <w:lang w:eastAsia="ko-KR"/>
              </w:rPr>
              <w:t>Rewording proposal.</w:t>
            </w:r>
          </w:p>
          <w:p w:rsidR="002E50CC" w:rsidRPr="00231498" w:rsidRDefault="002E50CC" w:rsidP="002E50CC">
            <w:pPr>
              <w:rPr>
                <w:rFonts w:eastAsia="Batang" w:cs="Arial"/>
                <w:lang w:eastAsia="ko-KR"/>
              </w:rPr>
            </w:pPr>
            <w:r w:rsidRPr="00231498">
              <w:rPr>
                <w:rFonts w:eastAsia="Batang" w:cs="Arial"/>
                <w:lang w:eastAsia="ko-KR"/>
              </w:rPr>
              <w:t>Mike Thu and Kiran Fri 07:13 seem to</w:t>
            </w:r>
            <w:r>
              <w:rPr>
                <w:rFonts w:eastAsia="Batang" w:cs="Arial"/>
                <w:lang w:eastAsia="ko-KR"/>
              </w:rPr>
              <w:t xml:space="preserve"> agree.</w:t>
            </w:r>
          </w:p>
        </w:tc>
      </w:tr>
      <w:tr w:rsidR="002E50CC" w:rsidRPr="00D95972" w:rsidTr="00857FD9">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rPr>
                <w:rFonts w:cs="Arial"/>
              </w:rPr>
            </w:pPr>
            <w:hyperlink r:id="rId408" w:history="1">
              <w:r w:rsidR="002E50CC">
                <w:rPr>
                  <w:rStyle w:val="Hyperlink"/>
                </w:rPr>
                <w:t>C1-205372</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Clarify setting of p-id-fa entry in 9A.2.2.2.3</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0623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846E16" w:rsidRDefault="002E50CC" w:rsidP="002E50CC">
            <w:pPr>
              <w:rPr>
                <w:rFonts w:cs="Arial"/>
                <w:b/>
                <w:bCs/>
                <w:color w:val="FF0000"/>
              </w:rPr>
            </w:pPr>
            <w:r w:rsidRPr="00846E16">
              <w:rPr>
                <w:rFonts w:cs="Arial"/>
                <w:b/>
                <w:bCs/>
                <w:color w:val="FF0000"/>
              </w:rPr>
              <w:t>Moved from 16.3.10</w:t>
            </w:r>
          </w:p>
          <w:p w:rsidR="002E50CC" w:rsidRDefault="002E50CC" w:rsidP="002E50CC">
            <w:pPr>
              <w:rPr>
                <w:ins w:id="1026" w:author="ericsson j in C1-125-e" w:date="2020-08-27T09:22:00Z"/>
                <w:rFonts w:cs="Arial"/>
                <w:b/>
                <w:bCs/>
              </w:rPr>
            </w:pPr>
            <w:ins w:id="1027" w:author="ericsson j in C1-125-e" w:date="2020-08-27T09:22:00Z">
              <w:r>
                <w:rPr>
                  <w:rFonts w:cs="Arial"/>
                  <w:b/>
                  <w:bCs/>
                </w:rPr>
                <w:t>Revision of C1-205338</w:t>
              </w:r>
            </w:ins>
          </w:p>
          <w:p w:rsidR="002E50CC" w:rsidRDefault="002E50CC" w:rsidP="002E50CC">
            <w:pPr>
              <w:rPr>
                <w:ins w:id="1028" w:author="ericsson j in C1-125-e" w:date="2020-08-27T09:22:00Z"/>
                <w:rFonts w:cs="Arial"/>
                <w:b/>
                <w:bCs/>
              </w:rPr>
            </w:pPr>
            <w:ins w:id="1029" w:author="ericsson j in C1-125-e" w:date="2020-08-27T09:22:00Z">
              <w:r>
                <w:rPr>
                  <w:rFonts w:cs="Arial"/>
                  <w:b/>
                  <w:bCs/>
                </w:rPr>
                <w:t>_________________________________________</w:t>
              </w:r>
            </w:ins>
          </w:p>
          <w:p w:rsidR="002E50CC" w:rsidRDefault="002E50CC" w:rsidP="002E50CC">
            <w:pPr>
              <w:rPr>
                <w:ins w:id="1030" w:author="ericsson j in C1-125-e" w:date="2020-08-26T20:26:00Z"/>
                <w:rFonts w:cs="Arial"/>
                <w:b/>
                <w:bCs/>
              </w:rPr>
            </w:pPr>
            <w:ins w:id="1031" w:author="ericsson j in C1-125-e" w:date="2020-08-26T20:26:00Z">
              <w:r>
                <w:rPr>
                  <w:rFonts w:cs="Arial"/>
                  <w:b/>
                  <w:bCs/>
                </w:rPr>
                <w:t>Revision of C1-204689</w:t>
              </w:r>
            </w:ins>
          </w:p>
          <w:p w:rsidR="002E50CC" w:rsidRDefault="002E50CC" w:rsidP="002E50CC">
            <w:pPr>
              <w:rPr>
                <w:ins w:id="1032" w:author="ericsson j in C1-125-e" w:date="2020-08-26T20:26:00Z"/>
                <w:rFonts w:cs="Arial"/>
                <w:b/>
                <w:bCs/>
              </w:rPr>
            </w:pPr>
            <w:ins w:id="1033" w:author="ericsson j in C1-125-e" w:date="2020-08-26T20:26:00Z">
              <w:r>
                <w:rPr>
                  <w:rFonts w:cs="Arial"/>
                  <w:b/>
                  <w:bCs/>
                </w:rPr>
                <w:t>_________________________________________</w:t>
              </w:r>
            </w:ins>
          </w:p>
          <w:p w:rsidR="002E50CC" w:rsidRDefault="002E50CC" w:rsidP="002E50CC">
            <w:pPr>
              <w:rPr>
                <w:rFonts w:cs="Arial"/>
              </w:rPr>
            </w:pPr>
            <w:r w:rsidRPr="000D0CE6">
              <w:rPr>
                <w:rFonts w:cs="Arial"/>
                <w:b/>
                <w:bCs/>
              </w:rPr>
              <w:t>Kiran Thu 9:18:</w:t>
            </w:r>
            <w:r>
              <w:rPr>
                <w:rFonts w:cs="Arial"/>
              </w:rPr>
              <w:t xml:space="preserve"> Similar happens in other places.</w:t>
            </w:r>
          </w:p>
          <w:p w:rsidR="002E50CC" w:rsidRDefault="002E50CC" w:rsidP="002E50CC">
            <w:pPr>
              <w:rPr>
                <w:rFonts w:cs="Arial"/>
              </w:rPr>
            </w:pPr>
            <w:r w:rsidRPr="000D0CE6">
              <w:rPr>
                <w:rFonts w:cs="Arial"/>
                <w:b/>
                <w:bCs/>
              </w:rPr>
              <w:t>Jörgen Thu 17:41:</w:t>
            </w:r>
            <w:r>
              <w:rPr>
                <w:rFonts w:cs="Arial"/>
              </w:rPr>
              <w:t xml:space="preserve"> Wrong WI, this was rel-15. Consequences does not indicate FASMO.</w:t>
            </w:r>
          </w:p>
          <w:p w:rsidR="002E50CC" w:rsidRPr="00D95972" w:rsidRDefault="002E50CC" w:rsidP="002E50CC">
            <w:pPr>
              <w:rPr>
                <w:rFonts w:cs="Arial"/>
              </w:rPr>
            </w:pPr>
            <w:r w:rsidRPr="009E2602">
              <w:rPr>
                <w:rFonts w:cs="Arial"/>
                <w:b/>
                <w:bCs/>
              </w:rPr>
              <w:t>Mike Thu 20:46</w:t>
            </w:r>
            <w:r>
              <w:rPr>
                <w:rFonts w:cs="Arial"/>
              </w:rPr>
              <w:t>: Ack Kiran comment</w:t>
            </w:r>
          </w:p>
        </w:tc>
      </w:tr>
      <w:tr w:rsidR="002E50CC" w:rsidRPr="00730C53" w:rsidTr="00857FD9">
        <w:tc>
          <w:tcPr>
            <w:tcW w:w="976" w:type="dxa"/>
            <w:tcBorders>
              <w:top w:val="nil"/>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top w:val="nil"/>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rPr>
                <w:rFonts w:cs="Arial"/>
              </w:rPr>
            </w:pPr>
            <w:hyperlink r:id="rId409" w:history="1">
              <w:r w:rsidR="002E50CC">
                <w:rPr>
                  <w:rStyle w:val="Hyperlink"/>
                </w:rPr>
                <w:t>C1-205374</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Correct error in 9A.3.1.2</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FirstNet / Mike</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0624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1034" w:author="ericsson j in C1-125-e" w:date="2020-08-27T09:25:00Z"/>
                <w:rFonts w:cs="Arial"/>
                <w:color w:val="FF0000"/>
              </w:rPr>
            </w:pPr>
            <w:ins w:id="1035" w:author="ericsson j in C1-125-e" w:date="2020-08-27T09:25:00Z">
              <w:r>
                <w:rPr>
                  <w:rFonts w:cs="Arial"/>
                  <w:color w:val="FF0000"/>
                </w:rPr>
                <w:t>Revision of C1-205339</w:t>
              </w:r>
            </w:ins>
          </w:p>
          <w:p w:rsidR="002E50CC" w:rsidRDefault="002E50CC" w:rsidP="002E50CC">
            <w:pPr>
              <w:rPr>
                <w:ins w:id="1036" w:author="ericsson j in C1-125-e" w:date="2020-08-27T09:25:00Z"/>
                <w:rFonts w:cs="Arial"/>
                <w:color w:val="FF0000"/>
              </w:rPr>
            </w:pPr>
            <w:ins w:id="1037" w:author="ericsson j in C1-125-e" w:date="2020-08-27T09:25:00Z">
              <w:r>
                <w:rPr>
                  <w:rFonts w:cs="Arial"/>
                  <w:color w:val="FF0000"/>
                </w:rPr>
                <w:t>_________________________________________</w:t>
              </w:r>
            </w:ins>
          </w:p>
          <w:p w:rsidR="002E50CC" w:rsidRPr="00DF4A20" w:rsidRDefault="002E50CC" w:rsidP="002E50CC">
            <w:pPr>
              <w:rPr>
                <w:rFonts w:cs="Arial"/>
                <w:color w:val="FF0000"/>
              </w:rPr>
            </w:pPr>
            <w:r w:rsidRPr="00DF4A20">
              <w:rPr>
                <w:rFonts w:cs="Arial"/>
                <w:color w:val="FF0000"/>
              </w:rPr>
              <w:t>Moved from 16.3.10</w:t>
            </w:r>
          </w:p>
          <w:p w:rsidR="002E50CC" w:rsidRPr="00DF4A20" w:rsidRDefault="002E50CC" w:rsidP="002E50CC">
            <w:pPr>
              <w:rPr>
                <w:ins w:id="1038" w:author="ericsson j in C1-125-e" w:date="2020-08-26T20:26:00Z"/>
                <w:rFonts w:cs="Arial"/>
              </w:rPr>
            </w:pPr>
            <w:ins w:id="1039" w:author="ericsson j in C1-125-e" w:date="2020-08-26T20:26:00Z">
              <w:r w:rsidRPr="00DF4A20">
                <w:rPr>
                  <w:rFonts w:cs="Arial"/>
                </w:rPr>
                <w:t>Revision of C1-204690</w:t>
              </w:r>
            </w:ins>
          </w:p>
          <w:p w:rsidR="002E50CC" w:rsidRPr="006854A7" w:rsidRDefault="002E50CC" w:rsidP="002E50CC">
            <w:pPr>
              <w:rPr>
                <w:ins w:id="1040" w:author="ericsson j in C1-125-e" w:date="2020-08-26T20:26:00Z"/>
                <w:rFonts w:cs="Arial"/>
              </w:rPr>
            </w:pPr>
            <w:ins w:id="1041" w:author="ericsson j in C1-125-e" w:date="2020-08-26T20:26:00Z">
              <w:r w:rsidRPr="006854A7">
                <w:rPr>
                  <w:rFonts w:cs="Arial"/>
                </w:rPr>
                <w:t>_________________________________________</w:t>
              </w:r>
            </w:ins>
          </w:p>
          <w:p w:rsidR="002E50CC" w:rsidRDefault="002E50CC" w:rsidP="002E50CC">
            <w:pPr>
              <w:rPr>
                <w:rFonts w:cs="Arial"/>
              </w:rPr>
            </w:pPr>
            <w:r w:rsidRPr="006854A7">
              <w:rPr>
                <w:rFonts w:cs="Arial"/>
              </w:rPr>
              <w:t xml:space="preserve">Jörgen Fri 14:47: Error introduced in rel-15. </w:t>
            </w:r>
            <w:r w:rsidRPr="009E2602">
              <w:rPr>
                <w:rFonts w:cs="Arial"/>
              </w:rPr>
              <w:t>Similar error found in r</w:t>
            </w:r>
            <w:r>
              <w:rPr>
                <w:rFonts w:cs="Arial"/>
              </w:rPr>
              <w:t>el-15.</w:t>
            </w:r>
          </w:p>
          <w:p w:rsidR="002E50CC" w:rsidRPr="00730C53" w:rsidRDefault="002E50CC" w:rsidP="002E50CC">
            <w:pPr>
              <w:rPr>
                <w:rFonts w:cs="Arial"/>
              </w:rPr>
            </w:pPr>
            <w:r w:rsidRPr="00730C53">
              <w:rPr>
                <w:rFonts w:cs="Arial"/>
              </w:rPr>
              <w:t>Mike Fri 1842, Lzaros Mon 1307, Jörgen Mon 1357: Seems to</w:t>
            </w:r>
            <w:r>
              <w:rPr>
                <w:rFonts w:cs="Arial"/>
              </w:rPr>
              <w:t xml:space="preserve"> be agreement to move to MCProtoc17.</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10" w:history="1">
              <w:r w:rsidR="002E50CC">
                <w:rPr>
                  <w:rStyle w:val="Hyperlink"/>
                </w:rPr>
                <w:t>C1-205499</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Functional alias support and the mcptt-client-id is missing in subclause 12.1.1.2</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0636 24.379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Default="002E50CC" w:rsidP="002E50CC">
            <w:pPr>
              <w:rPr>
                <w:ins w:id="1042" w:author="ericsson j in C1-125-e" w:date="2020-08-27T14:14:00Z"/>
                <w:rFonts w:eastAsia="Batang" w:cs="Arial"/>
                <w:lang w:eastAsia="ko-KR"/>
              </w:rPr>
            </w:pPr>
            <w:ins w:id="1043" w:author="ericsson j in C1-125-e" w:date="2020-08-27T14:14:00Z">
              <w:r>
                <w:rPr>
                  <w:rFonts w:eastAsia="Batang" w:cs="Arial"/>
                  <w:lang w:eastAsia="ko-KR"/>
                </w:rPr>
                <w:t>Revision of C1-205322</w:t>
              </w:r>
            </w:ins>
          </w:p>
          <w:p w:rsidR="002E50CC" w:rsidRDefault="002E50CC" w:rsidP="002E50CC">
            <w:pPr>
              <w:rPr>
                <w:ins w:id="1044" w:author="ericsson j in C1-125-e" w:date="2020-08-27T14:14:00Z"/>
                <w:rFonts w:eastAsia="Batang" w:cs="Arial"/>
                <w:lang w:eastAsia="ko-KR"/>
              </w:rPr>
            </w:pPr>
            <w:ins w:id="1045" w:author="ericsson j in C1-125-e" w:date="2020-08-27T14:14:00Z">
              <w:r>
                <w:rPr>
                  <w:rFonts w:eastAsia="Batang" w:cs="Arial"/>
                  <w:lang w:eastAsia="ko-KR"/>
                </w:rPr>
                <w:t>_________________________________________</w:t>
              </w:r>
            </w:ins>
          </w:p>
          <w:p w:rsidR="002E50CC" w:rsidRDefault="002E50CC" w:rsidP="002E50CC">
            <w:pPr>
              <w:rPr>
                <w:ins w:id="1046" w:author="ericsson j in C1-125-e" w:date="2020-08-26T21:07:00Z"/>
                <w:rFonts w:eastAsia="Batang" w:cs="Arial"/>
                <w:lang w:eastAsia="ko-KR"/>
              </w:rPr>
            </w:pPr>
            <w:ins w:id="1047" w:author="ericsson j in C1-125-e" w:date="2020-08-26T21:07:00Z">
              <w:r>
                <w:rPr>
                  <w:rFonts w:eastAsia="Batang" w:cs="Arial"/>
                  <w:lang w:eastAsia="ko-KR"/>
                </w:rPr>
                <w:t>Revision of C1-204848</w:t>
              </w:r>
            </w:ins>
          </w:p>
          <w:p w:rsidR="002E50CC" w:rsidRDefault="002E50CC" w:rsidP="002E50CC">
            <w:pPr>
              <w:rPr>
                <w:ins w:id="1048" w:author="ericsson j in C1-125-e" w:date="2020-08-26T21:07:00Z"/>
                <w:rFonts w:eastAsia="Batang" w:cs="Arial"/>
                <w:lang w:eastAsia="ko-KR"/>
              </w:rPr>
            </w:pPr>
            <w:ins w:id="1049" w:author="ericsson j in C1-125-e" w:date="2020-08-26T21:07: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Jörgen Mon 15:44: Some editorials, questioning the note.</w:t>
            </w:r>
          </w:p>
          <w:p w:rsidR="002E50CC" w:rsidRDefault="002E50CC" w:rsidP="002E50CC">
            <w:pPr>
              <w:rPr>
                <w:rFonts w:eastAsia="Batang" w:cs="Arial"/>
                <w:lang w:eastAsia="ko-KR"/>
              </w:rPr>
            </w:pPr>
            <w:r>
              <w:rPr>
                <w:rFonts w:eastAsia="Batang" w:cs="Arial"/>
                <w:lang w:eastAsia="ko-KR"/>
              </w:rPr>
              <w:t>Mike Mon 2001: Several comments</w:t>
            </w:r>
          </w:p>
          <w:p w:rsidR="002E50CC" w:rsidRPr="00D95972" w:rsidRDefault="002E50CC" w:rsidP="002E50CC">
            <w:pPr>
              <w:rPr>
                <w:rFonts w:eastAsia="Batang" w:cs="Arial"/>
                <w:lang w:eastAsia="ko-KR"/>
              </w:rPr>
            </w:pPr>
            <w:r>
              <w:rPr>
                <w:rFonts w:eastAsia="Batang" w:cs="Arial"/>
                <w:lang w:eastAsia="ko-KR"/>
              </w:rPr>
              <w:t>Wed 0840: Kiran responds: This CR aligns with emergency alert.</w:t>
            </w:r>
          </w:p>
        </w:tc>
      </w:tr>
      <w:tr w:rsidR="002E50CC" w:rsidRPr="00D95972" w:rsidTr="00857FD9">
        <w:tc>
          <w:tcPr>
            <w:tcW w:w="976" w:type="dxa"/>
            <w:tcBorders>
              <w:top w:val="nil"/>
              <w:left w:val="thinThickThinSmallGap" w:sz="24" w:space="0" w:color="auto"/>
              <w:bottom w:val="nil"/>
            </w:tcBorders>
            <w:shd w:val="clear" w:color="auto" w:fill="auto"/>
          </w:tcPr>
          <w:p w:rsidR="002E50CC" w:rsidRPr="00335A6D" w:rsidRDefault="002E50CC" w:rsidP="002E50CC">
            <w:pPr>
              <w:rPr>
                <w:rFonts w:cs="Arial"/>
              </w:rPr>
            </w:pPr>
          </w:p>
        </w:tc>
        <w:tc>
          <w:tcPr>
            <w:tcW w:w="1317" w:type="dxa"/>
            <w:gridSpan w:val="2"/>
            <w:tcBorders>
              <w:top w:val="nil"/>
              <w:bottom w:val="nil"/>
            </w:tcBorders>
            <w:shd w:val="clear" w:color="auto" w:fill="auto"/>
          </w:tcPr>
          <w:p w:rsidR="002E50CC" w:rsidRPr="00335A6D" w:rsidRDefault="002E50CC" w:rsidP="002E50CC">
            <w:pPr>
              <w:rPr>
                <w:rFonts w:eastAsia="Arial Unicode M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rPr>
                <w:rFonts w:cs="Arial"/>
              </w:rPr>
            </w:pPr>
            <w:hyperlink r:id="rId411" w:history="1">
              <w:r w:rsidR="002E50CC">
                <w:rPr>
                  <w:rStyle w:val="Hyperlink"/>
                </w:rPr>
                <w:t>C1-205500</w:t>
              </w:r>
            </w:hyperlink>
          </w:p>
        </w:tc>
        <w:tc>
          <w:tcPr>
            <w:tcW w:w="4191" w:type="dxa"/>
            <w:gridSpan w:val="3"/>
            <w:tcBorders>
              <w:top w:val="single" w:sz="4" w:space="0" w:color="auto"/>
              <w:bottom w:val="single" w:sz="4" w:space="0" w:color="auto"/>
            </w:tcBorders>
            <w:shd w:val="clear" w:color="auto" w:fill="auto"/>
          </w:tcPr>
          <w:p w:rsidR="002E50CC" w:rsidRPr="00026635" w:rsidRDefault="002E50CC" w:rsidP="002E50CC">
            <w:pPr>
              <w:rPr>
                <w:rFonts w:cs="Arial"/>
              </w:rPr>
            </w:pPr>
            <w:r>
              <w:rPr>
                <w:rFonts w:cs="Arial"/>
              </w:rPr>
              <w:t>Sending emergency notification of MCPTT user's emergency indication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0639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720C4E" w:rsidRDefault="002E50CC" w:rsidP="002E50CC">
            <w:pPr>
              <w:rPr>
                <w:rFonts w:cs="Arial"/>
                <w:color w:val="FF0000"/>
              </w:rPr>
            </w:pPr>
            <w:r w:rsidRPr="00720C4E">
              <w:rPr>
                <w:rFonts w:cs="Arial"/>
                <w:color w:val="FF0000"/>
              </w:rPr>
              <w:t>Moved from 15.1</w:t>
            </w:r>
          </w:p>
          <w:p w:rsidR="002E50CC" w:rsidRDefault="002E50CC" w:rsidP="002E50CC">
            <w:pPr>
              <w:rPr>
                <w:ins w:id="1050" w:author="ericsson j in C1-125-e" w:date="2020-08-27T13:30:00Z"/>
                <w:rFonts w:cs="Arial"/>
              </w:rPr>
            </w:pPr>
            <w:ins w:id="1051" w:author="ericsson j in C1-125-e" w:date="2020-08-27T13:30:00Z">
              <w:r>
                <w:rPr>
                  <w:rFonts w:cs="Arial"/>
                </w:rPr>
                <w:t>Revision of C1-205070</w:t>
              </w:r>
            </w:ins>
          </w:p>
          <w:p w:rsidR="002E50CC" w:rsidRPr="00E85CFE" w:rsidRDefault="002E50CC" w:rsidP="002E50CC">
            <w:pPr>
              <w:rPr>
                <w:rFonts w:cs="Arial"/>
              </w:rPr>
            </w:pPr>
          </w:p>
        </w:tc>
      </w:tr>
      <w:tr w:rsidR="002E50CC" w:rsidRPr="00D95972" w:rsidTr="00857FD9">
        <w:tc>
          <w:tcPr>
            <w:tcW w:w="976" w:type="dxa"/>
            <w:tcBorders>
              <w:top w:val="nil"/>
              <w:left w:val="thinThickThinSmallGap" w:sz="24" w:space="0" w:color="auto"/>
              <w:bottom w:val="nil"/>
            </w:tcBorders>
            <w:shd w:val="clear" w:color="auto" w:fill="auto"/>
          </w:tcPr>
          <w:p w:rsidR="002E50CC" w:rsidRPr="00303273" w:rsidRDefault="002E50CC" w:rsidP="002E50CC">
            <w:pPr>
              <w:rPr>
                <w:rFonts w:cs="Arial"/>
              </w:rPr>
            </w:pPr>
          </w:p>
        </w:tc>
        <w:tc>
          <w:tcPr>
            <w:tcW w:w="1317" w:type="dxa"/>
            <w:gridSpan w:val="2"/>
            <w:tcBorders>
              <w:top w:val="nil"/>
              <w:bottom w:val="nil"/>
            </w:tcBorders>
            <w:shd w:val="clear" w:color="auto" w:fill="auto"/>
          </w:tcPr>
          <w:p w:rsidR="002E50CC" w:rsidRPr="00303273" w:rsidRDefault="002E50CC" w:rsidP="002E50CC">
            <w:pPr>
              <w:rPr>
                <w:rFonts w:eastAsia="Arial Unicode M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rPr>
                <w:rFonts w:cs="Arial"/>
              </w:rPr>
            </w:pPr>
            <w:hyperlink r:id="rId412" w:history="1">
              <w:r w:rsidR="002E50CC">
                <w:rPr>
                  <w:rStyle w:val="Hyperlink"/>
                </w:rPr>
                <w:t>C1-205501</w:t>
              </w:r>
            </w:hyperlink>
          </w:p>
        </w:tc>
        <w:tc>
          <w:tcPr>
            <w:tcW w:w="4191" w:type="dxa"/>
            <w:gridSpan w:val="3"/>
            <w:tcBorders>
              <w:top w:val="single" w:sz="4" w:space="0" w:color="auto"/>
              <w:bottom w:val="single" w:sz="4" w:space="0" w:color="auto"/>
            </w:tcBorders>
            <w:shd w:val="clear" w:color="auto" w:fill="auto"/>
          </w:tcPr>
          <w:p w:rsidR="002E50CC" w:rsidRPr="00026635" w:rsidRDefault="002E50CC" w:rsidP="002E50CC">
            <w:pPr>
              <w:rPr>
                <w:rFonts w:cs="Arial"/>
              </w:rPr>
            </w:pPr>
            <w:r>
              <w:rPr>
                <w:rFonts w:cs="Arial"/>
              </w:rPr>
              <w:t>Standalone in-progress emergency group state cancel while not in a call</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0642 24.379 Rel-16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Agreed</w:t>
            </w:r>
          </w:p>
          <w:p w:rsidR="002E50CC" w:rsidRPr="00720C4E" w:rsidRDefault="002E50CC" w:rsidP="002E50CC">
            <w:pPr>
              <w:rPr>
                <w:rFonts w:cs="Arial"/>
                <w:color w:val="FF0000"/>
              </w:rPr>
            </w:pPr>
            <w:r w:rsidRPr="00720C4E">
              <w:rPr>
                <w:rFonts w:cs="Arial"/>
                <w:color w:val="FF0000"/>
              </w:rPr>
              <w:t>Moved from 15.1</w:t>
            </w:r>
          </w:p>
          <w:p w:rsidR="002E50CC" w:rsidRDefault="002E50CC" w:rsidP="002E50CC">
            <w:pPr>
              <w:rPr>
                <w:ins w:id="1052" w:author="ericsson j in C1-125-e" w:date="2020-08-27T13:31:00Z"/>
                <w:rFonts w:cs="Arial"/>
              </w:rPr>
            </w:pPr>
            <w:ins w:id="1053" w:author="ericsson j in C1-125-e" w:date="2020-08-27T13:31:00Z">
              <w:r>
                <w:rPr>
                  <w:rFonts w:cs="Arial"/>
                </w:rPr>
                <w:t>Revision of C1-205073</w:t>
              </w:r>
            </w:ins>
          </w:p>
          <w:p w:rsidR="002E50CC" w:rsidRPr="00E85CFE" w:rsidRDefault="002E50CC" w:rsidP="002E50CC">
            <w:pPr>
              <w:rPr>
                <w:rFonts w:cs="Arial"/>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13" w:history="1">
              <w:r w:rsidR="002E50CC">
                <w:rPr>
                  <w:rStyle w:val="Hyperlink"/>
                </w:rPr>
                <w:t>C1-205502</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Authentication of the MIKEY-SAKKE I_Message validation in pre-established session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Samsung</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0230 24.380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Competes with C1-205565</w:t>
            </w:r>
          </w:p>
          <w:p w:rsidR="002E50CC" w:rsidRDefault="002E50CC" w:rsidP="002E50CC">
            <w:pPr>
              <w:rPr>
                <w:rFonts w:eastAsia="Batang" w:cs="Arial"/>
                <w:lang w:eastAsia="ko-KR"/>
              </w:rPr>
            </w:pPr>
            <w:r>
              <w:rPr>
                <w:rFonts w:eastAsia="Batang" w:cs="Arial"/>
                <w:lang w:eastAsia="ko-KR"/>
              </w:rPr>
              <w:t>Mike1742 and Francois1756 indicated support for 5565</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K</w:t>
            </w:r>
          </w:p>
          <w:p w:rsidR="002E50CC" w:rsidRDefault="002E50CC" w:rsidP="002E50CC">
            <w:pPr>
              <w:rPr>
                <w:ins w:id="1054" w:author="ericsson j in C1-125-e" w:date="2020-08-27T14:13:00Z"/>
                <w:rFonts w:eastAsia="Batang" w:cs="Arial"/>
                <w:lang w:eastAsia="ko-KR"/>
              </w:rPr>
            </w:pPr>
            <w:ins w:id="1055" w:author="ericsson j in C1-125-e" w:date="2020-08-27T14:13:00Z">
              <w:r>
                <w:rPr>
                  <w:rFonts w:eastAsia="Batang" w:cs="Arial"/>
                  <w:lang w:eastAsia="ko-KR"/>
                </w:rPr>
                <w:t>Revision of C1-205197</w:t>
              </w:r>
            </w:ins>
          </w:p>
          <w:p w:rsidR="002E50CC" w:rsidRDefault="002E50CC" w:rsidP="002E50CC">
            <w:pPr>
              <w:rPr>
                <w:ins w:id="1056" w:author="ericsson j in C1-125-e" w:date="2020-08-27T14:13:00Z"/>
                <w:rFonts w:eastAsia="Batang" w:cs="Arial"/>
                <w:lang w:eastAsia="ko-KR"/>
              </w:rPr>
            </w:pPr>
            <w:ins w:id="1057" w:author="ericsson j in C1-125-e" w:date="2020-08-27T14:13:00Z">
              <w:r>
                <w:rPr>
                  <w:rFonts w:eastAsia="Batang" w:cs="Arial"/>
                  <w:lang w:eastAsia="ko-KR"/>
                </w:rPr>
                <w:t>_________________________________________</w:t>
              </w:r>
            </w:ins>
          </w:p>
          <w:p w:rsidR="002E50CC" w:rsidRDefault="002E50CC" w:rsidP="002E50CC">
            <w:pPr>
              <w:rPr>
                <w:ins w:id="1058" w:author="Nokia-pre125" w:date="2020-08-17T07:08:00Z"/>
                <w:rFonts w:eastAsia="Batang" w:cs="Arial"/>
                <w:lang w:eastAsia="ko-KR"/>
              </w:rPr>
            </w:pPr>
            <w:ins w:id="1059" w:author="Nokia-pre125" w:date="2020-08-17T07:08:00Z">
              <w:r>
                <w:rPr>
                  <w:rFonts w:eastAsia="Batang" w:cs="Arial"/>
                  <w:lang w:eastAsia="ko-KR"/>
                </w:rPr>
                <w:t>Revision of C1-204851</w:t>
              </w:r>
            </w:ins>
          </w:p>
          <w:p w:rsidR="002E50CC" w:rsidRDefault="002E50CC" w:rsidP="002E50CC">
            <w:pPr>
              <w:rPr>
                <w:ins w:id="1060" w:author="Nokia-pre125" w:date="2020-08-17T07:08:00Z"/>
                <w:rFonts w:eastAsia="Batang" w:cs="Arial"/>
                <w:lang w:eastAsia="ko-KR"/>
              </w:rPr>
            </w:pPr>
            <w:ins w:id="1061" w:author="Nokia-pre125" w:date="2020-08-17T07:08: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Revision of C1-203910</w:t>
            </w:r>
          </w:p>
          <w:p w:rsidR="002E50CC" w:rsidRDefault="002E50CC" w:rsidP="002E50CC">
            <w:pPr>
              <w:rPr>
                <w:rFonts w:eastAsia="Batang" w:cs="Arial"/>
                <w:lang w:eastAsia="ko-KR"/>
              </w:rPr>
            </w:pPr>
            <w:r>
              <w:rPr>
                <w:rFonts w:eastAsia="Batang" w:cs="Arial"/>
                <w:lang w:eastAsia="ko-KR"/>
              </w:rPr>
              <w:t>Competes with C1-204896</w:t>
            </w:r>
          </w:p>
          <w:p w:rsidR="002E50CC" w:rsidRDefault="002E50CC" w:rsidP="002E50CC">
            <w:pPr>
              <w:rPr>
                <w:rFonts w:eastAsia="Batang" w:cs="Arial"/>
                <w:lang w:eastAsia="ko-KR"/>
              </w:rPr>
            </w:pPr>
            <w:r>
              <w:rPr>
                <w:rFonts w:eastAsia="Batang" w:cs="Arial"/>
                <w:lang w:eastAsia="ko-KR"/>
              </w:rPr>
              <w:t>Jörgen Mon 0818: Some comments if this is agreed.</w:t>
            </w:r>
          </w:p>
          <w:p w:rsidR="002E50CC" w:rsidRPr="00D95972" w:rsidRDefault="002E50CC" w:rsidP="002E50CC">
            <w:pPr>
              <w:rPr>
                <w:rFonts w:eastAsia="Batang" w:cs="Arial"/>
                <w:lang w:eastAsia="ko-KR"/>
              </w:rPr>
            </w:pPr>
            <w:r>
              <w:rPr>
                <w:rFonts w:eastAsia="Batang" w:cs="Arial"/>
                <w:lang w:eastAsia="ko-KR"/>
              </w:rPr>
              <w:t>Mike prefer 4896</w:t>
            </w:r>
          </w:p>
        </w:tc>
      </w:tr>
      <w:tr w:rsidR="002E50CC" w:rsidRPr="00D95972" w:rsidTr="00A6175D">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414" w:history="1">
              <w:r w:rsidR="002E50CC">
                <w:rPr>
                  <w:rStyle w:val="Hyperlink"/>
                </w:rPr>
                <w:t>C1-205565</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Additional cause values for pre-established call control</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/Jörgen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0277 24.380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b/>
                <w:bCs/>
                <w:lang w:eastAsia="ko-KR"/>
              </w:rPr>
            </w:pPr>
            <w:r>
              <w:rPr>
                <w:rFonts w:eastAsia="Batang" w:cs="Arial"/>
                <w:b/>
                <w:bCs/>
                <w:lang w:eastAsia="ko-KR"/>
              </w:rPr>
              <w:t>Postponed</w:t>
            </w:r>
          </w:p>
          <w:p w:rsidR="002E50CC" w:rsidRDefault="002E50CC" w:rsidP="002E50CC">
            <w:pPr>
              <w:rPr>
                <w:rFonts w:eastAsia="Batang" w:cs="Arial"/>
                <w:b/>
                <w:bCs/>
                <w:lang w:eastAsia="ko-KR"/>
              </w:rPr>
            </w:pPr>
            <w:r>
              <w:rPr>
                <w:rFonts w:eastAsia="Batang" w:cs="Arial"/>
                <w:b/>
                <w:bCs/>
                <w:lang w:eastAsia="ko-KR"/>
              </w:rPr>
              <w:t>Request from author</w:t>
            </w:r>
          </w:p>
          <w:p w:rsidR="002E50CC" w:rsidRDefault="002E50CC" w:rsidP="002E50CC">
            <w:pPr>
              <w:rPr>
                <w:rFonts w:eastAsia="Batang" w:cs="Arial"/>
                <w:b/>
                <w:bCs/>
                <w:lang w:eastAsia="ko-KR"/>
              </w:rPr>
            </w:pPr>
          </w:p>
          <w:p w:rsidR="002E50CC" w:rsidRDefault="002E50CC" w:rsidP="002E50CC">
            <w:pPr>
              <w:rPr>
                <w:rFonts w:eastAsia="Batang" w:cs="Arial"/>
                <w:b/>
                <w:bCs/>
                <w:lang w:eastAsia="ko-KR"/>
              </w:rPr>
            </w:pPr>
          </w:p>
          <w:p w:rsidR="002E50CC" w:rsidRPr="00D067BB" w:rsidRDefault="002E50CC" w:rsidP="002E50CC">
            <w:pPr>
              <w:rPr>
                <w:rFonts w:eastAsia="Batang" w:cs="Arial"/>
                <w:lang w:eastAsia="ko-KR"/>
              </w:rPr>
            </w:pPr>
            <w:r w:rsidRPr="00D067BB">
              <w:rPr>
                <w:rFonts w:eastAsia="Batang" w:cs="Arial"/>
                <w:lang w:eastAsia="ko-KR"/>
              </w:rPr>
              <w:t xml:space="preserve">Competes with </w:t>
            </w:r>
            <w:r>
              <w:rPr>
                <w:rFonts w:eastAsia="Batang" w:cs="Arial"/>
                <w:lang w:eastAsia="ko-KR"/>
              </w:rPr>
              <w:t>C1-205502</w:t>
            </w:r>
          </w:p>
          <w:p w:rsidR="002E50CC" w:rsidRDefault="002E50CC" w:rsidP="002E50CC">
            <w:pPr>
              <w:rPr>
                <w:rFonts w:eastAsia="Batang" w:cs="Arial"/>
                <w:b/>
                <w:bCs/>
                <w:lang w:eastAsia="ko-KR"/>
              </w:rPr>
            </w:pPr>
            <w:ins w:id="1062" w:author="ericsson j in C1-125-e" w:date="2020-08-27T19:27:00Z">
              <w:r>
                <w:rPr>
                  <w:rFonts w:eastAsia="Batang" w:cs="Arial"/>
                  <w:b/>
                  <w:bCs/>
                  <w:lang w:eastAsia="ko-KR"/>
                </w:rPr>
                <w:t>Revision of C1-204896</w:t>
              </w:r>
            </w:ins>
          </w:p>
          <w:p w:rsidR="002E50CC" w:rsidRDefault="002E50CC" w:rsidP="002E50CC">
            <w:pPr>
              <w:rPr>
                <w:rFonts w:eastAsia="Batang" w:cs="Arial"/>
                <w:b/>
                <w:bCs/>
                <w:lang w:eastAsia="ko-KR"/>
              </w:rPr>
            </w:pPr>
          </w:p>
          <w:p w:rsidR="002E50CC" w:rsidRDefault="002E50CC" w:rsidP="002E50CC">
            <w:pPr>
              <w:rPr>
                <w:rFonts w:eastAsia="Batang" w:cs="Arial"/>
                <w:b/>
                <w:bCs/>
                <w:lang w:eastAsia="ko-KR"/>
              </w:rPr>
            </w:pPr>
            <w:r>
              <w:rPr>
                <w:rFonts w:eastAsia="Batang" w:cs="Arial"/>
                <w:b/>
                <w:bCs/>
                <w:lang w:eastAsia="ko-KR"/>
              </w:rPr>
              <w:t>Mike, THU, 1742</w:t>
            </w:r>
          </w:p>
          <w:p w:rsidR="002E50CC" w:rsidRDefault="002E50CC" w:rsidP="002E50CC">
            <w:pPr>
              <w:rPr>
                <w:rFonts w:eastAsia="Batang" w:cs="Arial"/>
                <w:b/>
                <w:bCs/>
                <w:lang w:eastAsia="ko-KR"/>
              </w:rPr>
            </w:pPr>
            <w:r>
              <w:rPr>
                <w:rFonts w:eastAsia="Batang" w:cs="Arial"/>
                <w:b/>
                <w:bCs/>
                <w:lang w:eastAsia="ko-KR"/>
              </w:rPr>
              <w:t>OK</w:t>
            </w:r>
          </w:p>
          <w:p w:rsidR="002E50CC" w:rsidRDefault="002E50CC" w:rsidP="002E50CC">
            <w:pPr>
              <w:rPr>
                <w:rFonts w:eastAsia="Batang" w:cs="Arial"/>
                <w:b/>
                <w:bCs/>
                <w:lang w:eastAsia="ko-KR"/>
              </w:rPr>
            </w:pPr>
          </w:p>
          <w:p w:rsidR="002E50CC" w:rsidRDefault="002E50CC" w:rsidP="002E50CC">
            <w:pPr>
              <w:rPr>
                <w:rFonts w:eastAsia="Batang" w:cs="Arial"/>
                <w:b/>
                <w:bCs/>
                <w:lang w:eastAsia="ko-KR"/>
              </w:rPr>
            </w:pPr>
            <w:r>
              <w:rPr>
                <w:rFonts w:eastAsia="Batang" w:cs="Arial"/>
                <w:b/>
                <w:bCs/>
                <w:lang w:eastAsia="ko-KR"/>
              </w:rPr>
              <w:t>Francois, THU 1742</w:t>
            </w:r>
          </w:p>
          <w:p w:rsidR="002E50CC" w:rsidRDefault="002E50CC" w:rsidP="002E50CC">
            <w:pPr>
              <w:rPr>
                <w:rFonts w:eastAsia="Batang" w:cs="Arial"/>
                <w:b/>
                <w:bCs/>
                <w:lang w:eastAsia="ko-KR"/>
              </w:rPr>
            </w:pPr>
            <w:r>
              <w:rPr>
                <w:rFonts w:eastAsia="Batang" w:cs="Arial"/>
                <w:b/>
                <w:bCs/>
                <w:lang w:eastAsia="ko-KR"/>
              </w:rPr>
              <w:t>OK</w:t>
            </w:r>
          </w:p>
          <w:p w:rsidR="002E50CC" w:rsidRDefault="002E50CC" w:rsidP="002E50CC">
            <w:pPr>
              <w:rPr>
                <w:rFonts w:eastAsia="Batang" w:cs="Arial"/>
                <w:b/>
                <w:bCs/>
                <w:lang w:eastAsia="ko-KR"/>
              </w:rPr>
            </w:pPr>
          </w:p>
          <w:p w:rsidR="002E50CC" w:rsidRDefault="002E50CC" w:rsidP="002E50CC">
            <w:pPr>
              <w:rPr>
                <w:rFonts w:eastAsia="Batang" w:cs="Arial"/>
                <w:b/>
                <w:bCs/>
                <w:lang w:eastAsia="ko-KR"/>
              </w:rPr>
            </w:pPr>
            <w:r>
              <w:rPr>
                <w:rFonts w:eastAsia="Batang" w:cs="Arial"/>
                <w:b/>
                <w:bCs/>
                <w:lang w:eastAsia="ko-KR"/>
              </w:rPr>
              <w:t>Kiran, fri, 1327</w:t>
            </w:r>
          </w:p>
          <w:p w:rsidR="002E50CC" w:rsidRDefault="002E50CC" w:rsidP="002E50CC">
            <w:pPr>
              <w:rPr>
                <w:ins w:id="1063" w:author="ericsson j in C1-125-e" w:date="2020-08-27T19:27:00Z"/>
                <w:rFonts w:eastAsia="Batang" w:cs="Arial"/>
                <w:b/>
                <w:bCs/>
                <w:lang w:eastAsia="ko-KR"/>
              </w:rPr>
            </w:pPr>
            <w:r>
              <w:rPr>
                <w:rFonts w:eastAsia="Batang" w:cs="Arial"/>
                <w:b/>
                <w:bCs/>
                <w:lang w:eastAsia="ko-KR"/>
              </w:rPr>
              <w:t>Requests this to be posponed</w:t>
            </w:r>
          </w:p>
          <w:p w:rsidR="002E50CC" w:rsidRDefault="002E50CC" w:rsidP="002E50CC">
            <w:pPr>
              <w:rPr>
                <w:ins w:id="1064" w:author="ericsson j in C1-125-e" w:date="2020-08-27T19:27:00Z"/>
                <w:rFonts w:eastAsia="Batang" w:cs="Arial"/>
                <w:b/>
                <w:bCs/>
                <w:lang w:eastAsia="ko-KR"/>
              </w:rPr>
            </w:pPr>
            <w:ins w:id="1065" w:author="ericsson j in C1-125-e" w:date="2020-08-27T19:27:00Z">
              <w:r>
                <w:rPr>
                  <w:rFonts w:eastAsia="Batang" w:cs="Arial"/>
                  <w:b/>
                  <w:bCs/>
                  <w:lang w:eastAsia="ko-KR"/>
                </w:rPr>
                <w:t>_________________________________________</w:t>
              </w:r>
            </w:ins>
          </w:p>
          <w:p w:rsidR="002E50CC" w:rsidRDefault="002E50CC" w:rsidP="002E50CC">
            <w:pPr>
              <w:rPr>
                <w:rFonts w:eastAsia="Batang" w:cs="Arial"/>
                <w:lang w:eastAsia="ko-KR"/>
              </w:rPr>
            </w:pPr>
            <w:r w:rsidRPr="00A332A8">
              <w:rPr>
                <w:rFonts w:eastAsia="Batang" w:cs="Arial"/>
                <w:b/>
                <w:bCs/>
                <w:lang w:eastAsia="ko-KR"/>
              </w:rPr>
              <w:t>Frederic</w:t>
            </w:r>
            <w:r>
              <w:rPr>
                <w:rFonts w:eastAsia="Batang" w:cs="Arial"/>
                <w:b/>
                <w:bCs/>
                <w:lang w:eastAsia="ko-KR"/>
              </w:rPr>
              <w:t xml:space="preserve">: </w:t>
            </w:r>
            <w:r>
              <w:rPr>
                <w:rFonts w:eastAsia="Batang" w:cs="Arial"/>
                <w:lang w:eastAsia="ko-KR"/>
              </w:rPr>
              <w:t>Missing CR# (0277), missing version (16.5.0)</w:t>
            </w:r>
          </w:p>
          <w:p w:rsidR="002E50CC" w:rsidRPr="0044437A" w:rsidRDefault="002E50CC" w:rsidP="002E50CC">
            <w:pPr>
              <w:rPr>
                <w:rFonts w:eastAsia="Batang" w:cs="Arial"/>
                <w:lang w:eastAsia="ko-KR"/>
              </w:rPr>
            </w:pPr>
            <w:r>
              <w:rPr>
                <w:rFonts w:eastAsia="Batang" w:cs="Arial"/>
                <w:lang w:eastAsia="ko-KR"/>
              </w:rPr>
              <w:t>Kiran Tue 2107: Partially competing and not complete. Proposes compromise.</w:t>
            </w: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MS Mincho" w:cs="Arial"/>
              </w:rPr>
            </w:pPr>
            <w:bookmarkStart w:id="1066" w:name="_Hlk48559896"/>
            <w:r w:rsidRPr="00D675A3">
              <w:rPr>
                <w:rFonts w:cs="Arial"/>
              </w:rPr>
              <w:t>Study on enhanced IMS to 5GC Integration Phase 2</w:t>
            </w:r>
            <w:bookmarkEnd w:id="1066"/>
            <w:r w:rsidRPr="00D95972">
              <w:rPr>
                <w:rFonts w:eastAsia="Batang" w:cs="Arial"/>
                <w:color w:val="000000"/>
                <w:lang w:eastAsia="ko-KR"/>
              </w:rPr>
              <w:br/>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15" w:history="1">
              <w:r w:rsidR="002E50CC">
                <w:rPr>
                  <w:rStyle w:val="Hyperlink"/>
                </w:rPr>
                <w:t>C1-205277</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23700-10 initial version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Huawei, HiSilicon</w:t>
            </w:r>
          </w:p>
        </w:tc>
        <w:tc>
          <w:tcPr>
            <w:tcW w:w="826" w:type="dxa"/>
            <w:tcBorders>
              <w:top w:val="single" w:sz="4" w:space="0" w:color="auto"/>
              <w:bottom w:val="single" w:sz="4" w:space="0" w:color="auto"/>
            </w:tcBorders>
            <w:shd w:val="clear" w:color="auto" w:fill="auto"/>
          </w:tcPr>
          <w:p w:rsidR="002E50CC" w:rsidRDefault="002E50CC" w:rsidP="002E50CC">
            <w:pPr>
              <w:rPr>
                <w:rFonts w:cs="Arial"/>
              </w:rPr>
            </w:pPr>
            <w:r>
              <w:rPr>
                <w:rFonts w:cs="Arial"/>
              </w:rPr>
              <w:t xml:space="preserve">pCR  23.700-10 </w:t>
            </w:r>
          </w:p>
          <w:p w:rsidR="002E50CC" w:rsidRPr="00D95972" w:rsidRDefault="002E50CC" w:rsidP="002E50CC">
            <w:pPr>
              <w:rPr>
                <w:rFonts w:cs="Arial"/>
              </w:rPr>
            </w:pPr>
            <w:r>
              <w:rPr>
                <w:rFonts w:cs="Arial"/>
              </w:rPr>
              <w:t>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Default="002E50CC" w:rsidP="002E50CC">
            <w:pPr>
              <w:rPr>
                <w:ins w:id="1067" w:author="ericsson j in C1-125-e" w:date="2020-08-27T08:59:00Z"/>
                <w:rFonts w:eastAsia="Batang" w:cs="Arial"/>
                <w:lang w:eastAsia="ko-KR"/>
              </w:rPr>
            </w:pPr>
            <w:ins w:id="1068" w:author="ericsson j in C1-125-e" w:date="2020-08-27T08:59:00Z">
              <w:r>
                <w:rPr>
                  <w:rFonts w:eastAsia="Batang" w:cs="Arial"/>
                  <w:lang w:eastAsia="ko-KR"/>
                </w:rPr>
                <w:t>Revision of C1-204656</w:t>
              </w:r>
            </w:ins>
          </w:p>
          <w:p w:rsidR="002E50CC" w:rsidRDefault="002E50CC" w:rsidP="002E50CC">
            <w:pPr>
              <w:rPr>
                <w:ins w:id="1069" w:author="ericsson j in C1-125-e" w:date="2020-08-27T08:59:00Z"/>
                <w:rFonts w:eastAsia="Batang" w:cs="Arial"/>
                <w:lang w:eastAsia="ko-KR"/>
              </w:rPr>
            </w:pPr>
            <w:ins w:id="1070" w:author="ericsson j in C1-125-e" w:date="2020-08-27T08:59: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Jörgen Mon 1733: Should start with template and then add content. Not sure the SA2 content is still valid. Remove Editor's Notes from SA2.</w:t>
            </w:r>
          </w:p>
          <w:p w:rsidR="002E50CC" w:rsidRDefault="002E50CC" w:rsidP="002E50CC">
            <w:pPr>
              <w:rPr>
                <w:rFonts w:eastAsia="Batang" w:cs="Arial"/>
                <w:lang w:eastAsia="ko-KR"/>
              </w:rPr>
            </w:pPr>
            <w:r>
              <w:rPr>
                <w:rFonts w:eastAsia="Batang" w:cs="Arial"/>
                <w:lang w:eastAsia="ko-KR"/>
              </w:rPr>
              <w:t>Bill Wed 0428: Template version updated</w:t>
            </w:r>
          </w:p>
          <w:p w:rsidR="002E50CC" w:rsidRDefault="002E50CC" w:rsidP="002E50CC">
            <w:pPr>
              <w:rPr>
                <w:rFonts w:eastAsia="Batang" w:cs="Arial"/>
                <w:lang w:eastAsia="ko-KR"/>
              </w:rPr>
            </w:pPr>
            <w:r>
              <w:rPr>
                <w:rFonts w:eastAsia="Batang" w:cs="Arial"/>
                <w:lang w:eastAsia="ko-KR"/>
              </w:rPr>
              <w:t>Jörgen: Good</w:t>
            </w:r>
          </w:p>
          <w:p w:rsidR="002E50CC" w:rsidRPr="00D95972" w:rsidRDefault="002E50CC" w:rsidP="002E50CC">
            <w:pPr>
              <w:rPr>
                <w:rFonts w:eastAsia="Batang" w:cs="Arial"/>
                <w:lang w:eastAsia="ko-KR"/>
              </w:rPr>
            </w:pPr>
            <w:r>
              <w:rPr>
                <w:rFonts w:eastAsia="Batang" w:cs="Arial"/>
                <w:lang w:eastAsia="ko-KR"/>
              </w:rPr>
              <w:t>Frederic: Some editorials for Bill to handle as rapporteur.</w:t>
            </w: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MS Mincho" w:cs="Arial"/>
              </w:rPr>
            </w:pPr>
            <w:r>
              <w:t>Multi-device and multi-identity enhancements</w:t>
            </w:r>
            <w:r w:rsidRPr="00D95972">
              <w:rPr>
                <w:rFonts w:eastAsia="Batang" w:cs="Arial"/>
                <w:color w:val="000000"/>
                <w:lang w:eastAsia="ko-KR"/>
              </w:rPr>
              <w:br/>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16" w:history="1">
              <w:r w:rsidR="002E50CC">
                <w:rPr>
                  <w:rStyle w:val="Hyperlink"/>
                </w:rPr>
                <w:t>C1-204716</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Overview Activation/deactivation of a user's identities</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vivo Mobile Communication Co.,</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0003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Default="002E50CC" w:rsidP="002E50CC">
            <w:pPr>
              <w:rPr>
                <w:rFonts w:eastAsia="Batang" w:cs="Arial"/>
                <w:lang w:eastAsia="ko-KR"/>
              </w:rPr>
            </w:pPr>
            <w:r>
              <w:rPr>
                <w:rFonts w:eastAsia="Batang" w:cs="Arial"/>
                <w:lang w:eastAsia="ko-KR"/>
              </w:rPr>
              <w:t>Roozbeh Thu 2005: Change public user identity to active identities.</w:t>
            </w:r>
          </w:p>
          <w:p w:rsidR="002E50CC" w:rsidRDefault="002E50CC" w:rsidP="002E50CC">
            <w:pPr>
              <w:rPr>
                <w:rFonts w:eastAsia="Batang" w:cs="Arial"/>
                <w:lang w:eastAsia="ko-KR"/>
              </w:rPr>
            </w:pPr>
            <w:r>
              <w:rPr>
                <w:rFonts w:eastAsia="Batang" w:cs="Arial"/>
                <w:lang w:eastAsia="ko-KR"/>
              </w:rPr>
              <w:t>Adrian Thu 23:58: Some comments and questions.</w:t>
            </w:r>
          </w:p>
          <w:p w:rsidR="002E50CC" w:rsidRDefault="002E50CC" w:rsidP="002E50CC">
            <w:pPr>
              <w:rPr>
                <w:rFonts w:eastAsia="Batang" w:cs="Arial"/>
                <w:lang w:eastAsia="ko-KR"/>
              </w:rPr>
            </w:pPr>
            <w:r>
              <w:rPr>
                <w:rFonts w:eastAsia="Batang" w:cs="Arial"/>
                <w:lang w:eastAsia="ko-KR"/>
              </w:rPr>
              <w:t>Roozbeh and Adrian Fri 16:15 to 17:53 some further discussion.</w:t>
            </w:r>
          </w:p>
          <w:p w:rsidR="002E50CC" w:rsidRDefault="002E50CC" w:rsidP="002E50CC">
            <w:pPr>
              <w:rPr>
                <w:rFonts w:eastAsia="Batang" w:cs="Arial"/>
                <w:lang w:eastAsia="ko-KR"/>
              </w:rPr>
            </w:pPr>
            <w:r>
              <w:rPr>
                <w:rFonts w:eastAsia="Batang" w:cs="Arial"/>
                <w:lang w:eastAsia="ko-KR"/>
              </w:rPr>
              <w:t>Roozbeh, Adrian until Mon 1721: Exchange of comments</w:t>
            </w:r>
          </w:p>
          <w:p w:rsidR="002E50CC" w:rsidRDefault="002E50CC" w:rsidP="002E50CC">
            <w:pPr>
              <w:rPr>
                <w:rFonts w:eastAsia="Batang" w:cs="Arial"/>
                <w:lang w:eastAsia="ko-KR"/>
              </w:rPr>
            </w:pPr>
            <w:r>
              <w:rPr>
                <w:rFonts w:eastAsia="Batang" w:cs="Arial"/>
                <w:lang w:eastAsia="ko-KR"/>
              </w:rPr>
              <w:t xml:space="preserve">Roozbe Tue 0257: </w:t>
            </w:r>
            <w:r w:rsidRPr="00827F1E">
              <w:rPr>
                <w:rFonts w:eastAsia="Batang" w:cs="Arial"/>
                <w:highlight w:val="green"/>
                <w:lang w:eastAsia="ko-KR"/>
              </w:rPr>
              <w:t>Withdrawn comments</w:t>
            </w:r>
            <w:r>
              <w:rPr>
                <w:rFonts w:eastAsia="Batang" w:cs="Arial"/>
                <w:lang w:eastAsia="ko-KR"/>
              </w:rPr>
              <w:t>.</w:t>
            </w:r>
          </w:p>
          <w:p w:rsidR="002E50CC" w:rsidRPr="00D95972" w:rsidRDefault="002E50CC" w:rsidP="002E50CC">
            <w:pPr>
              <w:rPr>
                <w:rFonts w:eastAsia="Batang" w:cs="Arial"/>
                <w:lang w:eastAsia="ko-KR"/>
              </w:rPr>
            </w:pPr>
            <w:r>
              <w:rPr>
                <w:rFonts w:eastAsia="Batang" w:cs="Arial"/>
                <w:lang w:eastAsia="ko-KR"/>
              </w:rPr>
              <w:t>Mariusz Tue 1612: Willing to cosign, wants changes also to 4.2.2.</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17" w:history="1">
              <w:r w:rsidR="002E50CC">
                <w:rPr>
                  <w:rStyle w:val="Hyperlink"/>
                </w:rPr>
                <w:t>C1-204870</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Activation and deactivation of identities</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0005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Bill FRi 13:14: Don't change use of To header field in REGISTER.</w:t>
            </w:r>
          </w:p>
          <w:p w:rsidR="002E50CC" w:rsidRDefault="002E50CC" w:rsidP="002E50CC">
            <w:pPr>
              <w:rPr>
                <w:rFonts w:eastAsia="Batang" w:cs="Arial"/>
                <w:lang w:eastAsia="ko-KR"/>
              </w:rPr>
            </w:pPr>
            <w:r>
              <w:rPr>
                <w:rFonts w:eastAsia="Batang" w:cs="Arial"/>
                <w:lang w:eastAsia="ko-KR"/>
              </w:rPr>
              <w:t>Roozbeh: Not changing To header.</w:t>
            </w:r>
          </w:p>
          <w:p w:rsidR="002E50CC" w:rsidRDefault="002E50CC" w:rsidP="002E50CC">
            <w:pPr>
              <w:rPr>
                <w:rFonts w:eastAsia="Batang" w:cs="Arial"/>
                <w:lang w:eastAsia="ko-KR"/>
              </w:rPr>
            </w:pPr>
            <w:r>
              <w:rPr>
                <w:rFonts w:eastAsia="Batang" w:cs="Arial"/>
                <w:lang w:eastAsia="ko-KR"/>
              </w:rPr>
              <w:t>Jörgen: Some comments on previous assumptions for 24.174:</w:t>
            </w:r>
          </w:p>
          <w:p w:rsidR="002E50CC" w:rsidRPr="00D95972" w:rsidRDefault="002E50CC" w:rsidP="002E50CC">
            <w:pPr>
              <w:rPr>
                <w:rFonts w:eastAsia="Batang" w:cs="Arial"/>
                <w:lang w:eastAsia="ko-KR"/>
              </w:rPr>
            </w:pPr>
            <w:r>
              <w:rPr>
                <w:rFonts w:eastAsia="Batang" w:cs="Arial"/>
                <w:lang w:eastAsia="ko-KR"/>
              </w:rPr>
              <w:t>Roozbeh: OK to postpne the related CRs.</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418" w:history="1">
              <w:r w:rsidR="002E50CC">
                <w:rPr>
                  <w:rStyle w:val="Hyperlink"/>
                </w:rPr>
                <w:t>C1-204872</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Call flows for new multiple devices and multiple identities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Lenovo, Motorola Mobility</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 xml:space="preserve">discussion  24.174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Noted</w:t>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419" w:history="1">
              <w:r w:rsidR="002E50CC">
                <w:rPr>
                  <w:rStyle w:val="Hyperlink"/>
                </w:rPr>
                <w:t>C1-204898</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MuDE - minutes of conference call</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vivo Mobile Communication Co.,</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Pr="00D95972" w:rsidRDefault="002E50CC" w:rsidP="002E50CC">
            <w:pPr>
              <w:rPr>
                <w:rFonts w:eastAsia="Batang" w:cs="Arial"/>
                <w:lang w:eastAsia="ko-KR"/>
              </w:rPr>
            </w:pP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420" w:history="1">
              <w:r w:rsidR="002E50CC">
                <w:rPr>
                  <w:rStyle w:val="Hyperlink"/>
                </w:rPr>
                <w:t>C1-205123</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Activation/deactivation of a user's identities</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Ericsson, vivo Mobile Communications Co. LTD /Jörgen</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0008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Roozbeh Thu 2013: Media feature tag wrong mechanism. 4870 is a better solution.</w:t>
            </w:r>
          </w:p>
          <w:p w:rsidR="002E50CC" w:rsidRDefault="002E50CC" w:rsidP="002E50CC">
            <w:pPr>
              <w:rPr>
                <w:rFonts w:eastAsia="Batang" w:cs="Arial"/>
                <w:lang w:eastAsia="ko-KR"/>
              </w:rPr>
            </w:pPr>
            <w:r>
              <w:rPr>
                <w:rFonts w:eastAsia="Batang" w:cs="Arial"/>
                <w:lang w:eastAsia="ko-KR"/>
              </w:rPr>
              <w:t>Simon: Prefer XCAP as in C1-204897.</w:t>
            </w:r>
          </w:p>
          <w:p w:rsidR="002E50CC" w:rsidRDefault="002E50CC" w:rsidP="002E50CC">
            <w:pPr>
              <w:rPr>
                <w:rFonts w:eastAsia="Batang" w:cs="Arial"/>
                <w:lang w:eastAsia="ko-KR"/>
              </w:rPr>
            </w:pPr>
            <w:r>
              <w:rPr>
                <w:rFonts w:eastAsia="Batang" w:cs="Arial"/>
                <w:lang w:eastAsia="ko-KR"/>
              </w:rPr>
              <w:t>Bill Fri 1314: Same as Simon, refers to 4.5.2 of 24.174</w:t>
            </w:r>
          </w:p>
          <w:p w:rsidR="002E50CC" w:rsidRDefault="002E50CC" w:rsidP="002E50CC">
            <w:pPr>
              <w:rPr>
                <w:rFonts w:eastAsia="Batang" w:cs="Arial"/>
                <w:lang w:eastAsia="ko-KR"/>
              </w:rPr>
            </w:pPr>
            <w:r>
              <w:rPr>
                <w:rFonts w:eastAsia="Batang" w:cs="Arial"/>
                <w:lang w:eastAsia="ko-KR"/>
              </w:rPr>
              <w:t>Jörgen Fri 23:57: Responds</w:t>
            </w:r>
          </w:p>
          <w:p w:rsidR="002E50CC" w:rsidRDefault="002E50CC" w:rsidP="002E50CC">
            <w:pPr>
              <w:rPr>
                <w:rFonts w:eastAsia="Batang" w:cs="Arial"/>
                <w:lang w:eastAsia="ko-KR"/>
              </w:rPr>
            </w:pPr>
            <w:r>
              <w:rPr>
                <w:rFonts w:eastAsia="Batang" w:cs="Arial"/>
                <w:lang w:eastAsia="ko-KR"/>
              </w:rPr>
              <w:t>Bill Mon 0554: Preference for C1-204897</w:t>
            </w:r>
          </w:p>
          <w:p w:rsidR="002E50CC" w:rsidRDefault="002E50CC" w:rsidP="002E50CC">
            <w:pPr>
              <w:rPr>
                <w:rFonts w:eastAsia="Batang" w:cs="Arial"/>
                <w:lang w:eastAsia="ko-KR"/>
              </w:rPr>
            </w:pPr>
            <w:r w:rsidRPr="006E04FF">
              <w:rPr>
                <w:rFonts w:eastAsia="Batang" w:cs="Arial"/>
                <w:lang w:eastAsia="ko-KR"/>
              </w:rPr>
              <w:t>Jörgen Mon 11:38: Ut gives no pe</w:t>
            </w:r>
            <w:r>
              <w:rPr>
                <w:rFonts w:eastAsia="Batang" w:cs="Arial"/>
                <w:lang w:eastAsia="ko-KR"/>
              </w:rPr>
              <w:t>r UE.</w:t>
            </w:r>
          </w:p>
          <w:p w:rsidR="002E50CC" w:rsidRPr="006E04FF" w:rsidRDefault="002E50CC" w:rsidP="002E50CC">
            <w:pPr>
              <w:rPr>
                <w:rFonts w:eastAsia="Batang" w:cs="Arial"/>
                <w:lang w:eastAsia="ko-KR"/>
              </w:rPr>
            </w:pPr>
            <w:r>
              <w:rPr>
                <w:rFonts w:eastAsia="Batang" w:cs="Arial"/>
                <w:lang w:eastAsia="ko-KR"/>
              </w:rPr>
              <w:t>Mariusz: Wed 1740: Question on IRS and individual registrations.</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21" w:history="1">
              <w:r w:rsidR="002E50CC">
                <w:rPr>
                  <w:rStyle w:val="Hyperlink"/>
                </w:rPr>
                <w:t>C1-205451</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New use case for MuD and MiD</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Lenovo, Motorola Mobility</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0006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lang w:eastAsia="ko-KR"/>
              </w:rPr>
            </w:pPr>
            <w:r>
              <w:rPr>
                <w:rFonts w:eastAsia="Batang" w:cs="Arial"/>
                <w:lang w:eastAsia="ko-KR"/>
              </w:rPr>
              <w:t>Postponed</w:t>
            </w:r>
          </w:p>
          <w:p w:rsidR="002E50CC" w:rsidRDefault="002E50CC" w:rsidP="002E50CC">
            <w:pPr>
              <w:rPr>
                <w:rFonts w:eastAsia="Batang" w:cs="Arial"/>
                <w:lang w:eastAsia="ko-KR"/>
              </w:rPr>
            </w:pPr>
            <w:r>
              <w:rPr>
                <w:rFonts w:eastAsia="Batang" w:cs="Arial"/>
                <w:lang w:eastAsia="ko-KR"/>
              </w:rPr>
              <w:t>Simon Thu 2041: GRUU not mandatory</w:t>
            </w:r>
          </w:p>
          <w:p w:rsidR="002E50CC" w:rsidRDefault="002E50CC" w:rsidP="002E50CC">
            <w:pPr>
              <w:rPr>
                <w:rFonts w:eastAsia="Batang" w:cs="Arial"/>
                <w:lang w:eastAsia="ko-KR"/>
              </w:rPr>
            </w:pPr>
            <w:r>
              <w:rPr>
                <w:rFonts w:eastAsia="Batang" w:cs="Arial"/>
                <w:lang w:eastAsia="ko-KR"/>
              </w:rPr>
              <w:t>Roozbeh: Can postpone</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Roozbeh,Fri, 0122</w:t>
            </w:r>
          </w:p>
          <w:p w:rsidR="002E50CC" w:rsidRDefault="002E50CC" w:rsidP="002E50CC">
            <w:pPr>
              <w:rPr>
                <w:rFonts w:eastAsia="Batang" w:cs="Arial"/>
                <w:lang w:eastAsia="ko-KR"/>
              </w:rPr>
            </w:pPr>
            <w:r>
              <w:rPr>
                <w:rFonts w:eastAsia="Batang" w:cs="Arial"/>
                <w:lang w:eastAsia="ko-KR"/>
              </w:rPr>
              <w:t>Explains some benefits</w:t>
            </w:r>
          </w:p>
          <w:p w:rsidR="002E50CC" w:rsidRDefault="002E50CC" w:rsidP="002E50CC">
            <w:pPr>
              <w:rPr>
                <w:rFonts w:eastAsia="Batang" w:cs="Arial"/>
                <w:lang w:eastAsia="ko-KR"/>
              </w:rPr>
            </w:pPr>
          </w:p>
          <w:p w:rsidR="002E50CC" w:rsidRDefault="002E50CC" w:rsidP="002E50CC">
            <w:pPr>
              <w:rPr>
                <w:rFonts w:eastAsia="Batang" w:cs="Arial"/>
                <w:lang w:eastAsia="ko-KR"/>
              </w:rPr>
            </w:pPr>
          </w:p>
          <w:p w:rsidR="002E50CC" w:rsidRDefault="002E50CC" w:rsidP="002E50CC">
            <w:pPr>
              <w:rPr>
                <w:rFonts w:eastAsia="Batang" w:cs="Arial"/>
                <w:lang w:eastAsia="ko-KR"/>
              </w:rPr>
            </w:pPr>
            <w:ins w:id="1071" w:author="ericsson j in C1-125-e" w:date="2020-08-27T08:27:00Z">
              <w:r>
                <w:rPr>
                  <w:rFonts w:eastAsia="Batang" w:cs="Arial"/>
                  <w:lang w:eastAsia="ko-KR"/>
                </w:rPr>
                <w:t>Revision of C1-204873</w:t>
              </w:r>
            </w:ins>
          </w:p>
          <w:p w:rsidR="002E50CC" w:rsidRDefault="002E50CC" w:rsidP="002E50CC">
            <w:pPr>
              <w:rPr>
                <w:ins w:id="1072" w:author="ericsson j in C1-125-e" w:date="2020-08-27T08:27:00Z"/>
                <w:rFonts w:eastAsia="Batang" w:cs="Arial"/>
                <w:lang w:eastAsia="ko-KR"/>
              </w:rPr>
            </w:pPr>
            <w:ins w:id="1073" w:author="ericsson j in C1-125-e" w:date="2020-08-27T08:27:00Z">
              <w:r>
                <w:rPr>
                  <w:rFonts w:eastAsia="Batang" w:cs="Arial"/>
                  <w:lang w:eastAsia="ko-KR"/>
                </w:rPr>
                <w:t>________________________________________</w:t>
              </w:r>
            </w:ins>
          </w:p>
          <w:p w:rsidR="002E50CC" w:rsidRDefault="002E50CC" w:rsidP="002E50CC">
            <w:pPr>
              <w:rPr>
                <w:rFonts w:eastAsia="Batang" w:cs="Arial"/>
                <w:lang w:eastAsia="ko-KR"/>
              </w:rPr>
            </w:pPr>
            <w:r w:rsidRPr="007940A6">
              <w:rPr>
                <w:rFonts w:eastAsia="Batang" w:cs="Arial"/>
                <w:lang w:eastAsia="ko-KR"/>
              </w:rPr>
              <w:t xml:space="preserve">Simon Fri 0127: GRUU optional in 24.229. </w:t>
            </w:r>
            <w:r>
              <w:rPr>
                <w:rFonts w:eastAsia="Batang" w:cs="Arial"/>
                <w:lang w:eastAsia="ko-KR"/>
              </w:rPr>
              <w:t>MuD and MiD can work without GRUU.</w:t>
            </w:r>
          </w:p>
          <w:p w:rsidR="002E50CC" w:rsidRDefault="002E50CC" w:rsidP="002E50CC">
            <w:pPr>
              <w:rPr>
                <w:rFonts w:eastAsia="Batang" w:cs="Arial"/>
                <w:lang w:eastAsia="ko-KR"/>
              </w:rPr>
            </w:pPr>
            <w:r>
              <w:rPr>
                <w:rFonts w:eastAsia="Batang" w:cs="Arial"/>
                <w:lang w:eastAsia="ko-KR"/>
              </w:rPr>
              <w:t>Takayuki Fri 0349 PPI should be PAI</w:t>
            </w:r>
          </w:p>
          <w:p w:rsidR="002E50CC" w:rsidRDefault="002E50CC" w:rsidP="002E50CC">
            <w:pPr>
              <w:rPr>
                <w:rFonts w:eastAsia="Batang" w:cs="Arial"/>
                <w:lang w:eastAsia="ko-KR"/>
              </w:rPr>
            </w:pPr>
            <w:r>
              <w:rPr>
                <w:rFonts w:eastAsia="Batang" w:cs="Arial"/>
                <w:lang w:eastAsia="ko-KR"/>
              </w:rPr>
              <w:t>Bill: Share Qualcomm's view.</w:t>
            </w:r>
          </w:p>
          <w:p w:rsidR="002E50CC" w:rsidRDefault="002E50CC" w:rsidP="002E50CC">
            <w:pPr>
              <w:rPr>
                <w:rFonts w:eastAsia="Batang" w:cs="Arial"/>
                <w:lang w:eastAsia="ko-KR"/>
              </w:rPr>
            </w:pPr>
            <w:r>
              <w:rPr>
                <w:rFonts w:eastAsia="Batang" w:cs="Arial"/>
                <w:lang w:eastAsia="ko-KR"/>
              </w:rPr>
              <w:t>Roozbeh and Jörgen some comments Fri evening. Some editorial acknowledged.</w:t>
            </w:r>
          </w:p>
          <w:p w:rsidR="002E50CC" w:rsidRDefault="002E50CC" w:rsidP="002E50CC">
            <w:pPr>
              <w:rPr>
                <w:rFonts w:eastAsia="Batang" w:cs="Arial"/>
                <w:lang w:eastAsia="ko-KR"/>
              </w:rPr>
            </w:pPr>
            <w:r>
              <w:rPr>
                <w:rFonts w:eastAsia="Batang" w:cs="Arial"/>
                <w:lang w:eastAsia="ko-KR"/>
              </w:rPr>
              <w:t>Roozbeh Fri 2303: Change to that service shall support.</w:t>
            </w:r>
          </w:p>
          <w:p w:rsidR="002E50CC" w:rsidRDefault="002E50CC" w:rsidP="002E50CC">
            <w:pPr>
              <w:rPr>
                <w:rFonts w:eastAsia="Batang" w:cs="Arial"/>
                <w:lang w:eastAsia="ko-KR"/>
              </w:rPr>
            </w:pPr>
            <w:r>
              <w:rPr>
                <w:rFonts w:eastAsia="Batang" w:cs="Arial"/>
                <w:lang w:eastAsia="ko-KR"/>
              </w:rPr>
              <w:t>Simon Tue 0207: Agree with Jörgen, further questions.</w:t>
            </w:r>
          </w:p>
          <w:p w:rsidR="002E50CC" w:rsidRDefault="002E50CC" w:rsidP="002E50CC">
            <w:pPr>
              <w:rPr>
                <w:rFonts w:eastAsia="Batang" w:cs="Arial"/>
                <w:lang w:eastAsia="ko-KR"/>
              </w:rPr>
            </w:pPr>
            <w:r>
              <w:rPr>
                <w:rFonts w:eastAsia="Batang" w:cs="Arial"/>
                <w:lang w:eastAsia="ko-KR"/>
              </w:rPr>
              <w:t>Roozbeh Tue 0337: Answers to Simon</w:t>
            </w:r>
          </w:p>
          <w:p w:rsidR="002E50CC" w:rsidRPr="007940A6" w:rsidRDefault="002E50CC" w:rsidP="002E50CC">
            <w:pPr>
              <w:rPr>
                <w:rFonts w:eastAsia="Batang" w:cs="Arial"/>
                <w:lang w:eastAsia="ko-KR"/>
              </w:rPr>
            </w:pPr>
            <w:r>
              <w:rPr>
                <w:rFonts w:eastAsia="Batang" w:cs="Arial"/>
                <w:lang w:eastAsia="ko-KR"/>
              </w:rPr>
              <w:t>Simon Tue 2332: Continues discussion</w:t>
            </w:r>
          </w:p>
        </w:tc>
      </w:tr>
      <w:tr w:rsidR="002E50CC" w:rsidRPr="00D95972" w:rsidTr="00857FD9">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422" w:history="1">
              <w:r w:rsidR="002E50CC">
                <w:rPr>
                  <w:rStyle w:val="Hyperlink"/>
                </w:rPr>
                <w:t>C1-205528</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MuDe Identity activation status indication via Ut interface</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Orange / Mariusz</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CR 0007 24.174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Agreed</w:t>
            </w:r>
          </w:p>
          <w:p w:rsidR="002E50CC" w:rsidRDefault="002E50CC" w:rsidP="002E50CC">
            <w:pPr>
              <w:rPr>
                <w:ins w:id="1074" w:author="ericsson j in C1-125-e" w:date="2020-08-27T14:18:00Z"/>
                <w:rFonts w:eastAsia="Batang" w:cs="Arial"/>
                <w:lang w:eastAsia="ko-KR"/>
              </w:rPr>
            </w:pPr>
            <w:ins w:id="1075" w:author="ericsson j in C1-125-e" w:date="2020-08-27T14:18:00Z">
              <w:r>
                <w:rPr>
                  <w:rFonts w:eastAsia="Batang" w:cs="Arial"/>
                  <w:lang w:eastAsia="ko-KR"/>
                </w:rPr>
                <w:t>Revision of C1-205333</w:t>
              </w:r>
            </w:ins>
          </w:p>
          <w:p w:rsidR="002E50CC" w:rsidRDefault="002E50CC" w:rsidP="002E50CC">
            <w:pPr>
              <w:rPr>
                <w:ins w:id="1076" w:author="ericsson j in C1-125-e" w:date="2020-08-27T14:18:00Z"/>
                <w:rFonts w:eastAsia="Batang" w:cs="Arial"/>
                <w:lang w:eastAsia="ko-KR"/>
              </w:rPr>
            </w:pPr>
            <w:ins w:id="1077" w:author="ericsson j in C1-125-e" w:date="2020-08-27T14:18:00Z">
              <w:r>
                <w:rPr>
                  <w:rFonts w:eastAsia="Batang" w:cs="Arial"/>
                  <w:lang w:eastAsia="ko-KR"/>
                </w:rPr>
                <w:t>_________________________________________</w:t>
              </w:r>
            </w:ins>
          </w:p>
          <w:p w:rsidR="002E50CC" w:rsidRDefault="002E50CC" w:rsidP="002E50CC">
            <w:pPr>
              <w:rPr>
                <w:ins w:id="1078" w:author="ericsson j in C1-125-e" w:date="2020-08-26T21:33:00Z"/>
                <w:rFonts w:eastAsia="Batang" w:cs="Arial"/>
                <w:lang w:eastAsia="ko-KR"/>
              </w:rPr>
            </w:pPr>
            <w:ins w:id="1079" w:author="ericsson j in C1-125-e" w:date="2020-08-26T21:33:00Z">
              <w:r>
                <w:rPr>
                  <w:rFonts w:eastAsia="Batang" w:cs="Arial"/>
                  <w:lang w:eastAsia="ko-KR"/>
                </w:rPr>
                <w:t>Revision of C1-204897</w:t>
              </w:r>
            </w:ins>
          </w:p>
          <w:p w:rsidR="002E50CC" w:rsidRDefault="002E50CC" w:rsidP="002E50CC">
            <w:pPr>
              <w:rPr>
                <w:ins w:id="1080" w:author="ericsson j in C1-125-e" w:date="2020-08-26T21:33:00Z"/>
                <w:rFonts w:eastAsia="Batang" w:cs="Arial"/>
                <w:lang w:eastAsia="ko-KR"/>
              </w:rPr>
            </w:pPr>
            <w:ins w:id="1081" w:author="ericsson j in C1-125-e" w:date="2020-08-26T21:3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Roozbeh, Simon, Bill, Mariusz until Fri16:49 some questions and answers.</w:t>
            </w:r>
          </w:p>
          <w:p w:rsidR="002E50CC" w:rsidRPr="00B3501F" w:rsidRDefault="002E50CC" w:rsidP="002E50CC">
            <w:pPr>
              <w:rPr>
                <w:rFonts w:eastAsia="Batang" w:cs="Arial"/>
                <w:lang w:eastAsia="ko-KR"/>
              </w:rPr>
            </w:pPr>
            <w:r w:rsidRPr="00B3501F">
              <w:rPr>
                <w:rFonts w:eastAsia="Batang" w:cs="Arial"/>
                <w:lang w:eastAsia="ko-KR"/>
              </w:rPr>
              <w:t xml:space="preserve">Roozbeh: Fri 2330: Comment on </w:t>
            </w:r>
            <w:r>
              <w:rPr>
                <w:rFonts w:eastAsia="Batang" w:cs="Arial"/>
                <w:lang w:eastAsia="ko-KR"/>
              </w:rPr>
              <w:t>GRUU and activation.</w:t>
            </w:r>
          </w:p>
          <w:p w:rsidR="002E50CC" w:rsidRPr="00B3501F" w:rsidRDefault="002E50CC" w:rsidP="002E50CC">
            <w:pPr>
              <w:rPr>
                <w:rFonts w:eastAsia="Batang" w:cs="Arial"/>
                <w:lang w:val="sv-SE" w:eastAsia="ko-KR"/>
              </w:rPr>
            </w:pPr>
            <w:r w:rsidRPr="00B3501F">
              <w:rPr>
                <w:rFonts w:eastAsia="Batang" w:cs="Arial"/>
                <w:lang w:val="sv-SE" w:eastAsia="ko-KR"/>
              </w:rPr>
              <w:t>Jörgen Fri 2339: Questions Ut solution.</w:t>
            </w:r>
          </w:p>
          <w:p w:rsidR="002E50CC" w:rsidRDefault="002E50CC" w:rsidP="002E50CC">
            <w:pPr>
              <w:rPr>
                <w:rFonts w:eastAsia="Batang" w:cs="Arial"/>
                <w:lang w:eastAsia="ko-KR"/>
              </w:rPr>
            </w:pPr>
            <w:r>
              <w:rPr>
                <w:rFonts w:eastAsia="Batang" w:cs="Arial"/>
                <w:lang w:eastAsia="ko-KR"/>
              </w:rPr>
              <w:t>Bill Mon 0555: Fine with answers. Support.</w:t>
            </w:r>
          </w:p>
          <w:p w:rsidR="002E50CC" w:rsidRDefault="002E50CC" w:rsidP="002E50CC">
            <w:pPr>
              <w:rPr>
                <w:rFonts w:eastAsia="Batang" w:cs="Arial"/>
                <w:lang w:eastAsia="ko-KR"/>
              </w:rPr>
            </w:pPr>
            <w:r>
              <w:rPr>
                <w:rFonts w:eastAsia="Batang" w:cs="Arial"/>
                <w:lang w:eastAsia="ko-KR"/>
              </w:rPr>
              <w:t>Simon Mon 0714: Good some questions on "Delegated-user".</w:t>
            </w:r>
          </w:p>
          <w:p w:rsidR="002E50CC" w:rsidRDefault="002E50CC" w:rsidP="002E50CC">
            <w:pPr>
              <w:rPr>
                <w:rFonts w:eastAsia="Batang" w:cs="Arial"/>
                <w:lang w:eastAsia="ko-KR"/>
              </w:rPr>
            </w:pPr>
            <w:r>
              <w:rPr>
                <w:rFonts w:eastAsia="Batang" w:cs="Arial"/>
                <w:lang w:eastAsia="ko-KR"/>
              </w:rPr>
              <w:t>Jörgen Mon 1133: Answers on "delegated-user", questions if Ut works.</w:t>
            </w:r>
          </w:p>
          <w:p w:rsidR="002E50CC" w:rsidRDefault="002E50CC" w:rsidP="002E50CC">
            <w:pPr>
              <w:rPr>
                <w:rFonts w:eastAsia="Batang" w:cs="Arial"/>
                <w:lang w:eastAsia="ko-KR"/>
              </w:rPr>
            </w:pPr>
            <w:r>
              <w:rPr>
                <w:rFonts w:eastAsia="Batang" w:cs="Arial"/>
                <w:lang w:eastAsia="ko-KR"/>
              </w:rPr>
              <w:t>Mariusz Tue 1558: Some answers and further discussion.</w:t>
            </w:r>
          </w:p>
          <w:p w:rsidR="002E50CC" w:rsidRPr="00D95972" w:rsidRDefault="002E50CC" w:rsidP="002E50CC">
            <w:pPr>
              <w:rPr>
                <w:rFonts w:eastAsia="Batang" w:cs="Arial"/>
                <w:lang w:eastAsia="ko-KR"/>
              </w:rPr>
            </w:pPr>
            <w:r>
              <w:rPr>
                <w:rFonts w:eastAsia="Batang" w:cs="Arial"/>
                <w:lang w:eastAsia="ko-KR"/>
              </w:rPr>
              <w:t>Mariusz Wed 1708: Responds to Roozbeh.</w:t>
            </w: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830EF2">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Pr>
                <w:lang w:val="fr-FR"/>
              </w:rPr>
              <w:t>MPS2 (CT3 lead)</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MS Mincho" w:cs="Arial"/>
              </w:rPr>
            </w:pPr>
            <w:r>
              <w:t>Stage 3 of Multimedia Priority Service (MPS) Phase 2</w:t>
            </w:r>
            <w:r w:rsidRPr="00D95972">
              <w:rPr>
                <w:rFonts w:eastAsia="Batang" w:cs="Arial"/>
                <w:color w:val="000000"/>
                <w:lang w:eastAsia="ko-KR"/>
              </w:rPr>
              <w:br/>
            </w:r>
          </w:p>
          <w:p w:rsidR="002E50CC" w:rsidRPr="00D95972" w:rsidRDefault="002E50CC" w:rsidP="002E50CC">
            <w:pPr>
              <w:rPr>
                <w:rFonts w:eastAsia="Batang" w:cs="Arial"/>
                <w:lang w:eastAsia="ko-KR"/>
              </w:rPr>
            </w:pP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r>
              <w:rPr>
                <w:rStyle w:val="Hyperlink"/>
              </w:rPr>
              <w:t>C1-204545</w:t>
            </w: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MPS for MMtel discussion</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Perspecta Labs Inc.</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lang w:eastAsia="ko-KR"/>
              </w:rPr>
            </w:pPr>
            <w:r>
              <w:rPr>
                <w:rFonts w:eastAsia="Batang" w:cs="Arial"/>
                <w:lang w:eastAsia="ko-KR"/>
              </w:rPr>
              <w:t>Noted</w:t>
            </w:r>
          </w:p>
          <w:p w:rsidR="002E50CC" w:rsidRDefault="002E50CC" w:rsidP="002E50CC">
            <w:pPr>
              <w:rPr>
                <w:rFonts w:eastAsia="Batang" w:cs="Arial"/>
                <w:lang w:eastAsia="ko-KR"/>
              </w:rPr>
            </w:pPr>
            <w:r>
              <w:rPr>
                <w:rFonts w:eastAsia="Batang" w:cs="Arial"/>
                <w:lang w:eastAsia="ko-KR"/>
              </w:rPr>
              <w:t>Noted</w:t>
            </w:r>
          </w:p>
          <w:p w:rsidR="002E50CC" w:rsidRPr="00D95972" w:rsidRDefault="002E50CC" w:rsidP="002E50CC">
            <w:pPr>
              <w:rPr>
                <w:rFonts w:eastAsia="Batang" w:cs="Arial"/>
                <w:lang w:eastAsia="ko-KR"/>
              </w:rPr>
            </w:pPr>
          </w:p>
        </w:tc>
      </w:tr>
      <w:tr w:rsidR="002E50CC" w:rsidRPr="00D95972" w:rsidTr="00671EE4">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23" w:history="1">
              <w:r w:rsidR="002E50CC">
                <w:rPr>
                  <w:rStyle w:val="Hyperlink"/>
                </w:rPr>
                <w:t>C1-205550</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P-CSCF and UE MPS priority upgrade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Perspecta Labs Inc.</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6430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Default="002E50CC" w:rsidP="002E50CC">
            <w:pPr>
              <w:rPr>
                <w:ins w:id="1082" w:author="ericsson j in C1-125-e" w:date="2020-08-27T14:20:00Z"/>
                <w:rFonts w:eastAsia="Batang" w:cs="Arial"/>
                <w:lang w:eastAsia="ko-KR"/>
              </w:rPr>
            </w:pPr>
            <w:ins w:id="1083" w:author="ericsson j in C1-125-e" w:date="2020-08-27T14:20:00Z">
              <w:r>
                <w:rPr>
                  <w:rFonts w:eastAsia="Batang" w:cs="Arial"/>
                  <w:lang w:eastAsia="ko-KR"/>
                </w:rPr>
                <w:t>Revision of C1-205250</w:t>
              </w:r>
            </w:ins>
          </w:p>
          <w:p w:rsidR="002E50CC" w:rsidRDefault="002E50CC" w:rsidP="002E50CC">
            <w:pPr>
              <w:rPr>
                <w:ins w:id="1084" w:author="ericsson j in C1-125-e" w:date="2020-08-27T14:20:00Z"/>
                <w:rFonts w:eastAsia="Batang" w:cs="Arial"/>
                <w:lang w:eastAsia="ko-KR"/>
              </w:rPr>
            </w:pPr>
            <w:ins w:id="1085" w:author="ericsson j in C1-125-e" w:date="2020-08-27T14:20: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Yoshihiro Wed 1506: "authorized" and "if supported" needed.</w:t>
            </w:r>
          </w:p>
          <w:p w:rsidR="002E50CC" w:rsidRDefault="002E50CC" w:rsidP="002E50CC">
            <w:pPr>
              <w:rPr>
                <w:ins w:id="1086" w:author="ericsson j in C1-125-e" w:date="2020-08-25T17:21:00Z"/>
                <w:rFonts w:eastAsia="Batang" w:cs="Arial"/>
                <w:lang w:eastAsia="ko-KR"/>
              </w:rPr>
            </w:pPr>
            <w:ins w:id="1087" w:author="ericsson j in C1-125-e" w:date="2020-08-25T17:21:00Z">
              <w:r>
                <w:rPr>
                  <w:rFonts w:eastAsia="Batang" w:cs="Arial"/>
                  <w:lang w:eastAsia="ko-KR"/>
                </w:rPr>
                <w:t>Revision of C1-204546</w:t>
              </w:r>
            </w:ins>
          </w:p>
          <w:p w:rsidR="002E50CC" w:rsidRDefault="002E50CC" w:rsidP="002E50CC">
            <w:pPr>
              <w:rPr>
                <w:ins w:id="1088" w:author="ericsson j in C1-125-e" w:date="2020-08-25T17:21:00Z"/>
                <w:rFonts w:eastAsia="Batang" w:cs="Arial"/>
                <w:lang w:eastAsia="ko-KR"/>
              </w:rPr>
            </w:pPr>
            <w:ins w:id="1089" w:author="ericsson j in C1-125-e" w:date="2020-08-25T17:21: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Sung Fri 0544: Dial string does not work for in-dialog requests.</w:t>
            </w:r>
          </w:p>
          <w:p w:rsidR="002E50CC" w:rsidRDefault="002E50CC" w:rsidP="002E50CC">
            <w:pPr>
              <w:rPr>
                <w:rFonts w:eastAsia="Batang" w:cs="Arial"/>
                <w:lang w:eastAsia="ko-KR"/>
              </w:rPr>
            </w:pPr>
            <w:r>
              <w:rPr>
                <w:rFonts w:eastAsia="Batang" w:cs="Arial"/>
                <w:lang w:eastAsia="ko-KR"/>
              </w:rPr>
              <w:t>Jörgen Fri 2157: Editor's Notes can be introduced.</w:t>
            </w:r>
          </w:p>
          <w:p w:rsidR="002E50CC" w:rsidRDefault="002E50CC" w:rsidP="002E50CC">
            <w:pPr>
              <w:rPr>
                <w:rFonts w:eastAsia="Batang" w:cs="Arial"/>
                <w:lang w:eastAsia="ko-KR"/>
              </w:rPr>
            </w:pPr>
            <w:r>
              <w:rPr>
                <w:rFonts w:eastAsia="Batang" w:cs="Arial"/>
                <w:lang w:eastAsia="ko-KR"/>
              </w:rPr>
              <w:t>Peter M Fri 1648: Yes, should remove the dialstring parts.</w:t>
            </w:r>
          </w:p>
          <w:p w:rsidR="002E50CC" w:rsidRPr="00D95972" w:rsidRDefault="002E50CC" w:rsidP="002E50CC">
            <w:pPr>
              <w:rPr>
                <w:rFonts w:eastAsia="Batang" w:cs="Arial"/>
                <w:lang w:eastAsia="ko-KR"/>
              </w:rPr>
            </w:pPr>
            <w:r>
              <w:rPr>
                <w:rFonts w:eastAsia="Batang" w:cs="Arial"/>
                <w:lang w:eastAsia="ko-KR"/>
              </w:rPr>
              <w:t>Jörgen and Peter until Tue 1735: discussion on who inserts the RPH. Conf server can insert RPH.</w:t>
            </w:r>
          </w:p>
        </w:tc>
      </w:tr>
      <w:tr w:rsidR="002E50CC" w:rsidRPr="00D95972" w:rsidTr="00671EE4">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24" w:history="1">
              <w:r w:rsidR="002E50CC">
                <w:rPr>
                  <w:rStyle w:val="Hyperlink"/>
                </w:rPr>
                <w:t>C1-205551</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Subsequent MPS priority upgrades</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Perspecta Labs Inc.</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6431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Default="002E50CC" w:rsidP="002E50CC">
            <w:pPr>
              <w:rPr>
                <w:ins w:id="1090" w:author="ericsson j in C1-125-e" w:date="2020-08-27T14:20:00Z"/>
                <w:rFonts w:eastAsia="Batang" w:cs="Arial"/>
                <w:lang w:eastAsia="ko-KR"/>
              </w:rPr>
            </w:pPr>
            <w:ins w:id="1091" w:author="ericsson j in C1-125-e" w:date="2020-08-27T14:20:00Z">
              <w:r>
                <w:rPr>
                  <w:rFonts w:eastAsia="Batang" w:cs="Arial"/>
                  <w:lang w:eastAsia="ko-KR"/>
                </w:rPr>
                <w:t>Revision of C1-205251</w:t>
              </w:r>
            </w:ins>
          </w:p>
          <w:p w:rsidR="002E50CC" w:rsidRDefault="002E50CC" w:rsidP="002E50CC">
            <w:pPr>
              <w:rPr>
                <w:ins w:id="1092" w:author="ericsson j in C1-125-e" w:date="2020-08-27T14:20:00Z"/>
                <w:rFonts w:eastAsia="Batang" w:cs="Arial"/>
                <w:lang w:eastAsia="ko-KR"/>
              </w:rPr>
            </w:pPr>
            <w:ins w:id="1093" w:author="ericsson j in C1-125-e" w:date="2020-08-27T14:20: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Yoshihiro Wed1506: Similar comments</w:t>
            </w:r>
          </w:p>
          <w:p w:rsidR="002E50CC" w:rsidRDefault="002E50CC" w:rsidP="002E50CC">
            <w:pPr>
              <w:rPr>
                <w:ins w:id="1094" w:author="ericsson j in C1-125-e" w:date="2020-08-25T17:30:00Z"/>
                <w:rFonts w:eastAsia="Batang" w:cs="Arial"/>
                <w:lang w:eastAsia="ko-KR"/>
              </w:rPr>
            </w:pPr>
            <w:ins w:id="1095" w:author="ericsson j in C1-125-e" w:date="2020-08-25T17:30:00Z">
              <w:r>
                <w:rPr>
                  <w:rFonts w:eastAsia="Batang" w:cs="Arial"/>
                  <w:lang w:eastAsia="ko-KR"/>
                </w:rPr>
                <w:t>Revision of C1-204547</w:t>
              </w:r>
            </w:ins>
          </w:p>
          <w:p w:rsidR="002E50CC" w:rsidRPr="00D95972" w:rsidRDefault="002E50CC" w:rsidP="002E50CC">
            <w:pPr>
              <w:rPr>
                <w:rFonts w:eastAsia="Batang" w:cs="Arial"/>
                <w:lang w:eastAsia="ko-KR"/>
              </w:rPr>
            </w:pPr>
            <w:r>
              <w:rPr>
                <w:rFonts w:eastAsia="Batang" w:cs="Arial"/>
                <w:lang w:eastAsia="ko-KR"/>
              </w:rPr>
              <w:t>Peter Mon 1847: Editorials fixed.</w:t>
            </w: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auto"/>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auto"/>
          </w:tcPr>
          <w:p w:rsidR="002E50CC" w:rsidRPr="00D95972" w:rsidRDefault="002E50CC" w:rsidP="002E50CC">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MS Mincho" w:cs="Arial"/>
              </w:rPr>
            </w:pPr>
            <w:r w:rsidRPr="00D675A3">
              <w:rPr>
                <w:rFonts w:cs="Arial"/>
              </w:rPr>
              <w:t>CT aspects of Enhancements to Mission Critical Data</w:t>
            </w:r>
            <w:r w:rsidRPr="00D95972">
              <w:rPr>
                <w:rFonts w:eastAsia="Batang" w:cs="Arial"/>
                <w:color w:val="000000"/>
                <w:lang w:eastAsia="ko-KR"/>
              </w:rPr>
              <w:br/>
            </w:r>
          </w:p>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top w:val="single" w:sz="4" w:space="0" w:color="auto"/>
              <w:left w:val="thinThickThinSmallGap" w:sz="24" w:space="0" w:color="auto"/>
              <w:bottom w:val="single" w:sz="4" w:space="0" w:color="auto"/>
            </w:tcBorders>
            <w:shd w:val="clear" w:color="auto" w:fill="FFFFFF"/>
          </w:tcPr>
          <w:p w:rsidR="002E50CC" w:rsidRPr="00D95972" w:rsidRDefault="002E50CC" w:rsidP="002E50CC">
            <w:pPr>
              <w:pStyle w:val="ListParagraph"/>
              <w:numPr>
                <w:ilvl w:val="2"/>
                <w:numId w:val="9"/>
              </w:numPr>
              <w:rPr>
                <w:rFonts w:cs="Arial"/>
              </w:rPr>
            </w:pPr>
          </w:p>
        </w:tc>
        <w:tc>
          <w:tcPr>
            <w:tcW w:w="1317" w:type="dxa"/>
            <w:gridSpan w:val="2"/>
            <w:tcBorders>
              <w:top w:val="single" w:sz="4" w:space="0" w:color="auto"/>
              <w:bottom w:val="single" w:sz="4" w:space="0" w:color="auto"/>
            </w:tcBorders>
            <w:shd w:val="clear" w:color="auto" w:fill="FFFFFF"/>
          </w:tcPr>
          <w:p w:rsidR="002E50CC" w:rsidRPr="00D95972" w:rsidRDefault="002E50CC" w:rsidP="002E50CC">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rsidR="002E50CC" w:rsidRPr="00D95972" w:rsidRDefault="002E50CC" w:rsidP="002E50CC">
            <w:pPr>
              <w:rPr>
                <w:rFonts w:cs="Arial"/>
              </w:rPr>
            </w:pPr>
          </w:p>
        </w:tc>
        <w:tc>
          <w:tcPr>
            <w:tcW w:w="4191" w:type="dxa"/>
            <w:gridSpan w:val="3"/>
            <w:tcBorders>
              <w:top w:val="single" w:sz="4" w:space="0" w:color="auto"/>
              <w:bottom w:val="single" w:sz="4" w:space="0" w:color="auto"/>
            </w:tcBorders>
          </w:tcPr>
          <w:p w:rsidR="002E50CC" w:rsidRPr="00D95972" w:rsidRDefault="002E50CC" w:rsidP="002E50CC">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rsidR="002E50CC" w:rsidRPr="00D95972" w:rsidRDefault="002E50CC" w:rsidP="002E50CC">
            <w:pPr>
              <w:rPr>
                <w:rFonts w:cs="Arial"/>
              </w:rPr>
            </w:pPr>
          </w:p>
        </w:tc>
        <w:tc>
          <w:tcPr>
            <w:tcW w:w="826" w:type="dxa"/>
            <w:tcBorders>
              <w:top w:val="single" w:sz="4" w:space="0" w:color="auto"/>
              <w:bottom w:val="single" w:sz="4" w:space="0" w:color="auto"/>
            </w:tcBorders>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tcPr>
          <w:p w:rsidR="002E50CC" w:rsidRDefault="002E50CC" w:rsidP="002E50CC">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rsidR="002E50CC" w:rsidRDefault="002E50CC" w:rsidP="002E50CC">
            <w:pPr>
              <w:rPr>
                <w:rFonts w:eastAsia="Batang" w:cs="Arial"/>
                <w:color w:val="000000"/>
                <w:lang w:eastAsia="ko-KR"/>
              </w:rPr>
            </w:pPr>
          </w:p>
          <w:p w:rsidR="002E50CC" w:rsidRDefault="002E50CC" w:rsidP="002E50CC">
            <w:pPr>
              <w:rPr>
                <w:rFonts w:cs="Arial"/>
                <w:color w:val="000000"/>
              </w:rPr>
            </w:pPr>
          </w:p>
          <w:p w:rsidR="002E50CC" w:rsidRPr="00D95972" w:rsidRDefault="002E50CC" w:rsidP="002E50CC">
            <w:pPr>
              <w:rPr>
                <w:rFonts w:eastAsia="Batang" w:cs="Arial"/>
                <w:color w:val="000000"/>
                <w:lang w:eastAsia="ko-KR"/>
              </w:rPr>
            </w:pPr>
          </w:p>
          <w:p w:rsidR="002E50CC" w:rsidRPr="00D95972" w:rsidRDefault="002E50CC" w:rsidP="002E50CC">
            <w:pPr>
              <w:rPr>
                <w:rFonts w:eastAsia="Batang" w:cs="Arial"/>
                <w:lang w:eastAsia="ko-KR"/>
              </w:rPr>
            </w:pPr>
          </w:p>
        </w:tc>
      </w:tr>
      <w:tr w:rsidR="002E50CC" w:rsidRPr="00D95972" w:rsidTr="00671EE4">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25" w:history="1">
              <w:r w:rsidR="002E50CC">
                <w:rPr>
                  <w:rStyle w:val="Hyperlink"/>
                </w:rPr>
                <w:t>C1-204803</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5GS terminology: PDU session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Ericsson / Nevenka</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6432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Pr="00D95972" w:rsidRDefault="002E50CC" w:rsidP="002E50CC">
            <w:pPr>
              <w:rPr>
                <w:rFonts w:eastAsia="Batang" w:cs="Arial"/>
                <w:lang w:eastAsia="ko-KR"/>
              </w:rPr>
            </w:pPr>
          </w:p>
        </w:tc>
      </w:tr>
      <w:tr w:rsidR="002E50CC" w:rsidRPr="00D95972" w:rsidTr="00671EE4">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26" w:history="1">
              <w:r w:rsidR="002E50CC">
                <w:rPr>
                  <w:rStyle w:val="Hyperlink"/>
                </w:rPr>
                <w:t>C1-204868</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Correct spelling of an element name</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Ericsson /Jörgen</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0004 24.174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Pr="00D95972" w:rsidRDefault="002E50CC" w:rsidP="002E50CC">
            <w:pPr>
              <w:rPr>
                <w:rFonts w:eastAsia="Batang" w:cs="Arial"/>
                <w:lang w:eastAsia="ko-KR"/>
              </w:rPr>
            </w:pPr>
          </w:p>
        </w:tc>
      </w:tr>
      <w:tr w:rsidR="002E50CC" w:rsidRPr="00D95972" w:rsidTr="00830EF2">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600924" w:rsidP="002E50CC">
            <w:pPr>
              <w:overflowPunct/>
              <w:autoSpaceDE/>
              <w:autoSpaceDN/>
              <w:adjustRightInd/>
              <w:textAlignment w:val="auto"/>
              <w:rPr>
                <w:rFonts w:cs="Arial"/>
                <w:lang w:val="en-US"/>
              </w:rPr>
            </w:pPr>
            <w:hyperlink r:id="rId427" w:history="1">
              <w:r w:rsidR="002E50CC">
                <w:rPr>
                  <w:rStyle w:val="Hyperlink"/>
                </w:rPr>
                <w:t>C1-205052</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 xml:space="preserve">Discussion about how UE can know whether network support for IMS non-voice services (Like RCS/XCAP/McPTT/MCData and MCVideo) to decide whether to initiate IMS PDN request to netowork </w:t>
            </w: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MediaTek Beijing Inc./Rohit</w:t>
            </w: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eastAsia="Batang" w:cs="Arial"/>
                <w:b/>
                <w:bCs/>
                <w:lang w:eastAsia="ko-KR"/>
              </w:rPr>
            </w:pPr>
            <w:r>
              <w:rPr>
                <w:rFonts w:eastAsia="Batang" w:cs="Arial"/>
                <w:b/>
                <w:bCs/>
                <w:lang w:eastAsia="ko-KR"/>
              </w:rPr>
              <w:t>Noted</w:t>
            </w:r>
          </w:p>
          <w:p w:rsidR="002E50CC" w:rsidRDefault="002E50CC" w:rsidP="002E50CC">
            <w:pPr>
              <w:rPr>
                <w:rFonts w:eastAsia="Batang" w:cs="Arial"/>
                <w:lang w:eastAsia="ko-KR"/>
              </w:rPr>
            </w:pPr>
            <w:r w:rsidRPr="001B3134">
              <w:rPr>
                <w:rFonts w:eastAsia="Batang" w:cs="Arial"/>
                <w:b/>
                <w:bCs/>
                <w:lang w:eastAsia="ko-KR"/>
              </w:rPr>
              <w:t>Maoki Thu 17:20:</w:t>
            </w:r>
            <w:r>
              <w:rPr>
                <w:rFonts w:eastAsia="Batang" w:cs="Arial"/>
                <w:lang w:eastAsia="ko-KR"/>
              </w:rPr>
              <w:t xml:space="preserve"> scenario #2/#3 never happen. See also C1-205167.</w:t>
            </w:r>
          </w:p>
          <w:p w:rsidR="002E50CC" w:rsidRDefault="002E50CC" w:rsidP="002E50CC">
            <w:pPr>
              <w:rPr>
                <w:rFonts w:eastAsia="Batang" w:cs="Arial"/>
                <w:lang w:eastAsia="ko-KR"/>
              </w:rPr>
            </w:pPr>
            <w:r>
              <w:rPr>
                <w:rFonts w:eastAsia="Batang" w:cs="Arial"/>
                <w:lang w:eastAsia="ko-KR"/>
              </w:rPr>
              <w:t>Simon Thu 2253: XCAP not IMS, so not IMS PDN. Voice is treated with high priority for domain selection.</w:t>
            </w:r>
          </w:p>
          <w:p w:rsidR="002E50CC" w:rsidRDefault="002E50CC" w:rsidP="002E50CC">
            <w:pPr>
              <w:rPr>
                <w:rFonts w:eastAsia="Batang" w:cs="Arial"/>
                <w:lang w:eastAsia="ko-KR"/>
              </w:rPr>
            </w:pPr>
            <w:r>
              <w:rPr>
                <w:rFonts w:eastAsia="Batang" w:cs="Arial"/>
                <w:lang w:eastAsia="ko-KR"/>
              </w:rPr>
              <w:t>Rohit: Fri 0534 and 0922: Adding feedback to Simon, responding to Maoki</w:t>
            </w:r>
          </w:p>
          <w:p w:rsidR="002E50CC" w:rsidRDefault="002E50CC" w:rsidP="002E50CC">
            <w:pPr>
              <w:rPr>
                <w:rFonts w:eastAsia="Batang" w:cs="Arial"/>
                <w:lang w:eastAsia="ko-KR"/>
              </w:rPr>
            </w:pPr>
            <w:r>
              <w:rPr>
                <w:rFonts w:eastAsia="Batang" w:cs="Arial"/>
                <w:lang w:eastAsia="ko-KR"/>
              </w:rPr>
              <w:t>Rohit: New version taking Jörgens comment into account.</w:t>
            </w:r>
          </w:p>
          <w:p w:rsidR="002E50CC" w:rsidRDefault="002E50CC" w:rsidP="002E50CC">
            <w:pPr>
              <w:rPr>
                <w:rFonts w:eastAsia="Batang" w:cs="Arial"/>
                <w:lang w:eastAsia="ko-KR"/>
              </w:rPr>
            </w:pPr>
            <w:r>
              <w:rPr>
                <w:rFonts w:eastAsia="Batang" w:cs="Arial"/>
                <w:lang w:eastAsia="ko-KR"/>
              </w:rPr>
              <w:t>Jörgen Sat 0006: Not sure what the issue is.</w:t>
            </w:r>
          </w:p>
          <w:p w:rsidR="002E50CC" w:rsidRDefault="002E50CC" w:rsidP="002E50CC">
            <w:pPr>
              <w:rPr>
                <w:rFonts w:eastAsia="Batang" w:cs="Arial"/>
                <w:lang w:eastAsia="ko-KR"/>
              </w:rPr>
            </w:pPr>
            <w:r>
              <w:rPr>
                <w:rFonts w:eastAsia="Batang" w:cs="Arial"/>
                <w:lang w:eastAsia="ko-KR"/>
              </w:rPr>
              <w:t>Rohit Mon 0859: explains to Jörgen</w:t>
            </w:r>
          </w:p>
          <w:p w:rsidR="002E50CC" w:rsidRDefault="002E50CC" w:rsidP="002E50CC">
            <w:pPr>
              <w:rPr>
                <w:rFonts w:eastAsia="Batang" w:cs="Arial"/>
                <w:lang w:eastAsia="ko-KR"/>
              </w:rPr>
            </w:pPr>
            <w:r>
              <w:rPr>
                <w:rFonts w:eastAsia="Batang" w:cs="Arial"/>
                <w:lang w:eastAsia="ko-KR"/>
              </w:rPr>
              <w:t>Yoshihiro Mon 1626: Further comments</w:t>
            </w:r>
          </w:p>
          <w:p w:rsidR="002E50CC" w:rsidRDefault="002E50CC" w:rsidP="002E50CC">
            <w:pPr>
              <w:rPr>
                <w:rFonts w:eastAsia="Batang" w:cs="Arial"/>
                <w:lang w:eastAsia="ko-KR"/>
              </w:rPr>
            </w:pPr>
            <w:r>
              <w:rPr>
                <w:rFonts w:eastAsia="Batang" w:cs="Arial"/>
                <w:lang w:eastAsia="ko-KR"/>
              </w:rPr>
              <w:t>Simon and Rohit until Tue 0023: further discussion</w:t>
            </w:r>
          </w:p>
          <w:p w:rsidR="002E50CC" w:rsidRDefault="002E50CC" w:rsidP="002E50CC">
            <w:pPr>
              <w:rPr>
                <w:rFonts w:eastAsia="Batang" w:cs="Arial"/>
                <w:lang w:eastAsia="ko-KR"/>
              </w:rPr>
            </w:pPr>
            <w:r>
              <w:rPr>
                <w:rFonts w:eastAsia="Batang" w:cs="Arial"/>
                <w:lang w:eastAsia="ko-KR"/>
              </w:rPr>
              <w:t>Rohit and Jörgen Wed 14:51 to 1629: Further discussion</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Simon, Thu, 2006</w:t>
            </w:r>
          </w:p>
          <w:p w:rsidR="002E50CC" w:rsidRDefault="002E50CC" w:rsidP="002E50CC">
            <w:pPr>
              <w:rPr>
                <w:rFonts w:eastAsia="Batang" w:cs="Arial"/>
                <w:lang w:eastAsia="ko-KR"/>
              </w:rPr>
            </w:pPr>
            <w:r>
              <w:rPr>
                <w:rFonts w:eastAsia="Batang" w:cs="Arial"/>
                <w:lang w:eastAsia="ko-KR"/>
              </w:rPr>
              <w:t>Replying</w:t>
            </w:r>
          </w:p>
          <w:p w:rsidR="002E50CC" w:rsidRPr="00D95972" w:rsidRDefault="002E50CC" w:rsidP="002E50CC">
            <w:pPr>
              <w:rPr>
                <w:rFonts w:eastAsia="Batang" w:cs="Arial"/>
                <w:lang w:eastAsia="ko-KR"/>
              </w:rPr>
            </w:pPr>
          </w:p>
        </w:tc>
      </w:tr>
      <w:tr w:rsidR="002E50CC" w:rsidRPr="00D95972" w:rsidTr="00671EE4">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28" w:history="1">
              <w:r w:rsidR="002E50CC">
                <w:rPr>
                  <w:rStyle w:val="Hyperlink"/>
                </w:rPr>
                <w:t>C1-205098</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Fix reference for uniform resource identifier</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NTT DOCOMO INC.</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6437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Pr="00D95972" w:rsidRDefault="002E50CC" w:rsidP="002E50CC">
            <w:pPr>
              <w:rPr>
                <w:rFonts w:eastAsia="Batang" w:cs="Arial"/>
                <w:lang w:eastAsia="ko-KR"/>
              </w:rPr>
            </w:pPr>
          </w:p>
        </w:tc>
      </w:tr>
      <w:tr w:rsidR="002E50CC" w:rsidRPr="00D95972" w:rsidTr="00671EE4">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29" w:history="1">
              <w:r w:rsidR="002E50CC">
                <w:rPr>
                  <w:rStyle w:val="Hyperlink"/>
                </w:rPr>
                <w:t>C1-205389</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Adding new configuration parameter by which network can configure UE's APN parameter reading order</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MediaTek Beijing Inc./Rohit</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0223 24.167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Default="002E50CC" w:rsidP="002E50CC">
            <w:pPr>
              <w:rPr>
                <w:ins w:id="1096" w:author="ericsson j in C1-125-e" w:date="2020-08-27T08:04:00Z"/>
                <w:rFonts w:eastAsia="Batang" w:cs="Arial"/>
                <w:lang w:eastAsia="ko-KR"/>
              </w:rPr>
            </w:pPr>
            <w:ins w:id="1097" w:author="ericsson j in C1-125-e" w:date="2020-08-27T08:04:00Z">
              <w:r>
                <w:rPr>
                  <w:rFonts w:eastAsia="Batang" w:cs="Arial"/>
                  <w:lang w:eastAsia="ko-KR"/>
                </w:rPr>
                <w:t>Revision of C1-205047</w:t>
              </w:r>
            </w:ins>
          </w:p>
          <w:p w:rsidR="002E50CC" w:rsidRDefault="002E50CC" w:rsidP="002E50CC">
            <w:pPr>
              <w:rPr>
                <w:ins w:id="1098" w:author="ericsson j in C1-125-e" w:date="2020-08-27T08:04:00Z"/>
                <w:rFonts w:eastAsia="Batang" w:cs="Arial"/>
                <w:lang w:eastAsia="ko-KR"/>
              </w:rPr>
            </w:pPr>
            <w:ins w:id="1099" w:author="ericsson j in C1-125-e" w:date="2020-08-27T08:04: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Related discussion doc in C1-205195</w:t>
            </w:r>
          </w:p>
          <w:p w:rsidR="002E50CC" w:rsidRDefault="002E50CC" w:rsidP="002E50CC">
            <w:pPr>
              <w:rPr>
                <w:rFonts w:eastAsia="Batang" w:cs="Arial"/>
                <w:lang w:eastAsia="ko-KR"/>
              </w:rPr>
            </w:pPr>
            <w:r>
              <w:rPr>
                <w:rFonts w:eastAsia="Batang" w:cs="Arial"/>
                <w:lang w:eastAsia="ko-KR"/>
              </w:rPr>
              <w:t>Simon Thu 1953: CR not needed. Prefer to leave it to UE implementation.</w:t>
            </w:r>
          </w:p>
          <w:p w:rsidR="002E50CC" w:rsidRDefault="002E50CC" w:rsidP="002E50CC">
            <w:pPr>
              <w:rPr>
                <w:rFonts w:eastAsia="Batang" w:cs="Arial"/>
                <w:lang w:eastAsia="ko-KR"/>
              </w:rPr>
            </w:pPr>
            <w:r>
              <w:rPr>
                <w:rFonts w:eastAsia="Batang" w:cs="Arial"/>
                <w:lang w:eastAsia="ko-KR"/>
              </w:rPr>
              <w:t>Rohit Fri 0700: Needed for open market devices.</w:t>
            </w:r>
          </w:p>
          <w:p w:rsidR="002E50CC" w:rsidRDefault="002E50CC" w:rsidP="002E50CC">
            <w:pPr>
              <w:rPr>
                <w:rFonts w:eastAsia="Batang" w:cs="Arial"/>
                <w:lang w:eastAsia="ko-KR"/>
              </w:rPr>
            </w:pPr>
            <w:r>
              <w:rPr>
                <w:rFonts w:eastAsia="Batang" w:cs="Arial"/>
                <w:lang w:eastAsia="ko-KR"/>
              </w:rPr>
              <w:t>Jörgen Fri 2319: Minor comments</w:t>
            </w:r>
          </w:p>
          <w:p w:rsidR="002E50CC" w:rsidRDefault="002E50CC" w:rsidP="002E50CC">
            <w:pPr>
              <w:rPr>
                <w:rFonts w:eastAsia="Batang" w:cs="Arial"/>
                <w:lang w:eastAsia="ko-KR"/>
              </w:rPr>
            </w:pPr>
            <w:r>
              <w:rPr>
                <w:rFonts w:eastAsia="Batang" w:cs="Arial"/>
                <w:lang w:eastAsia="ko-KR"/>
              </w:rPr>
              <w:t>Simon Mon 0550: Questions the need</w:t>
            </w:r>
          </w:p>
          <w:p w:rsidR="002E50CC" w:rsidRDefault="002E50CC" w:rsidP="002E50CC">
            <w:pPr>
              <w:rPr>
                <w:rFonts w:eastAsia="Batang" w:cs="Arial"/>
                <w:lang w:eastAsia="ko-KR"/>
              </w:rPr>
            </w:pPr>
            <w:r>
              <w:rPr>
                <w:rFonts w:eastAsia="Batang" w:cs="Arial"/>
                <w:lang w:eastAsia="ko-KR"/>
              </w:rPr>
              <w:t>Rohit Mon 0755: It is needed for operators with open market devices.</w:t>
            </w:r>
          </w:p>
          <w:p w:rsidR="002E50CC" w:rsidRDefault="002E50CC" w:rsidP="002E50CC">
            <w:pPr>
              <w:rPr>
                <w:rFonts w:eastAsia="Batang" w:cs="Arial"/>
                <w:lang w:eastAsia="ko-KR"/>
              </w:rPr>
            </w:pPr>
            <w:r>
              <w:rPr>
                <w:rFonts w:eastAsia="Batang" w:cs="Arial"/>
                <w:lang w:eastAsia="ko-KR"/>
              </w:rPr>
              <w:t>Mariusz: Tue 1300: Further discussion</w:t>
            </w:r>
          </w:p>
          <w:p w:rsidR="002E50CC" w:rsidRPr="00D95972" w:rsidRDefault="002E50CC" w:rsidP="002E50CC">
            <w:pPr>
              <w:rPr>
                <w:rFonts w:eastAsia="Batang" w:cs="Arial"/>
                <w:lang w:eastAsia="ko-KR"/>
              </w:rPr>
            </w:pPr>
            <w:r>
              <w:rPr>
                <w:rFonts w:eastAsia="Batang" w:cs="Arial"/>
                <w:lang w:eastAsia="ko-KR"/>
              </w:rPr>
              <w:t>Rohit Wed 0142: Answers</w:t>
            </w:r>
          </w:p>
        </w:tc>
      </w:tr>
      <w:tr w:rsidR="002E50CC" w:rsidRPr="00D95972" w:rsidTr="00671EE4">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30" w:history="1">
              <w:r w:rsidR="002E50CC">
                <w:rPr>
                  <w:rStyle w:val="Hyperlink"/>
                </w:rPr>
                <w:t>C1-205481</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No SDP answer in the 200 resopnse to SIP INVITE request after completion of SDP negotiation.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NTT corporation</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0121 24.182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Default="002E50CC" w:rsidP="002E50CC">
            <w:pPr>
              <w:rPr>
                <w:ins w:id="1100" w:author="ericsson j in C1-125-e" w:date="2020-08-27T14:21:00Z"/>
                <w:rFonts w:eastAsia="Batang" w:cs="Arial"/>
                <w:lang w:eastAsia="ko-KR"/>
              </w:rPr>
            </w:pPr>
            <w:ins w:id="1101" w:author="ericsson j in C1-125-e" w:date="2020-08-27T14:21:00Z">
              <w:r>
                <w:rPr>
                  <w:rFonts w:eastAsia="Batang" w:cs="Arial"/>
                  <w:lang w:eastAsia="ko-KR"/>
                </w:rPr>
                <w:t>Revision of C1-204775</w:t>
              </w:r>
            </w:ins>
          </w:p>
          <w:p w:rsidR="002E50CC" w:rsidRDefault="002E50CC" w:rsidP="002E50CC">
            <w:pPr>
              <w:rPr>
                <w:ins w:id="1102" w:author="ericsson j in C1-125-e" w:date="2020-08-27T14:21:00Z"/>
                <w:rFonts w:eastAsia="Batang" w:cs="Arial"/>
                <w:lang w:eastAsia="ko-KR"/>
              </w:rPr>
            </w:pPr>
            <w:ins w:id="1103" w:author="ericsson j in C1-125-e" w:date="2020-08-27T14:21: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Mariusz Tue 1306 Editorial</w:t>
            </w:r>
          </w:p>
          <w:p w:rsidR="002E50CC" w:rsidRPr="00D95972" w:rsidRDefault="002E50CC" w:rsidP="002E50CC">
            <w:pPr>
              <w:rPr>
                <w:rFonts w:eastAsia="Batang" w:cs="Arial"/>
                <w:lang w:eastAsia="ko-KR"/>
              </w:rPr>
            </w:pPr>
            <w:r>
              <w:rPr>
                <w:rFonts w:eastAsia="Batang" w:cs="Arial"/>
                <w:lang w:eastAsia="ko-KR"/>
              </w:rPr>
              <w:t>Haruka Tue 1725: Draft available</w:t>
            </w:r>
          </w:p>
        </w:tc>
      </w:tr>
      <w:tr w:rsidR="002E50CC" w:rsidRPr="00D95972" w:rsidTr="00671EE4">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31" w:history="1">
              <w:r w:rsidR="002E50CC">
                <w:rPr>
                  <w:rStyle w:val="Hyperlink"/>
                </w:rPr>
                <w:t>C1-205559</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sidRPr="00E724B3">
              <w:rPr>
                <w:rFonts w:cs="Arial"/>
              </w:rPr>
              <w:t>New SDP a=content value for video annoucement</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Huawei, HiSilicon /Hongxia</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6438 24.229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Default="002E50CC" w:rsidP="002E50CC">
            <w:pPr>
              <w:rPr>
                <w:ins w:id="1104" w:author="ericsson j in C1-125-e" w:date="2020-08-27T19:33:00Z"/>
                <w:rFonts w:eastAsia="Batang" w:cs="Arial"/>
                <w:lang w:eastAsia="ko-KR"/>
              </w:rPr>
            </w:pPr>
            <w:ins w:id="1105" w:author="ericsson j in C1-125-e" w:date="2020-08-27T19:33:00Z">
              <w:r>
                <w:rPr>
                  <w:rFonts w:eastAsia="Batang" w:cs="Arial"/>
                  <w:lang w:eastAsia="ko-KR"/>
                </w:rPr>
                <w:t>Revision of C1-205524</w:t>
              </w:r>
            </w:ins>
          </w:p>
          <w:p w:rsidR="002E50CC" w:rsidRDefault="002E50CC" w:rsidP="002E50CC">
            <w:pPr>
              <w:rPr>
                <w:ins w:id="1106" w:author="ericsson j in C1-125-e" w:date="2020-08-27T19:33:00Z"/>
                <w:rFonts w:eastAsia="Batang" w:cs="Arial"/>
                <w:lang w:eastAsia="ko-KR"/>
              </w:rPr>
            </w:pPr>
            <w:ins w:id="1107" w:author="ericsson j in C1-125-e" w:date="2020-08-27T19:33:00Z">
              <w:r>
                <w:rPr>
                  <w:rFonts w:eastAsia="Batang" w:cs="Arial"/>
                  <w:lang w:eastAsia="ko-KR"/>
                </w:rPr>
                <w:t>_________________________________________</w:t>
              </w:r>
            </w:ins>
          </w:p>
          <w:p w:rsidR="002E50CC" w:rsidRDefault="002E50CC" w:rsidP="002E50CC">
            <w:pPr>
              <w:rPr>
                <w:ins w:id="1108" w:author="ericsson j in C1-125-e" w:date="2020-08-27T14:23:00Z"/>
                <w:rFonts w:eastAsia="Batang" w:cs="Arial"/>
                <w:lang w:eastAsia="ko-KR"/>
              </w:rPr>
            </w:pPr>
            <w:ins w:id="1109" w:author="ericsson j in C1-125-e" w:date="2020-08-27T14:23:00Z">
              <w:r>
                <w:rPr>
                  <w:rFonts w:eastAsia="Batang" w:cs="Arial"/>
                  <w:lang w:eastAsia="ko-KR"/>
                </w:rPr>
                <w:t>Revision of C1-205330</w:t>
              </w:r>
            </w:ins>
          </w:p>
          <w:p w:rsidR="002E50CC" w:rsidRDefault="002E50CC" w:rsidP="002E50CC">
            <w:pPr>
              <w:rPr>
                <w:ins w:id="1110" w:author="ericsson j in C1-125-e" w:date="2020-08-27T14:23:00Z"/>
                <w:rFonts w:eastAsia="Batang" w:cs="Arial"/>
                <w:lang w:eastAsia="ko-KR"/>
              </w:rPr>
            </w:pPr>
            <w:ins w:id="1111" w:author="ericsson j in C1-125-e" w:date="2020-08-27T14:23:00Z">
              <w:r>
                <w:rPr>
                  <w:rFonts w:eastAsia="Batang" w:cs="Arial"/>
                  <w:lang w:eastAsia="ko-KR"/>
                </w:rPr>
                <w:t>_________________________________________</w:t>
              </w:r>
            </w:ins>
          </w:p>
          <w:p w:rsidR="002E50CC" w:rsidRPr="00D95972" w:rsidRDefault="002E50CC" w:rsidP="002E50CC">
            <w:pPr>
              <w:rPr>
                <w:rFonts w:eastAsia="Batang" w:cs="Arial"/>
                <w:lang w:eastAsia="ko-KR"/>
              </w:rPr>
            </w:pPr>
            <w:r>
              <w:rPr>
                <w:rFonts w:eastAsia="Batang" w:cs="Arial"/>
                <w:lang w:eastAsia="ko-KR"/>
              </w:rPr>
              <w:t>New CR split off from C1-204755</w:t>
            </w:r>
          </w:p>
        </w:tc>
      </w:tr>
      <w:tr w:rsidR="002E50CC" w:rsidRPr="00D95972" w:rsidTr="00671EE4">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auto"/>
          </w:tcPr>
          <w:p w:rsidR="002E50CC" w:rsidRPr="00D95972" w:rsidRDefault="00600924" w:rsidP="002E50CC">
            <w:pPr>
              <w:overflowPunct/>
              <w:autoSpaceDE/>
              <w:autoSpaceDN/>
              <w:adjustRightInd/>
              <w:textAlignment w:val="auto"/>
              <w:rPr>
                <w:rFonts w:cs="Arial"/>
                <w:lang w:val="en-US"/>
              </w:rPr>
            </w:pPr>
            <w:hyperlink r:id="rId432" w:history="1">
              <w:r w:rsidR="002E50CC">
                <w:rPr>
                  <w:rStyle w:val="Hyperlink"/>
                </w:rPr>
                <w:t>C1-205560</w:t>
              </w:r>
            </w:hyperlink>
          </w:p>
        </w:tc>
        <w:tc>
          <w:tcPr>
            <w:tcW w:w="4191" w:type="dxa"/>
            <w:gridSpan w:val="3"/>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Indication of video annoucement during established communication</w:t>
            </w:r>
          </w:p>
        </w:tc>
        <w:tc>
          <w:tcPr>
            <w:tcW w:w="1767"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Huawei, HiSilicon, China Telecom /Hongxia</w:t>
            </w:r>
          </w:p>
        </w:tc>
        <w:tc>
          <w:tcPr>
            <w:tcW w:w="826" w:type="dxa"/>
            <w:tcBorders>
              <w:top w:val="single" w:sz="4" w:space="0" w:color="auto"/>
              <w:bottom w:val="single" w:sz="4" w:space="0" w:color="auto"/>
            </w:tcBorders>
            <w:shd w:val="clear" w:color="auto" w:fill="auto"/>
          </w:tcPr>
          <w:p w:rsidR="002E50CC" w:rsidRPr="00D95972" w:rsidRDefault="002E50CC" w:rsidP="002E50CC">
            <w:pPr>
              <w:rPr>
                <w:rFonts w:cs="Arial"/>
              </w:rPr>
            </w:pPr>
            <w:r>
              <w:rPr>
                <w:rFonts w:cs="Arial"/>
              </w:rPr>
              <w:t>CR 0078 24.628 Rel-17</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Agreed</w:t>
            </w:r>
          </w:p>
          <w:p w:rsidR="002E50CC" w:rsidRDefault="002E50CC" w:rsidP="002E50CC">
            <w:pPr>
              <w:rPr>
                <w:ins w:id="1112" w:author="ericsson j in C1-125-e" w:date="2020-08-27T19:32:00Z"/>
                <w:rFonts w:eastAsia="Batang" w:cs="Arial"/>
                <w:lang w:eastAsia="ko-KR"/>
              </w:rPr>
            </w:pPr>
            <w:ins w:id="1113" w:author="ericsson j in C1-125-e" w:date="2020-08-27T19:32:00Z">
              <w:r>
                <w:rPr>
                  <w:rFonts w:eastAsia="Batang" w:cs="Arial"/>
                  <w:lang w:eastAsia="ko-KR"/>
                </w:rPr>
                <w:t>Revision of C1-205517</w:t>
              </w:r>
            </w:ins>
          </w:p>
          <w:p w:rsidR="002E50CC" w:rsidRDefault="002E50CC" w:rsidP="002E50CC">
            <w:pPr>
              <w:rPr>
                <w:ins w:id="1114" w:author="ericsson j in C1-125-e" w:date="2020-08-27T19:32:00Z"/>
                <w:rFonts w:eastAsia="Batang" w:cs="Arial"/>
                <w:lang w:eastAsia="ko-KR"/>
              </w:rPr>
            </w:pPr>
            <w:ins w:id="1115" w:author="ericsson j in C1-125-e" w:date="2020-08-27T19:32:00Z">
              <w:r>
                <w:rPr>
                  <w:rFonts w:eastAsia="Batang" w:cs="Arial"/>
                  <w:lang w:eastAsia="ko-KR"/>
                </w:rPr>
                <w:t>_________________________________________</w:t>
              </w:r>
            </w:ins>
          </w:p>
          <w:p w:rsidR="002E50CC" w:rsidRDefault="002E50CC" w:rsidP="002E50CC">
            <w:pPr>
              <w:rPr>
                <w:ins w:id="1116" w:author="ericsson j in C1-125-e" w:date="2020-08-27T14:23:00Z"/>
                <w:rFonts w:eastAsia="Batang" w:cs="Arial"/>
                <w:lang w:eastAsia="ko-KR"/>
              </w:rPr>
            </w:pPr>
            <w:ins w:id="1117" w:author="ericsson j in C1-125-e" w:date="2020-08-27T14:23:00Z">
              <w:r>
                <w:rPr>
                  <w:rFonts w:eastAsia="Batang" w:cs="Arial"/>
                  <w:lang w:eastAsia="ko-KR"/>
                </w:rPr>
                <w:t>Revision of C1-205269</w:t>
              </w:r>
            </w:ins>
          </w:p>
          <w:p w:rsidR="002E50CC" w:rsidRDefault="002E50CC" w:rsidP="002E50CC">
            <w:pPr>
              <w:rPr>
                <w:ins w:id="1118" w:author="ericsson j in C1-125-e" w:date="2020-08-27T14:23:00Z"/>
                <w:rFonts w:eastAsia="Batang" w:cs="Arial"/>
                <w:lang w:eastAsia="ko-KR"/>
              </w:rPr>
            </w:pPr>
            <w:ins w:id="1119" w:author="ericsson j in C1-125-e" w:date="2020-08-27T14:23: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Yoshihiro Wed 1351: Some questions.</w:t>
            </w:r>
          </w:p>
          <w:p w:rsidR="002E50CC" w:rsidRDefault="002E50CC" w:rsidP="002E50CC">
            <w:pPr>
              <w:rPr>
                <w:rFonts w:eastAsia="Batang" w:cs="Arial"/>
                <w:lang w:eastAsia="ko-KR"/>
              </w:rPr>
            </w:pPr>
            <w:r>
              <w:rPr>
                <w:rFonts w:eastAsia="Batang" w:cs="Arial"/>
                <w:lang w:eastAsia="ko-KR"/>
              </w:rPr>
              <w:t>Some answers and more questions by Yoshihiro Wed 1654.</w:t>
            </w:r>
          </w:p>
          <w:p w:rsidR="002E50CC" w:rsidRDefault="002E50CC" w:rsidP="002E50CC">
            <w:pPr>
              <w:rPr>
                <w:ins w:id="1120" w:author="ericsson j in C1-125-e" w:date="2020-08-26T21:46:00Z"/>
                <w:rFonts w:eastAsia="Batang" w:cs="Arial"/>
                <w:lang w:eastAsia="ko-KR"/>
              </w:rPr>
            </w:pPr>
            <w:ins w:id="1121" w:author="ericsson j in C1-125-e" w:date="2020-08-26T21:46:00Z">
              <w:r>
                <w:rPr>
                  <w:rFonts w:eastAsia="Batang" w:cs="Arial"/>
                  <w:lang w:eastAsia="ko-KR"/>
                </w:rPr>
                <w:t>Revision of C1-204755</w:t>
              </w:r>
            </w:ins>
          </w:p>
          <w:p w:rsidR="002E50CC" w:rsidRDefault="002E50CC" w:rsidP="002E50CC">
            <w:pPr>
              <w:rPr>
                <w:ins w:id="1122" w:author="ericsson j in C1-125-e" w:date="2020-08-26T21:46:00Z"/>
                <w:rFonts w:eastAsia="Batang" w:cs="Arial"/>
                <w:lang w:eastAsia="ko-KR"/>
              </w:rPr>
            </w:pPr>
            <w:ins w:id="1123" w:author="ericsson j in C1-125-e" w:date="2020-08-26T21:46:00Z">
              <w:r>
                <w:rPr>
                  <w:rFonts w:eastAsia="Batang" w:cs="Arial"/>
                  <w:lang w:eastAsia="ko-KR"/>
                </w:rPr>
                <w:t>_________________________________________</w:t>
              </w:r>
            </w:ins>
          </w:p>
          <w:p w:rsidR="002E50CC" w:rsidRDefault="002E50CC" w:rsidP="002E50CC">
            <w:pPr>
              <w:rPr>
                <w:rFonts w:eastAsia="Batang" w:cs="Arial"/>
                <w:lang w:eastAsia="ko-KR"/>
              </w:rPr>
            </w:pPr>
            <w:r>
              <w:rPr>
                <w:rFonts w:eastAsia="Batang" w:cs="Arial"/>
                <w:lang w:eastAsia="ko-KR"/>
              </w:rPr>
              <w:t>Simon Thu2005: Video should have user consent. Some proposals.</w:t>
            </w:r>
          </w:p>
          <w:p w:rsidR="002E50CC" w:rsidRPr="00FE152B" w:rsidRDefault="002E50CC" w:rsidP="002E50CC">
            <w:pPr>
              <w:rPr>
                <w:rFonts w:eastAsia="Batang" w:cs="Arial"/>
                <w:lang w:eastAsia="ko-KR"/>
              </w:rPr>
            </w:pPr>
            <w:r w:rsidRPr="00FE152B">
              <w:rPr>
                <w:rFonts w:eastAsia="Batang" w:cs="Arial"/>
                <w:lang w:eastAsia="ko-KR"/>
              </w:rPr>
              <w:t>Helen Fri 0436: draft in Inbox.</w:t>
            </w:r>
          </w:p>
          <w:p w:rsidR="002E50CC" w:rsidRDefault="002E50CC" w:rsidP="002E50CC">
            <w:pPr>
              <w:rPr>
                <w:rFonts w:eastAsia="Batang" w:cs="Arial"/>
                <w:lang w:eastAsia="ko-KR"/>
              </w:rPr>
            </w:pPr>
            <w:r w:rsidRPr="004C49AA">
              <w:rPr>
                <w:rFonts w:eastAsia="Batang" w:cs="Arial"/>
                <w:lang w:eastAsia="ko-KR"/>
              </w:rPr>
              <w:t>Yoshihiro: Only one feature t</w:t>
            </w:r>
            <w:r>
              <w:rPr>
                <w:rFonts w:eastAsia="Batang" w:cs="Arial"/>
                <w:lang w:eastAsia="ko-KR"/>
              </w:rPr>
              <w:t>ag. Should be optional</w:t>
            </w:r>
          </w:p>
          <w:p w:rsidR="002E50CC" w:rsidRDefault="002E50CC" w:rsidP="002E50CC">
            <w:pPr>
              <w:rPr>
                <w:rFonts w:eastAsia="Batang" w:cs="Arial"/>
                <w:lang w:eastAsia="ko-KR"/>
              </w:rPr>
            </w:pPr>
            <w:r>
              <w:rPr>
                <w:rFonts w:eastAsia="Batang" w:cs="Arial"/>
                <w:lang w:eastAsia="ko-KR"/>
              </w:rPr>
              <w:t>Helen Fri 1244: Some responses</w:t>
            </w:r>
          </w:p>
          <w:p w:rsidR="002E50CC" w:rsidRDefault="002E50CC" w:rsidP="002E50CC">
            <w:pPr>
              <w:rPr>
                <w:rFonts w:eastAsia="Batang" w:cs="Arial"/>
                <w:lang w:eastAsia="ko-KR"/>
              </w:rPr>
            </w:pPr>
            <w:r>
              <w:rPr>
                <w:rFonts w:eastAsia="Batang" w:cs="Arial"/>
                <w:lang w:eastAsia="ko-KR"/>
              </w:rPr>
              <w:t>Jörgen Fri 23:10: Questions the non-user consent requirement. What is the need for the user consent?</w:t>
            </w:r>
          </w:p>
          <w:p w:rsidR="002E50CC" w:rsidRDefault="002E50CC" w:rsidP="002E50CC">
            <w:pPr>
              <w:rPr>
                <w:rFonts w:eastAsia="Batang" w:cs="Arial"/>
                <w:lang w:eastAsia="ko-KR"/>
              </w:rPr>
            </w:pPr>
          </w:p>
          <w:p w:rsidR="002E50CC" w:rsidRDefault="002E50CC" w:rsidP="002E50CC">
            <w:pPr>
              <w:rPr>
                <w:rFonts w:eastAsia="Batang" w:cs="Arial"/>
                <w:lang w:eastAsia="ko-KR"/>
              </w:rPr>
            </w:pPr>
            <w:r>
              <w:rPr>
                <w:rFonts w:eastAsia="Batang" w:cs="Arial"/>
                <w:lang w:eastAsia="ko-KR"/>
              </w:rPr>
              <w:t xml:space="preserve">Yoshihiro Mon 1116: Why </w:t>
            </w:r>
            <w:r>
              <w:t>" g.3gpp.announce_i"? UE behaviour will be the same. Further clarifications needed.</w:t>
            </w:r>
          </w:p>
          <w:p w:rsidR="002E50CC" w:rsidRDefault="002E50CC" w:rsidP="002E50CC">
            <w:pPr>
              <w:rPr>
                <w:rFonts w:eastAsia="Batang" w:cs="Arial"/>
                <w:lang w:eastAsia="ko-KR"/>
              </w:rPr>
            </w:pPr>
            <w:r>
              <w:rPr>
                <w:rFonts w:eastAsia="Batang" w:cs="Arial"/>
                <w:lang w:eastAsia="ko-KR"/>
              </w:rPr>
              <w:t>Helen Tue 0826: Draft available</w:t>
            </w:r>
          </w:p>
          <w:p w:rsidR="002E50CC" w:rsidRDefault="002E50CC" w:rsidP="002E50CC">
            <w:pPr>
              <w:rPr>
                <w:rFonts w:eastAsia="Batang" w:cs="Arial"/>
                <w:lang w:eastAsia="ko-KR"/>
              </w:rPr>
            </w:pPr>
            <w:r>
              <w:rPr>
                <w:rFonts w:eastAsia="Batang" w:cs="Arial"/>
                <w:lang w:eastAsia="ko-KR"/>
              </w:rPr>
              <w:t>Jörgen Tue 1611: Some formal comments.</w:t>
            </w:r>
          </w:p>
          <w:p w:rsidR="002E50CC" w:rsidRDefault="002E50CC" w:rsidP="002E50CC">
            <w:pPr>
              <w:rPr>
                <w:rFonts w:eastAsia="Batang" w:cs="Arial"/>
                <w:lang w:val="sv-SE" w:eastAsia="ko-KR"/>
              </w:rPr>
            </w:pPr>
            <w:r w:rsidRPr="00ED3F49">
              <w:rPr>
                <w:rFonts w:eastAsia="Batang" w:cs="Arial"/>
                <w:lang w:val="sv-SE" w:eastAsia="ko-KR"/>
              </w:rPr>
              <w:t>Helen Tue 1736: EN text O</w:t>
            </w:r>
            <w:r>
              <w:rPr>
                <w:rFonts w:eastAsia="Batang" w:cs="Arial"/>
                <w:lang w:val="sv-SE" w:eastAsia="ko-KR"/>
              </w:rPr>
              <w:t>K?</w:t>
            </w:r>
          </w:p>
          <w:p w:rsidR="002E50CC" w:rsidRDefault="002E50CC" w:rsidP="002E50CC">
            <w:pPr>
              <w:rPr>
                <w:rFonts w:eastAsia="Batang" w:cs="Arial"/>
                <w:lang w:eastAsia="ko-KR"/>
              </w:rPr>
            </w:pPr>
            <w:r w:rsidRPr="00004BD1">
              <w:rPr>
                <w:rFonts w:eastAsia="Batang" w:cs="Arial"/>
                <w:lang w:eastAsia="ko-KR"/>
              </w:rPr>
              <w:t>Helen Jörgen Simon Tue 1822 unti</w:t>
            </w:r>
            <w:r>
              <w:rPr>
                <w:rFonts w:eastAsia="Batang" w:cs="Arial"/>
                <w:lang w:eastAsia="ko-KR"/>
              </w:rPr>
              <w:t>l Wed1557:</w:t>
            </w:r>
          </w:p>
          <w:p w:rsidR="002E50CC" w:rsidRPr="00004BD1" w:rsidRDefault="002E50CC" w:rsidP="002E50CC">
            <w:pPr>
              <w:rPr>
                <w:rFonts w:eastAsia="Batang" w:cs="Arial"/>
                <w:lang w:eastAsia="ko-KR"/>
              </w:rPr>
            </w:pPr>
            <w:r>
              <w:rPr>
                <w:rFonts w:eastAsia="Batang" w:cs="Arial"/>
                <w:lang w:eastAsia="ko-KR"/>
              </w:rPr>
              <w:t>Discussion on UPDATE as alternative. SDP should be 24.229.</w:t>
            </w: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95972" w:rsidTr="00976D40">
        <w:tc>
          <w:tcPr>
            <w:tcW w:w="976" w:type="dxa"/>
            <w:tcBorders>
              <w:left w:val="thinThickThinSmallGap" w:sz="24" w:space="0" w:color="auto"/>
              <w:bottom w:val="nil"/>
            </w:tcBorders>
            <w:shd w:val="clear" w:color="auto" w:fill="auto"/>
          </w:tcPr>
          <w:p w:rsidR="002E50CC" w:rsidRPr="00D95972" w:rsidRDefault="002E50CC" w:rsidP="002E50CC">
            <w:pPr>
              <w:rPr>
                <w:rFonts w:cs="Arial"/>
              </w:rPr>
            </w:pPr>
          </w:p>
        </w:tc>
        <w:tc>
          <w:tcPr>
            <w:tcW w:w="1317" w:type="dxa"/>
            <w:gridSpan w:val="2"/>
            <w:tcBorders>
              <w:bottom w:val="nil"/>
            </w:tcBorders>
            <w:shd w:val="clear" w:color="auto" w:fill="auto"/>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95972" w:rsidRDefault="002E50CC" w:rsidP="002E50CC">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95972"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95972" w:rsidRDefault="002E50CC" w:rsidP="002E50CC">
            <w:pPr>
              <w:rPr>
                <w:rFonts w:eastAsia="Batang" w:cs="Arial"/>
                <w:lang w:eastAsia="ko-KR"/>
              </w:rPr>
            </w:pPr>
          </w:p>
        </w:tc>
      </w:tr>
      <w:tr w:rsidR="002E50CC" w:rsidRPr="00DA4B50" w:rsidTr="00976D40">
        <w:tc>
          <w:tcPr>
            <w:tcW w:w="976" w:type="dxa"/>
            <w:tcBorders>
              <w:top w:val="nil"/>
              <w:left w:val="thinThickThinSmallGap" w:sz="24" w:space="0" w:color="auto"/>
              <w:bottom w:val="nil"/>
            </w:tcBorders>
            <w:shd w:val="clear" w:color="auto" w:fill="auto"/>
          </w:tcPr>
          <w:p w:rsidR="002E50CC" w:rsidRPr="00B876FF" w:rsidRDefault="002E50CC" w:rsidP="002E50CC">
            <w:pPr>
              <w:rPr>
                <w:rFonts w:cs="Arial"/>
              </w:rPr>
            </w:pPr>
          </w:p>
        </w:tc>
        <w:tc>
          <w:tcPr>
            <w:tcW w:w="1317" w:type="dxa"/>
            <w:gridSpan w:val="2"/>
            <w:tcBorders>
              <w:top w:val="nil"/>
              <w:bottom w:val="nil"/>
            </w:tcBorders>
            <w:shd w:val="clear" w:color="auto" w:fill="auto"/>
          </w:tcPr>
          <w:p w:rsidR="002E50CC" w:rsidRPr="00DA4B50" w:rsidRDefault="002E50CC" w:rsidP="002E50CC">
            <w:pPr>
              <w:rPr>
                <w:rFonts w:eastAsia="Arial Unicode MS" w:cs="Arial"/>
                <w:lang w:val="en-US"/>
              </w:rPr>
            </w:pPr>
          </w:p>
        </w:tc>
        <w:tc>
          <w:tcPr>
            <w:tcW w:w="1088" w:type="dxa"/>
            <w:tcBorders>
              <w:top w:val="single" w:sz="4" w:space="0" w:color="auto"/>
              <w:bottom w:val="single" w:sz="4" w:space="0" w:color="auto"/>
            </w:tcBorders>
            <w:shd w:val="clear" w:color="auto" w:fill="FFFFFF"/>
          </w:tcPr>
          <w:p w:rsidR="002E50CC" w:rsidRPr="00DA4B50" w:rsidRDefault="002E50CC" w:rsidP="002E50CC">
            <w:pPr>
              <w:rPr>
                <w:rFonts w:cs="Arial"/>
                <w:lang w:val="en-US"/>
              </w:rPr>
            </w:pPr>
          </w:p>
        </w:tc>
        <w:tc>
          <w:tcPr>
            <w:tcW w:w="4191" w:type="dxa"/>
            <w:gridSpan w:val="3"/>
            <w:tcBorders>
              <w:top w:val="single" w:sz="4" w:space="0" w:color="auto"/>
              <w:bottom w:val="single" w:sz="4" w:space="0" w:color="auto"/>
            </w:tcBorders>
            <w:shd w:val="clear" w:color="auto" w:fill="FFFFFF"/>
          </w:tcPr>
          <w:p w:rsidR="002E50CC" w:rsidRPr="00DA4B50" w:rsidRDefault="002E50CC" w:rsidP="002E50CC">
            <w:pPr>
              <w:rPr>
                <w:rFonts w:cs="Arial"/>
                <w:lang w:val="en-US"/>
              </w:rPr>
            </w:pPr>
          </w:p>
        </w:tc>
        <w:tc>
          <w:tcPr>
            <w:tcW w:w="1767" w:type="dxa"/>
            <w:tcBorders>
              <w:top w:val="single" w:sz="4" w:space="0" w:color="auto"/>
              <w:bottom w:val="single" w:sz="4" w:space="0" w:color="auto"/>
            </w:tcBorders>
            <w:shd w:val="clear" w:color="auto" w:fill="FFFFFF"/>
          </w:tcPr>
          <w:p w:rsidR="002E50CC" w:rsidRPr="00DA4B50" w:rsidRDefault="002E50CC" w:rsidP="002E50CC">
            <w:pPr>
              <w:rPr>
                <w:rFonts w:cs="Arial"/>
                <w:lang w:val="en-US"/>
              </w:rPr>
            </w:pPr>
          </w:p>
        </w:tc>
        <w:tc>
          <w:tcPr>
            <w:tcW w:w="826" w:type="dxa"/>
            <w:tcBorders>
              <w:top w:val="single" w:sz="4" w:space="0" w:color="auto"/>
              <w:bottom w:val="single" w:sz="4" w:space="0" w:color="auto"/>
            </w:tcBorders>
            <w:shd w:val="clear" w:color="auto" w:fill="FFFFFF"/>
          </w:tcPr>
          <w:p w:rsidR="002E50CC" w:rsidRPr="00DA4B50" w:rsidRDefault="002E50CC" w:rsidP="002E50CC">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A4B50" w:rsidRDefault="002E50CC" w:rsidP="002E50CC">
            <w:pPr>
              <w:rPr>
                <w:rFonts w:cs="Arial"/>
                <w:lang w:val="en-US"/>
              </w:rPr>
            </w:pPr>
          </w:p>
        </w:tc>
      </w:tr>
      <w:tr w:rsidR="002E50CC" w:rsidRPr="00D95972" w:rsidTr="00780689">
        <w:tc>
          <w:tcPr>
            <w:tcW w:w="976" w:type="dxa"/>
            <w:tcBorders>
              <w:top w:val="single" w:sz="12" w:space="0" w:color="auto"/>
              <w:left w:val="thinThickThinSmallGap" w:sz="24" w:space="0" w:color="auto"/>
              <w:bottom w:val="single" w:sz="4" w:space="0" w:color="auto"/>
            </w:tcBorders>
            <w:shd w:val="clear" w:color="auto" w:fill="0000FF"/>
          </w:tcPr>
          <w:p w:rsidR="002E50CC" w:rsidRPr="00DA4B50" w:rsidRDefault="002E50CC" w:rsidP="002E50CC">
            <w:pPr>
              <w:pStyle w:val="ListParagraph"/>
              <w:numPr>
                <w:ilvl w:val="0"/>
                <w:numId w:val="4"/>
              </w:numPr>
              <w:rPr>
                <w:rFonts w:cs="Arial"/>
                <w:lang w:val="en-US"/>
              </w:rPr>
            </w:pPr>
          </w:p>
        </w:tc>
        <w:tc>
          <w:tcPr>
            <w:tcW w:w="1317" w:type="dxa"/>
            <w:gridSpan w:val="2"/>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rsidR="002E50CC" w:rsidRPr="00D95972" w:rsidRDefault="002E50CC" w:rsidP="002E50CC">
            <w:pPr>
              <w:rPr>
                <w:rFonts w:eastAsia="Batang" w:cs="Arial"/>
                <w:color w:val="000000"/>
                <w:lang w:eastAsia="ko-KR"/>
              </w:rPr>
            </w:pPr>
            <w:r w:rsidRPr="00D95972">
              <w:rPr>
                <w:rFonts w:cs="Arial"/>
              </w:rPr>
              <w:t>Result &amp; comment</w:t>
            </w: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9A4107" w:rsidRDefault="00600924" w:rsidP="002E50CC">
            <w:pPr>
              <w:rPr>
                <w:rFonts w:cs="Arial"/>
                <w:lang w:val="en-US"/>
              </w:rPr>
            </w:pPr>
            <w:hyperlink r:id="rId433" w:history="1">
              <w:r w:rsidR="002E50CC">
                <w:rPr>
                  <w:rStyle w:val="Hyperlink"/>
                </w:rPr>
                <w:t>C1-204693</w:t>
              </w:r>
            </w:hyperlink>
          </w:p>
        </w:tc>
        <w:tc>
          <w:tcPr>
            <w:tcW w:w="4191" w:type="dxa"/>
            <w:gridSpan w:val="3"/>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LS on ETSI Plugtest reports</w:t>
            </w:r>
          </w:p>
        </w:tc>
        <w:tc>
          <w:tcPr>
            <w:tcW w:w="1767"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FirstNet / Mike</w:t>
            </w:r>
          </w:p>
        </w:tc>
        <w:tc>
          <w:tcPr>
            <w:tcW w:w="826" w:type="dxa"/>
            <w:tcBorders>
              <w:top w:val="single" w:sz="4" w:space="0" w:color="auto"/>
              <w:bottom w:val="single" w:sz="4" w:space="0" w:color="auto"/>
            </w:tcBorders>
            <w:shd w:val="clear" w:color="auto" w:fill="FFFFFF"/>
          </w:tcPr>
          <w:p w:rsidR="002E50CC" w:rsidRPr="00AB5FEE" w:rsidRDefault="002E50CC" w:rsidP="002E50CC">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9A4107" w:rsidRDefault="002E50CC" w:rsidP="002E50CC">
            <w:pPr>
              <w:rPr>
                <w:rFonts w:cs="Arial"/>
                <w:color w:val="000000"/>
                <w:lang w:val="en-US"/>
              </w:rPr>
            </w:pPr>
            <w:r>
              <w:rPr>
                <w:rFonts w:cs="Arial"/>
                <w:color w:val="000000"/>
                <w:lang w:val="en-US"/>
              </w:rPr>
              <w:t>Approved</w:t>
            </w:r>
          </w:p>
        </w:tc>
      </w:tr>
      <w:tr w:rsidR="002E50CC" w:rsidRPr="00D95972" w:rsidTr="00976D40">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9A4107" w:rsidRDefault="00600924" w:rsidP="002E50CC">
            <w:pPr>
              <w:rPr>
                <w:rFonts w:cs="Arial"/>
                <w:lang w:val="en-US"/>
              </w:rPr>
            </w:pPr>
            <w:hyperlink r:id="rId434" w:history="1">
              <w:r w:rsidR="002E50CC">
                <w:rPr>
                  <w:rStyle w:val="Hyperlink"/>
                </w:rPr>
                <w:t>C1-204782</w:t>
              </w:r>
            </w:hyperlink>
          </w:p>
        </w:tc>
        <w:tc>
          <w:tcPr>
            <w:tcW w:w="4191" w:type="dxa"/>
            <w:gridSpan w:val="3"/>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LS on providing the SOR connected mode information</w:t>
            </w:r>
          </w:p>
        </w:tc>
        <w:tc>
          <w:tcPr>
            <w:tcW w:w="1767"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Ericsson / Ivo</w:t>
            </w:r>
          </w:p>
        </w:tc>
        <w:tc>
          <w:tcPr>
            <w:tcW w:w="826" w:type="dxa"/>
            <w:tcBorders>
              <w:top w:val="single" w:sz="4" w:space="0" w:color="auto"/>
              <w:bottom w:val="single" w:sz="4" w:space="0" w:color="auto"/>
            </w:tcBorders>
            <w:shd w:val="clear" w:color="auto" w:fill="FFFFFF"/>
          </w:tcPr>
          <w:p w:rsidR="002E50CC" w:rsidRPr="00AB5FEE" w:rsidRDefault="002E50CC" w:rsidP="002E50C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lang w:val="en-US"/>
              </w:rPr>
            </w:pPr>
            <w:r>
              <w:rPr>
                <w:rFonts w:cs="Arial"/>
                <w:color w:val="000000"/>
                <w:lang w:val="en-US"/>
              </w:rPr>
              <w:t>Postponed</w:t>
            </w:r>
          </w:p>
          <w:p w:rsidR="002E50CC" w:rsidRDefault="002E50CC" w:rsidP="002E50CC">
            <w:pPr>
              <w:rPr>
                <w:rFonts w:cs="Arial"/>
                <w:color w:val="000000"/>
                <w:lang w:val="en-US"/>
              </w:rPr>
            </w:pPr>
            <w:r>
              <w:rPr>
                <w:rFonts w:cs="Arial"/>
                <w:color w:val="000000"/>
                <w:lang w:val="en-US"/>
              </w:rPr>
              <w:t>Requested by author</w:t>
            </w:r>
          </w:p>
          <w:p w:rsidR="002E50CC" w:rsidRDefault="002E50CC" w:rsidP="002E50CC">
            <w:pPr>
              <w:rPr>
                <w:rFonts w:cs="Arial"/>
                <w:color w:val="000000"/>
                <w:lang w:val="en-US"/>
              </w:rPr>
            </w:pPr>
            <w:r>
              <w:rPr>
                <w:rFonts w:cs="Arial"/>
                <w:color w:val="000000"/>
                <w:lang w:val="en-US"/>
              </w:rPr>
              <w:t>Related with C1-205055</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Ban, Mon, 09:12</w:t>
            </w:r>
          </w:p>
          <w:p w:rsidR="002E50CC" w:rsidRDefault="002E50CC" w:rsidP="002E50CC">
            <w:pPr>
              <w:rPr>
                <w:rFonts w:cs="Arial"/>
                <w:color w:val="000000"/>
                <w:lang w:val="en-US"/>
              </w:rPr>
            </w:pPr>
            <w:r>
              <w:rPr>
                <w:rFonts w:cs="Arial"/>
                <w:color w:val="000000"/>
                <w:lang w:val="en-US"/>
              </w:rPr>
              <w:t>Too early to communicate with SA2 on impacts of their specs, postpone the LS</w:t>
            </w:r>
          </w:p>
          <w:p w:rsidR="002E50CC" w:rsidRDefault="002E50CC" w:rsidP="002E50CC">
            <w:pPr>
              <w:rPr>
                <w:rFonts w:cs="Arial"/>
                <w:color w:val="000000"/>
                <w:lang w:val="en-US"/>
              </w:rPr>
            </w:pPr>
          </w:p>
          <w:p w:rsidR="002E50CC" w:rsidRPr="009A4107" w:rsidRDefault="002E50CC" w:rsidP="002E50CC">
            <w:pPr>
              <w:rPr>
                <w:rFonts w:cs="Arial"/>
                <w:color w:val="000000"/>
                <w:lang w:val="en-US"/>
              </w:rPr>
            </w:pP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9A4107" w:rsidRDefault="00600924" w:rsidP="002E50CC">
            <w:pPr>
              <w:rPr>
                <w:rFonts w:cs="Arial"/>
                <w:lang w:val="en-US"/>
              </w:rPr>
            </w:pPr>
            <w:hyperlink r:id="rId435" w:history="1">
              <w:r w:rsidR="002E50CC">
                <w:rPr>
                  <w:rStyle w:val="Hyperlink"/>
                </w:rPr>
                <w:t>C1-204791</w:t>
              </w:r>
            </w:hyperlink>
          </w:p>
        </w:tc>
        <w:tc>
          <w:tcPr>
            <w:tcW w:w="4191" w:type="dxa"/>
            <w:gridSpan w:val="3"/>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LS on SOR secured packet storage in the UDR</w:t>
            </w:r>
          </w:p>
        </w:tc>
        <w:tc>
          <w:tcPr>
            <w:tcW w:w="1767"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cPr>
          <w:p w:rsidR="002E50CC" w:rsidRPr="00AB5FEE" w:rsidRDefault="002E50CC" w:rsidP="002E50CC">
            <w:pPr>
              <w:rPr>
                <w:rFonts w:cs="Arial"/>
              </w:rPr>
            </w:pPr>
            <w:r>
              <w:rPr>
                <w:rFonts w:cs="Arial"/>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lang w:val="en-US"/>
              </w:rPr>
            </w:pPr>
            <w:r>
              <w:rPr>
                <w:rFonts w:cs="Arial"/>
                <w:color w:val="000000"/>
                <w:lang w:val="en-US"/>
              </w:rPr>
              <w:t>Withdrawn</w:t>
            </w:r>
          </w:p>
          <w:p w:rsidR="002E50CC" w:rsidRDefault="002E50CC" w:rsidP="002E50CC">
            <w:pPr>
              <w:rPr>
                <w:rFonts w:cs="Arial"/>
                <w:color w:val="000000"/>
                <w:lang w:val="en-US"/>
              </w:rPr>
            </w:pPr>
            <w:r>
              <w:rPr>
                <w:rFonts w:cs="Arial"/>
                <w:color w:val="000000"/>
                <w:lang w:val="en-US"/>
              </w:rPr>
              <w:t>Related with C1-204790, C1-204791</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Ivo, Thu, 10:42</w:t>
            </w:r>
          </w:p>
          <w:p w:rsidR="002E50CC" w:rsidRDefault="002E50CC" w:rsidP="002E50CC">
            <w:pPr>
              <w:rPr>
                <w:rFonts w:cs="Arial"/>
                <w:color w:val="000000"/>
                <w:lang w:val="en-US"/>
              </w:rPr>
            </w:pPr>
            <w:r>
              <w:rPr>
                <w:rFonts w:cs="Arial"/>
                <w:color w:val="000000"/>
                <w:lang w:val="en-US"/>
              </w:rPr>
              <w:t>LS is not Ok, explaining why</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Ban, Thu, 21:26</w:t>
            </w:r>
          </w:p>
          <w:p w:rsidR="002E50CC" w:rsidRDefault="002E50CC" w:rsidP="002E50CC">
            <w:pPr>
              <w:rPr>
                <w:rFonts w:cs="Arial"/>
                <w:color w:val="000000"/>
                <w:lang w:val="en-US"/>
              </w:rPr>
            </w:pPr>
            <w:r>
              <w:rPr>
                <w:rFonts w:cs="Arial"/>
                <w:color w:val="000000"/>
                <w:lang w:val="en-US"/>
              </w:rPr>
              <w:t>Explains that Ivo’s solution is proprietary</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Sung, Fri, 00:43</w:t>
            </w:r>
          </w:p>
          <w:p w:rsidR="002E50CC" w:rsidRDefault="002E50CC" w:rsidP="002E50CC">
            <w:pPr>
              <w:rPr>
                <w:rFonts w:cs="Arial"/>
                <w:color w:val="000000"/>
                <w:lang w:val="en-US"/>
              </w:rPr>
            </w:pPr>
            <w:r>
              <w:rPr>
                <w:rFonts w:cs="Arial"/>
                <w:color w:val="000000"/>
                <w:lang w:val="en-US"/>
              </w:rPr>
              <w:t>LS is not needed, should go directly to CT4</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Ivo, Fri, 09:04</w:t>
            </w:r>
          </w:p>
          <w:p w:rsidR="002E50CC" w:rsidRDefault="002E50CC" w:rsidP="002E50CC">
            <w:pPr>
              <w:rPr>
                <w:rFonts w:cs="Arial"/>
                <w:color w:val="000000"/>
                <w:lang w:val="en-US"/>
              </w:rPr>
            </w:pPr>
            <w:r>
              <w:rPr>
                <w:rFonts w:cs="Arial"/>
                <w:color w:val="000000"/>
                <w:lang w:val="en-US"/>
              </w:rPr>
              <w:t>Does not agree with sending the LS</w:t>
            </w:r>
          </w:p>
          <w:p w:rsidR="002E50CC" w:rsidRPr="009A4107" w:rsidRDefault="002E50CC" w:rsidP="002E50CC">
            <w:pPr>
              <w:rPr>
                <w:rFonts w:cs="Arial"/>
                <w:color w:val="000000"/>
                <w:lang w:val="en-US"/>
              </w:rPr>
            </w:pP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9A4107" w:rsidRDefault="00600924" w:rsidP="002E50CC">
            <w:pPr>
              <w:rPr>
                <w:rFonts w:cs="Arial"/>
                <w:lang w:val="en-US"/>
              </w:rPr>
            </w:pPr>
            <w:hyperlink r:id="rId436" w:history="1">
              <w:r w:rsidR="002E50CC">
                <w:rPr>
                  <w:rStyle w:val="Hyperlink"/>
                </w:rPr>
                <w:t>C1-204941</w:t>
              </w:r>
            </w:hyperlink>
          </w:p>
        </w:tc>
        <w:tc>
          <w:tcPr>
            <w:tcW w:w="4191" w:type="dxa"/>
            <w:gridSpan w:val="3"/>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LS on high priority service exempt from release due to SOR</w:t>
            </w:r>
          </w:p>
        </w:tc>
        <w:tc>
          <w:tcPr>
            <w:tcW w:w="1767"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rsidR="002E50CC" w:rsidRPr="00AB5FEE" w:rsidRDefault="002E50CC" w:rsidP="002E50CC">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lang w:val="en-US"/>
              </w:rPr>
            </w:pPr>
            <w:r>
              <w:rPr>
                <w:rFonts w:cs="Arial"/>
                <w:color w:val="000000"/>
                <w:lang w:val="en-US"/>
              </w:rPr>
              <w:t>Approved</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Related with C1-204619</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Mariusz, Mon, 12:26</w:t>
            </w:r>
          </w:p>
          <w:p w:rsidR="002E50CC" w:rsidRDefault="002E50CC" w:rsidP="002E50CC">
            <w:pPr>
              <w:rPr>
                <w:rFonts w:cs="Arial"/>
                <w:color w:val="000000"/>
                <w:lang w:val="en-US"/>
              </w:rPr>
            </w:pPr>
            <w:r>
              <w:rPr>
                <w:rFonts w:cs="Arial"/>
                <w:color w:val="000000"/>
                <w:lang w:val="en-US"/>
              </w:rPr>
              <w:t>Comments</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Sung, Thu, 1000</w:t>
            </w:r>
          </w:p>
          <w:p w:rsidR="002E50CC" w:rsidRDefault="002E50CC" w:rsidP="002E50CC">
            <w:pPr>
              <w:rPr>
                <w:rFonts w:cs="Arial"/>
                <w:color w:val="000000"/>
                <w:lang w:val="en-US"/>
              </w:rPr>
            </w:pPr>
            <w:r>
              <w:rPr>
                <w:rFonts w:cs="Arial"/>
                <w:color w:val="000000"/>
                <w:lang w:val="en-US"/>
              </w:rPr>
              <w:t>Fails to see wha needs to be changed</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Mariusz, Thu, 1633</w:t>
            </w:r>
          </w:p>
          <w:p w:rsidR="002E50CC" w:rsidRDefault="002E50CC" w:rsidP="002E50CC">
            <w:pPr>
              <w:rPr>
                <w:rFonts w:cs="Arial"/>
                <w:color w:val="000000"/>
                <w:lang w:val="en-US"/>
              </w:rPr>
            </w:pPr>
            <w:r>
              <w:rPr>
                <w:rFonts w:cs="Arial"/>
                <w:color w:val="000000"/>
                <w:lang w:val="en-US"/>
              </w:rPr>
              <w:t>Can be sent as is</w:t>
            </w:r>
          </w:p>
          <w:p w:rsidR="002E50CC" w:rsidRDefault="002E50CC" w:rsidP="002E50CC">
            <w:pPr>
              <w:rPr>
                <w:rFonts w:cs="Arial"/>
                <w:color w:val="000000"/>
                <w:lang w:val="en-US"/>
              </w:rPr>
            </w:pPr>
          </w:p>
          <w:p w:rsidR="002E50CC" w:rsidRPr="009A4107" w:rsidRDefault="002E50CC" w:rsidP="002E50CC">
            <w:pPr>
              <w:rPr>
                <w:rFonts w:cs="Arial"/>
                <w:color w:val="000000"/>
                <w:lang w:val="en-US"/>
              </w:rPr>
            </w:pPr>
          </w:p>
        </w:tc>
      </w:tr>
      <w:tr w:rsidR="002E50CC" w:rsidRPr="00D95972" w:rsidTr="00980E9E">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D95972" w:rsidRDefault="00600924" w:rsidP="002E50CC">
            <w:hyperlink r:id="rId437" w:history="1">
              <w:r w:rsidR="002E50CC">
                <w:rPr>
                  <w:rStyle w:val="Hyperlink"/>
                </w:rPr>
                <w:t>C1-205068</w:t>
              </w:r>
            </w:hyperlink>
          </w:p>
        </w:tc>
        <w:tc>
          <w:tcPr>
            <w:tcW w:w="4191" w:type="dxa"/>
            <w:gridSpan w:val="3"/>
            <w:tcBorders>
              <w:top w:val="single" w:sz="4" w:space="0" w:color="auto"/>
              <w:bottom w:val="single" w:sz="4" w:space="0" w:color="auto"/>
            </w:tcBorders>
            <w:shd w:val="clear" w:color="auto" w:fill="FFFFFF"/>
          </w:tcPr>
          <w:p w:rsidR="002E50CC" w:rsidRPr="00D95972" w:rsidRDefault="002E50CC" w:rsidP="002E50CC">
            <w:r>
              <w:t>Reply LS on the re-keying procedure for NR SL</w:t>
            </w:r>
          </w:p>
        </w:tc>
        <w:tc>
          <w:tcPr>
            <w:tcW w:w="1767" w:type="dxa"/>
            <w:tcBorders>
              <w:top w:val="single" w:sz="4" w:space="0" w:color="auto"/>
              <w:bottom w:val="single" w:sz="4" w:space="0" w:color="auto"/>
            </w:tcBorders>
            <w:shd w:val="clear" w:color="auto" w:fill="FFFFFF"/>
          </w:tcPr>
          <w:p w:rsidR="002E50CC" w:rsidRPr="00D95972" w:rsidRDefault="002E50CC" w:rsidP="002E50CC">
            <w:r>
              <w:t>CATT</w:t>
            </w:r>
          </w:p>
        </w:tc>
        <w:tc>
          <w:tcPr>
            <w:tcW w:w="826" w:type="dxa"/>
            <w:tcBorders>
              <w:top w:val="single" w:sz="4" w:space="0" w:color="auto"/>
              <w:bottom w:val="single" w:sz="4" w:space="0" w:color="auto"/>
            </w:tcBorders>
            <w:shd w:val="clear" w:color="auto" w:fill="FFFFFF"/>
          </w:tcPr>
          <w:p w:rsidR="002E50CC" w:rsidRPr="00D95972" w:rsidRDefault="002E50CC" w:rsidP="002E50CC">
            <w: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lang w:val="en-US"/>
              </w:rPr>
            </w:pPr>
            <w:r>
              <w:rPr>
                <w:rFonts w:cs="Arial"/>
                <w:color w:val="000000"/>
                <w:lang w:val="en-US"/>
              </w:rPr>
              <w:t>Postponed</w:t>
            </w:r>
          </w:p>
          <w:p w:rsidR="002E50CC" w:rsidRDefault="002E50CC" w:rsidP="002E50CC">
            <w:pPr>
              <w:rPr>
                <w:rFonts w:cs="Arial"/>
                <w:color w:val="000000"/>
                <w:lang w:val="en-US"/>
              </w:rPr>
            </w:pPr>
            <w:r>
              <w:rPr>
                <w:rFonts w:cs="Arial"/>
                <w:color w:val="000000"/>
                <w:lang w:val="en-US"/>
              </w:rPr>
              <w:t>Requested by the author</w:t>
            </w:r>
          </w:p>
          <w:p w:rsidR="002E50CC" w:rsidRPr="009A4107" w:rsidRDefault="002E50CC" w:rsidP="002E50CC">
            <w:pPr>
              <w:rPr>
                <w:rFonts w:cs="Arial"/>
                <w:color w:val="000000"/>
                <w:lang w:val="en-US"/>
              </w:rPr>
            </w:pP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Pr="009A4107" w:rsidRDefault="002E50CC" w:rsidP="002E50CC">
            <w:pPr>
              <w:rPr>
                <w:rFonts w:cs="Arial"/>
                <w:lang w:val="en-US"/>
              </w:rPr>
            </w:pPr>
            <w:r w:rsidRPr="003527B6">
              <w:rPr>
                <w:rFonts w:cs="Arial"/>
                <w:lang w:val="en-US"/>
              </w:rPr>
              <w:t>C1-205222</w:t>
            </w:r>
          </w:p>
        </w:tc>
        <w:tc>
          <w:tcPr>
            <w:tcW w:w="4191" w:type="dxa"/>
            <w:gridSpan w:val="3"/>
            <w:tcBorders>
              <w:top w:val="single" w:sz="4" w:space="0" w:color="auto"/>
              <w:bottom w:val="single" w:sz="4" w:space="0" w:color="auto"/>
            </w:tcBorders>
            <w:shd w:val="clear" w:color="auto" w:fill="auto"/>
          </w:tcPr>
          <w:p w:rsidR="002E50CC" w:rsidRPr="009A4107" w:rsidRDefault="002E50CC" w:rsidP="002E50CC">
            <w:pPr>
              <w:rPr>
                <w:rFonts w:cs="Arial"/>
                <w:lang w:val="en-US"/>
              </w:rPr>
            </w:pPr>
            <w:r w:rsidRPr="003527B6">
              <w:rPr>
                <w:rFonts w:cs="Arial"/>
                <w:lang w:val="en-US"/>
              </w:rPr>
              <w:t>LS on Clarification of CAG only UE accessing EPS network.</w:t>
            </w:r>
          </w:p>
        </w:tc>
        <w:tc>
          <w:tcPr>
            <w:tcW w:w="1767" w:type="dxa"/>
            <w:tcBorders>
              <w:top w:val="single" w:sz="4" w:space="0" w:color="auto"/>
              <w:bottom w:val="single" w:sz="4" w:space="0" w:color="auto"/>
            </w:tcBorders>
            <w:shd w:val="clear" w:color="auto" w:fill="auto"/>
          </w:tcPr>
          <w:p w:rsidR="002E50CC" w:rsidRPr="009A4107" w:rsidRDefault="002E50CC" w:rsidP="002E50CC">
            <w:pPr>
              <w:rPr>
                <w:rFonts w:cs="Arial"/>
                <w:lang w:val="en-US"/>
              </w:rPr>
            </w:pPr>
            <w:r>
              <w:rPr>
                <w:rFonts w:cs="Arial"/>
                <w:lang w:val="en-US"/>
              </w:rPr>
              <w:t>Kundan</w:t>
            </w:r>
          </w:p>
        </w:tc>
        <w:tc>
          <w:tcPr>
            <w:tcW w:w="826" w:type="dxa"/>
            <w:tcBorders>
              <w:top w:val="single" w:sz="4" w:space="0" w:color="auto"/>
              <w:bottom w:val="single" w:sz="4" w:space="0" w:color="auto"/>
            </w:tcBorders>
            <w:shd w:val="clear" w:color="auto" w:fill="auto"/>
          </w:tcPr>
          <w:p w:rsidR="002E50CC" w:rsidRPr="00AB5FEE"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color w:val="000000"/>
                <w:lang w:val="en-US"/>
              </w:rPr>
            </w:pPr>
            <w:r>
              <w:rPr>
                <w:rFonts w:cs="Arial"/>
                <w:b/>
                <w:bCs/>
                <w:color w:val="000000"/>
                <w:lang w:val="en-US"/>
              </w:rPr>
              <w:t>Approved</w:t>
            </w:r>
          </w:p>
          <w:p w:rsidR="002E50CC" w:rsidRDefault="002E50CC" w:rsidP="002E50CC">
            <w:pPr>
              <w:rPr>
                <w:rFonts w:cs="Arial"/>
                <w:b/>
                <w:bCs/>
                <w:color w:val="000000"/>
                <w:lang w:val="en-US"/>
              </w:rPr>
            </w:pPr>
          </w:p>
          <w:p w:rsidR="002E50CC" w:rsidRDefault="002E50CC" w:rsidP="002E50CC">
            <w:pPr>
              <w:rPr>
                <w:rFonts w:cs="Arial"/>
                <w:b/>
                <w:bCs/>
                <w:color w:val="000000"/>
                <w:lang w:val="en-US"/>
              </w:rPr>
            </w:pPr>
            <w:r w:rsidRPr="0049676D">
              <w:rPr>
                <w:rFonts w:cs="Arial"/>
                <w:b/>
                <w:bCs/>
                <w:color w:val="000000"/>
                <w:lang w:val="en-US"/>
              </w:rPr>
              <w:t>NEW</w:t>
            </w:r>
          </w:p>
          <w:p w:rsidR="002E50CC" w:rsidRDefault="002E50CC" w:rsidP="002E50CC">
            <w:pPr>
              <w:rPr>
                <w:rFonts w:cs="Arial"/>
                <w:b/>
                <w:bCs/>
                <w:color w:val="000000"/>
                <w:lang w:val="en-US"/>
              </w:rPr>
            </w:pPr>
          </w:p>
          <w:p w:rsidR="002E50CC" w:rsidRPr="000F7E3D" w:rsidRDefault="002E50CC" w:rsidP="002E50CC">
            <w:pPr>
              <w:rPr>
                <w:rFonts w:cs="Arial"/>
                <w:color w:val="000000"/>
                <w:lang w:val="en-US"/>
              </w:rPr>
            </w:pPr>
            <w:r w:rsidRPr="000F7E3D">
              <w:rPr>
                <w:rFonts w:cs="Arial"/>
                <w:color w:val="000000"/>
                <w:lang w:val="en-US"/>
              </w:rPr>
              <w:t>Lena, Wed, 05:54</w:t>
            </w:r>
          </w:p>
          <w:p w:rsidR="002E50CC" w:rsidRDefault="002E50CC" w:rsidP="002E50CC">
            <w:pPr>
              <w:rPr>
                <w:rFonts w:cs="Arial"/>
                <w:color w:val="000000"/>
                <w:lang w:val="en-US"/>
              </w:rPr>
            </w:pPr>
            <w:r w:rsidRPr="00C110F4">
              <w:rPr>
                <w:rFonts w:cs="Arial"/>
                <w:b/>
                <w:bCs/>
                <w:color w:val="000000"/>
                <w:lang w:val="en-US"/>
              </w:rPr>
              <w:t>No</w:t>
            </w:r>
            <w:r>
              <w:rPr>
                <w:rFonts w:cs="Arial"/>
                <w:b/>
                <w:bCs/>
                <w:color w:val="000000"/>
                <w:lang w:val="en-US"/>
              </w:rPr>
              <w:t>t</w:t>
            </w:r>
            <w:r w:rsidRPr="00C110F4">
              <w:rPr>
                <w:rFonts w:cs="Arial"/>
                <w:b/>
                <w:bCs/>
                <w:color w:val="000000"/>
                <w:lang w:val="en-US"/>
              </w:rPr>
              <w:t xml:space="preserve"> need</w:t>
            </w:r>
            <w:r>
              <w:rPr>
                <w:rFonts w:cs="Arial"/>
                <w:b/>
                <w:bCs/>
                <w:color w:val="000000"/>
                <w:lang w:val="en-US"/>
              </w:rPr>
              <w:t>ed</w:t>
            </w:r>
            <w:r w:rsidRPr="000F7E3D">
              <w:rPr>
                <w:rFonts w:cs="Arial"/>
                <w:color w:val="000000"/>
                <w:lang w:val="en-US"/>
              </w:rPr>
              <w:t xml:space="preserve"> to send the LS to SA2</w:t>
            </w:r>
            <w:r>
              <w:rPr>
                <w:rFonts w:cs="Arial"/>
                <w:color w:val="000000"/>
                <w:lang w:val="en-US"/>
              </w:rPr>
              <w:t>, it is clear in our specs</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Ivo, Wed, 13:12</w:t>
            </w:r>
          </w:p>
          <w:p w:rsidR="002E50CC" w:rsidRDefault="002E50CC" w:rsidP="002E50CC">
            <w:pPr>
              <w:rPr>
                <w:rFonts w:cs="Arial"/>
                <w:color w:val="000000"/>
                <w:lang w:val="en-US"/>
              </w:rPr>
            </w:pPr>
            <w:r>
              <w:rPr>
                <w:rFonts w:cs="Arial"/>
                <w:color w:val="000000"/>
                <w:lang w:val="en-US"/>
              </w:rPr>
              <w:t>Supports the LS</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Sung, conference call</w:t>
            </w:r>
          </w:p>
          <w:p w:rsidR="002E50CC" w:rsidRPr="00C110F4" w:rsidRDefault="002E50CC" w:rsidP="002E50CC">
            <w:pPr>
              <w:rPr>
                <w:rFonts w:cs="Arial"/>
                <w:b/>
                <w:bCs/>
                <w:color w:val="000000"/>
                <w:lang w:val="en-US"/>
              </w:rPr>
            </w:pPr>
            <w:r w:rsidRPr="00C110F4">
              <w:rPr>
                <w:rFonts w:cs="Arial"/>
                <w:b/>
                <w:bCs/>
                <w:color w:val="000000"/>
                <w:lang w:val="en-US"/>
              </w:rPr>
              <w:t>Not needed</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Vishnu, conf call</w:t>
            </w:r>
          </w:p>
          <w:p w:rsidR="002E50CC" w:rsidRDefault="002E50CC" w:rsidP="002E50CC">
            <w:pPr>
              <w:rPr>
                <w:rFonts w:cs="Arial"/>
                <w:color w:val="000000"/>
                <w:lang w:val="en-US"/>
              </w:rPr>
            </w:pPr>
            <w:r>
              <w:rPr>
                <w:rFonts w:cs="Arial"/>
                <w:color w:val="000000"/>
                <w:lang w:val="en-US"/>
              </w:rPr>
              <w:t>Fine, support sending</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Marko, conf call</w:t>
            </w:r>
          </w:p>
          <w:p w:rsidR="002E50CC" w:rsidRDefault="002E50CC" w:rsidP="002E50CC">
            <w:pPr>
              <w:rPr>
                <w:rFonts w:cs="Arial"/>
                <w:color w:val="000000"/>
                <w:lang w:val="en-US"/>
              </w:rPr>
            </w:pPr>
            <w:r>
              <w:rPr>
                <w:rFonts w:cs="Arial"/>
                <w:color w:val="000000"/>
                <w:lang w:val="en-US"/>
              </w:rPr>
              <w:t>Not against sending</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Lena, Wed, 16:17</w:t>
            </w:r>
          </w:p>
          <w:p w:rsidR="002E50CC" w:rsidRDefault="002E50CC" w:rsidP="002E50CC">
            <w:pPr>
              <w:rPr>
                <w:rFonts w:cs="Arial"/>
                <w:b/>
                <w:bCs/>
                <w:color w:val="000000"/>
                <w:lang w:val="en-US"/>
              </w:rPr>
            </w:pPr>
            <w:r w:rsidRPr="00704EAA">
              <w:rPr>
                <w:rFonts w:cs="Arial"/>
                <w:b/>
                <w:bCs/>
                <w:color w:val="000000"/>
                <w:lang w:val="en-US"/>
              </w:rPr>
              <w:t>Not useful</w:t>
            </w:r>
          </w:p>
          <w:p w:rsidR="002E50CC" w:rsidRDefault="002E50CC" w:rsidP="002E50CC">
            <w:pPr>
              <w:rPr>
                <w:rFonts w:cs="Arial"/>
                <w:b/>
                <w:bCs/>
                <w:color w:val="000000"/>
                <w:lang w:val="en-US"/>
              </w:rPr>
            </w:pPr>
          </w:p>
          <w:p w:rsidR="002E50CC" w:rsidRPr="00611D69" w:rsidRDefault="002E50CC" w:rsidP="002E50CC">
            <w:pPr>
              <w:rPr>
                <w:rFonts w:cs="Arial"/>
                <w:color w:val="000000"/>
                <w:lang w:val="en-US"/>
              </w:rPr>
            </w:pPr>
            <w:r w:rsidRPr="00611D69">
              <w:rPr>
                <w:rFonts w:cs="Arial"/>
                <w:color w:val="000000"/>
                <w:lang w:val="en-US"/>
              </w:rPr>
              <w:t>Kundan, Wed, 17:18</w:t>
            </w:r>
          </w:p>
          <w:p w:rsidR="002E50CC" w:rsidRDefault="002E50CC" w:rsidP="002E50CC">
            <w:pPr>
              <w:rPr>
                <w:rFonts w:cs="Arial"/>
                <w:color w:val="000000"/>
                <w:lang w:val="en-US"/>
              </w:rPr>
            </w:pPr>
            <w:r w:rsidRPr="00611D69">
              <w:rPr>
                <w:rFonts w:cs="Arial"/>
                <w:color w:val="000000"/>
                <w:lang w:val="en-US"/>
              </w:rPr>
              <w:t>Defending</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Sung, Thu, 0117</w:t>
            </w:r>
          </w:p>
          <w:p w:rsidR="002E50CC" w:rsidRDefault="002E50CC" w:rsidP="002E50CC">
            <w:pPr>
              <w:rPr>
                <w:rFonts w:cs="Arial"/>
                <w:color w:val="000000"/>
                <w:lang w:val="en-US"/>
              </w:rPr>
            </w:pPr>
            <w:r>
              <w:rPr>
                <w:rFonts w:cs="Arial"/>
                <w:color w:val="000000"/>
                <w:lang w:val="en-US"/>
              </w:rPr>
              <w:t>Not agreein with Kundan</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Kundan, Thu, 2001</w:t>
            </w:r>
          </w:p>
          <w:p w:rsidR="002E50CC" w:rsidRDefault="002E50CC" w:rsidP="002E50CC">
            <w:pPr>
              <w:rPr>
                <w:rFonts w:cs="Arial"/>
                <w:color w:val="000000"/>
                <w:lang w:val="en-US"/>
              </w:rPr>
            </w:pPr>
            <w:r>
              <w:rPr>
                <w:rFonts w:cs="Arial"/>
                <w:color w:val="000000"/>
                <w:lang w:val="en-US"/>
              </w:rPr>
              <w:t>Defending</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Sung, Fri, 0132</w:t>
            </w:r>
          </w:p>
          <w:p w:rsidR="002E50CC" w:rsidRDefault="002E50CC" w:rsidP="002E50CC">
            <w:pPr>
              <w:rPr>
                <w:rFonts w:cs="Arial"/>
                <w:color w:val="000000"/>
                <w:lang w:val="en-US"/>
              </w:rPr>
            </w:pPr>
            <w:r>
              <w:rPr>
                <w:rFonts w:cs="Arial"/>
                <w:color w:val="000000"/>
                <w:lang w:val="en-US"/>
              </w:rPr>
              <w:t>If it is only to Rel-17, then would not object</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Lena, Fri, 0212</w:t>
            </w:r>
          </w:p>
          <w:p w:rsidR="002E50CC" w:rsidRDefault="002E50CC" w:rsidP="002E50CC">
            <w:pPr>
              <w:rPr>
                <w:b/>
                <w:bCs/>
                <w:lang w:val="en-US"/>
              </w:rPr>
            </w:pPr>
            <w:r w:rsidRPr="00507264">
              <w:rPr>
                <w:b/>
                <w:bCs/>
                <w:lang w:val="en-US"/>
              </w:rPr>
              <w:t>I object to this LS.</w:t>
            </w:r>
          </w:p>
          <w:p w:rsidR="002E50CC" w:rsidRDefault="002E50CC" w:rsidP="002E50CC">
            <w:pPr>
              <w:rPr>
                <w:b/>
                <w:bCs/>
                <w:lang w:val="en-US"/>
              </w:rPr>
            </w:pPr>
          </w:p>
          <w:p w:rsidR="002E50CC" w:rsidRDefault="002E50CC" w:rsidP="002E50CC">
            <w:pPr>
              <w:rPr>
                <w:b/>
                <w:bCs/>
                <w:lang w:val="en-US"/>
              </w:rPr>
            </w:pPr>
            <w:r>
              <w:rPr>
                <w:b/>
                <w:bCs/>
                <w:lang w:val="en-US"/>
              </w:rPr>
              <w:t>Kunda, Fri, 0712</w:t>
            </w:r>
          </w:p>
          <w:p w:rsidR="002E50CC" w:rsidRDefault="002E50CC" w:rsidP="002E50CC">
            <w:pPr>
              <w:rPr>
                <w:rFonts w:cs="Arial"/>
                <w:color w:val="000000"/>
                <w:lang w:val="en-US"/>
              </w:rPr>
            </w:pPr>
            <w:r w:rsidRPr="00E216B1">
              <w:rPr>
                <w:rFonts w:cs="Arial"/>
                <w:color w:val="000000"/>
                <w:lang w:val="en-US"/>
              </w:rPr>
              <w:t>Rel17 would be fine</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Kundan, Fri, 0806</w:t>
            </w:r>
          </w:p>
          <w:p w:rsidR="002E50CC" w:rsidRDefault="002E50CC" w:rsidP="002E50CC">
            <w:pPr>
              <w:rPr>
                <w:rFonts w:cs="Arial"/>
                <w:color w:val="000000"/>
                <w:lang w:val="en-US"/>
              </w:rPr>
            </w:pPr>
            <w:r>
              <w:rPr>
                <w:rFonts w:cs="Arial"/>
                <w:color w:val="000000"/>
                <w:lang w:val="en-US"/>
              </w:rPr>
              <w:t>Ongoing</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Robert, Fri, 0923</w:t>
            </w:r>
          </w:p>
          <w:p w:rsidR="002E50CC" w:rsidRDefault="002E50CC" w:rsidP="002E50CC">
            <w:pPr>
              <w:rPr>
                <w:rFonts w:cs="Arial"/>
                <w:color w:val="000000"/>
                <w:lang w:val="en-US"/>
              </w:rPr>
            </w:pPr>
            <w:r>
              <w:rPr>
                <w:rFonts w:cs="Arial"/>
                <w:color w:val="000000"/>
                <w:lang w:val="en-US"/>
              </w:rPr>
              <w:t>Supports sending</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Ivo, Fri, 0953</w:t>
            </w:r>
          </w:p>
          <w:p w:rsidR="002E50CC" w:rsidRDefault="002E50CC" w:rsidP="002E50CC">
            <w:pPr>
              <w:rPr>
                <w:rFonts w:cs="Arial"/>
                <w:color w:val="000000"/>
                <w:lang w:val="en-US"/>
              </w:rPr>
            </w:pPr>
            <w:r>
              <w:rPr>
                <w:rFonts w:cs="Arial"/>
                <w:color w:val="000000"/>
                <w:lang w:val="en-US"/>
              </w:rPr>
              <w:t>Support sending the LS</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Vishnu, Fri, 1058</w:t>
            </w:r>
          </w:p>
          <w:p w:rsidR="002E50CC" w:rsidRDefault="002E50CC" w:rsidP="002E50CC">
            <w:pPr>
              <w:rPr>
                <w:rFonts w:cs="Arial"/>
                <w:color w:val="000000"/>
                <w:lang w:val="en-US"/>
              </w:rPr>
            </w:pPr>
            <w:r>
              <w:rPr>
                <w:rFonts w:cs="Arial"/>
                <w:color w:val="000000"/>
                <w:lang w:val="en-US"/>
              </w:rPr>
              <w:t>Support sending</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Vivek, Fri, 1155</w:t>
            </w:r>
          </w:p>
          <w:p w:rsidR="002E50CC" w:rsidRDefault="002E50CC" w:rsidP="002E50CC">
            <w:pPr>
              <w:rPr>
                <w:rFonts w:cs="Arial"/>
                <w:color w:val="000000"/>
                <w:lang w:val="en-US"/>
              </w:rPr>
            </w:pPr>
            <w:r>
              <w:rPr>
                <w:rFonts w:cs="Arial"/>
                <w:color w:val="000000"/>
                <w:lang w:val="en-US"/>
              </w:rPr>
              <w:t>Support sending the LS</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Lena, Fri, 1523</w:t>
            </w:r>
          </w:p>
          <w:p w:rsidR="002E50CC" w:rsidRPr="00E216B1" w:rsidRDefault="002E50CC" w:rsidP="002E50CC">
            <w:pPr>
              <w:rPr>
                <w:rFonts w:cs="Arial"/>
                <w:color w:val="000000"/>
                <w:lang w:val="en-US"/>
              </w:rPr>
            </w:pPr>
            <w:r>
              <w:rPr>
                <w:rFonts w:cs="Arial"/>
                <w:color w:val="000000"/>
                <w:lang w:val="en-US"/>
              </w:rPr>
              <w:t>Withdraws the objection</w:t>
            </w:r>
          </w:p>
          <w:p w:rsidR="002E50CC" w:rsidRPr="0049676D" w:rsidRDefault="002E50CC" w:rsidP="002E50CC">
            <w:pPr>
              <w:rPr>
                <w:rFonts w:cs="Arial"/>
                <w:b/>
                <w:bCs/>
                <w:color w:val="000000"/>
                <w:lang w:val="en-US"/>
              </w:rPr>
            </w:pP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bookmarkStart w:id="1124" w:name="_Hlk42687005"/>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Pr="00D326B1" w:rsidRDefault="002E50CC" w:rsidP="002E50CC">
            <w:pPr>
              <w:rPr>
                <w:rFonts w:cs="Arial"/>
                <w:color w:val="000000"/>
              </w:rPr>
            </w:pPr>
            <w:r w:rsidRPr="003527B6">
              <w:rPr>
                <w:rFonts w:cs="Arial"/>
                <w:lang w:val="en-US"/>
              </w:rPr>
              <w:t>C1-20522</w:t>
            </w:r>
            <w:r>
              <w:rPr>
                <w:rFonts w:cs="Arial"/>
                <w:lang w:val="en-US"/>
              </w:rPr>
              <w:t>3</w:t>
            </w:r>
          </w:p>
        </w:tc>
        <w:tc>
          <w:tcPr>
            <w:tcW w:w="4191" w:type="dxa"/>
            <w:gridSpan w:val="3"/>
            <w:tcBorders>
              <w:top w:val="single" w:sz="4" w:space="0" w:color="auto"/>
              <w:bottom w:val="single" w:sz="4" w:space="0" w:color="auto"/>
            </w:tcBorders>
            <w:shd w:val="clear" w:color="auto" w:fill="auto"/>
          </w:tcPr>
          <w:p w:rsidR="002E50CC" w:rsidRPr="00D326B1" w:rsidRDefault="002E50CC" w:rsidP="002E50CC">
            <w:pPr>
              <w:rPr>
                <w:rFonts w:cs="Arial"/>
              </w:rPr>
            </w:pPr>
            <w:r w:rsidRPr="00CD55E2">
              <w:rPr>
                <w:rFonts w:cs="Arial"/>
              </w:rPr>
              <w:t>LS on resume procedure on CAG cell</w:t>
            </w:r>
          </w:p>
        </w:tc>
        <w:tc>
          <w:tcPr>
            <w:tcW w:w="1767" w:type="dxa"/>
            <w:tcBorders>
              <w:top w:val="single" w:sz="4" w:space="0" w:color="auto"/>
              <w:bottom w:val="single" w:sz="4" w:space="0" w:color="auto"/>
            </w:tcBorders>
            <w:shd w:val="clear" w:color="auto" w:fill="auto"/>
          </w:tcPr>
          <w:p w:rsidR="002E50CC" w:rsidRPr="00D326B1" w:rsidRDefault="002E50CC" w:rsidP="002E50CC">
            <w:pPr>
              <w:rPr>
                <w:rFonts w:cs="Arial"/>
              </w:rPr>
            </w:pPr>
            <w:r>
              <w:rPr>
                <w:rFonts w:cs="Arial"/>
              </w:rPr>
              <w:t>Kundan</w:t>
            </w:r>
          </w:p>
        </w:tc>
        <w:tc>
          <w:tcPr>
            <w:tcW w:w="826" w:type="dxa"/>
            <w:tcBorders>
              <w:top w:val="single" w:sz="4" w:space="0" w:color="auto"/>
              <w:bottom w:val="single" w:sz="4" w:space="0" w:color="auto"/>
            </w:tcBorders>
            <w:shd w:val="clear" w:color="auto" w:fill="auto"/>
          </w:tcPr>
          <w:p w:rsidR="002E50CC" w:rsidRPr="00D326B1" w:rsidRDefault="002E50CC" w:rsidP="002E50C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lang w:eastAsia="ko-KR"/>
              </w:rPr>
            </w:pPr>
            <w:r>
              <w:rPr>
                <w:rFonts w:cs="Arial"/>
                <w:b/>
                <w:bCs/>
                <w:lang w:eastAsia="ko-KR"/>
              </w:rPr>
              <w:t>Postponed</w:t>
            </w:r>
          </w:p>
          <w:p w:rsidR="002E50CC" w:rsidRDefault="002E50CC" w:rsidP="002E50CC">
            <w:pPr>
              <w:rPr>
                <w:rFonts w:cs="Arial"/>
                <w:b/>
                <w:bCs/>
                <w:lang w:eastAsia="ko-KR"/>
              </w:rPr>
            </w:pPr>
          </w:p>
          <w:p w:rsidR="002E50CC" w:rsidRDefault="002E50CC" w:rsidP="002E50CC">
            <w:pPr>
              <w:rPr>
                <w:rFonts w:cs="Arial"/>
                <w:b/>
                <w:bCs/>
                <w:lang w:eastAsia="ko-KR"/>
              </w:rPr>
            </w:pPr>
            <w:r w:rsidRPr="0049676D">
              <w:rPr>
                <w:rFonts w:cs="Arial"/>
                <w:b/>
                <w:bCs/>
                <w:lang w:eastAsia="ko-KR"/>
              </w:rPr>
              <w:t>NEW</w:t>
            </w:r>
          </w:p>
          <w:p w:rsidR="002E50CC" w:rsidRDefault="002E50CC" w:rsidP="002E50CC">
            <w:pPr>
              <w:rPr>
                <w:rFonts w:cs="Arial"/>
                <w:b/>
                <w:bCs/>
                <w:lang w:eastAsia="ko-KR"/>
              </w:rPr>
            </w:pPr>
          </w:p>
          <w:p w:rsidR="002E50CC" w:rsidRPr="000F7E3D" w:rsidRDefault="002E50CC" w:rsidP="002E50CC">
            <w:pPr>
              <w:rPr>
                <w:rFonts w:cs="Arial"/>
                <w:color w:val="000000"/>
                <w:lang w:val="en-US"/>
              </w:rPr>
            </w:pPr>
            <w:r w:rsidRPr="000F7E3D">
              <w:rPr>
                <w:rFonts w:cs="Arial"/>
                <w:color w:val="000000"/>
                <w:lang w:val="en-US"/>
              </w:rPr>
              <w:t>Lena, Wed, 06:35</w:t>
            </w:r>
          </w:p>
          <w:p w:rsidR="002E50CC" w:rsidRDefault="002E50CC" w:rsidP="002E50CC">
            <w:pPr>
              <w:rPr>
                <w:rFonts w:cs="Arial"/>
                <w:color w:val="000000"/>
                <w:lang w:val="en-US"/>
              </w:rPr>
            </w:pPr>
            <w:r w:rsidRPr="000F7E3D">
              <w:rPr>
                <w:rFonts w:cs="Arial"/>
                <w:color w:val="000000"/>
                <w:lang w:val="en-US"/>
              </w:rPr>
              <w:t xml:space="preserve">Wait for outcome of SA2 discussion, </w:t>
            </w:r>
            <w:r w:rsidRPr="00C110F4">
              <w:rPr>
                <w:rFonts w:cs="Arial"/>
                <w:b/>
                <w:bCs/>
                <w:color w:val="000000"/>
                <w:lang w:val="en-US"/>
              </w:rPr>
              <w:t>do not send the LS</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Kundan, Wed, 06:55</w:t>
            </w:r>
          </w:p>
          <w:p w:rsidR="002E50CC" w:rsidRDefault="002E50CC" w:rsidP="002E50CC">
            <w:pPr>
              <w:rPr>
                <w:rFonts w:cs="Arial"/>
                <w:color w:val="000000"/>
                <w:lang w:val="en-US"/>
              </w:rPr>
            </w:pPr>
            <w:r>
              <w:rPr>
                <w:rFonts w:cs="Arial"/>
                <w:color w:val="000000"/>
                <w:lang w:val="en-US"/>
              </w:rPr>
              <w:t>Defending</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Lena, Wed, 07:06</w:t>
            </w:r>
          </w:p>
          <w:p w:rsidR="002E50CC" w:rsidRDefault="002E50CC" w:rsidP="002E50CC">
            <w:pPr>
              <w:rPr>
                <w:rFonts w:cs="Arial"/>
                <w:color w:val="000000"/>
                <w:lang w:val="en-US"/>
              </w:rPr>
            </w:pPr>
            <w:r>
              <w:rPr>
                <w:rFonts w:cs="Arial"/>
                <w:color w:val="000000"/>
                <w:lang w:val="en-US"/>
              </w:rPr>
              <w:t>Not agreeing</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Sung, Conf Call</w:t>
            </w:r>
          </w:p>
          <w:p w:rsidR="002E50CC" w:rsidRDefault="002E50CC" w:rsidP="002E50CC">
            <w:pPr>
              <w:rPr>
                <w:rFonts w:cs="Arial"/>
                <w:color w:val="000000"/>
                <w:lang w:val="en-US"/>
              </w:rPr>
            </w:pPr>
            <w:r>
              <w:rPr>
                <w:rFonts w:cs="Arial"/>
                <w:color w:val="000000"/>
                <w:lang w:val="en-US"/>
              </w:rPr>
              <w:t>Same as Lena</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Lena, Wed, 15:42</w:t>
            </w:r>
          </w:p>
          <w:p w:rsidR="002E50CC" w:rsidRDefault="002E50CC" w:rsidP="002E50CC">
            <w:pPr>
              <w:rPr>
                <w:rFonts w:cs="Arial"/>
                <w:color w:val="000000"/>
                <w:lang w:val="en-US"/>
              </w:rPr>
            </w:pPr>
            <w:r>
              <w:rPr>
                <w:rFonts w:cs="Arial"/>
                <w:color w:val="000000"/>
                <w:lang w:val="en-US"/>
              </w:rPr>
              <w:t>No need to sed the LS</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Kundan, Wed, 16:03</w:t>
            </w:r>
          </w:p>
          <w:p w:rsidR="002E50CC" w:rsidRDefault="002E50CC" w:rsidP="002E50CC">
            <w:pPr>
              <w:rPr>
                <w:rFonts w:cs="Arial"/>
                <w:color w:val="000000"/>
                <w:lang w:val="en-US"/>
              </w:rPr>
            </w:pPr>
            <w:r>
              <w:rPr>
                <w:rFonts w:cs="Arial"/>
                <w:color w:val="000000"/>
                <w:lang w:val="en-US"/>
              </w:rPr>
              <w:t>Answering, providing info on SA2</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Lena, Thu, 02:34</w:t>
            </w:r>
          </w:p>
          <w:p w:rsidR="002E50CC" w:rsidRDefault="002E50CC" w:rsidP="002E50CC">
            <w:pPr>
              <w:rPr>
                <w:rFonts w:cs="Arial"/>
                <w:color w:val="000000"/>
                <w:lang w:val="en-US"/>
              </w:rPr>
            </w:pPr>
            <w:r>
              <w:rPr>
                <w:rFonts w:cs="Arial"/>
                <w:color w:val="000000"/>
                <w:lang w:val="en-US"/>
              </w:rPr>
              <w:t>Not needed</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Lena, Fri, 0507</w:t>
            </w:r>
          </w:p>
          <w:p w:rsidR="002E50CC" w:rsidRDefault="002E50CC" w:rsidP="002E50CC">
            <w:pPr>
              <w:rPr>
                <w:rFonts w:cs="Arial"/>
                <w:color w:val="000000"/>
                <w:lang w:val="en-US"/>
              </w:rPr>
            </w:pPr>
            <w:r>
              <w:rPr>
                <w:rFonts w:cs="Arial"/>
                <w:color w:val="000000"/>
                <w:lang w:val="en-US"/>
              </w:rPr>
              <w:t>OBJECT</w:t>
            </w:r>
          </w:p>
          <w:p w:rsidR="002E50CC" w:rsidRDefault="002E50CC" w:rsidP="002E50CC">
            <w:pPr>
              <w:rPr>
                <w:rFonts w:cs="Arial"/>
                <w:color w:val="000000"/>
                <w:lang w:val="en-US"/>
              </w:rPr>
            </w:pPr>
          </w:p>
          <w:p w:rsidR="002E50CC" w:rsidRPr="0049676D" w:rsidRDefault="002E50CC" w:rsidP="002E50CC">
            <w:pPr>
              <w:rPr>
                <w:rFonts w:cs="Arial"/>
                <w:b/>
                <w:bCs/>
                <w:lang w:eastAsia="ko-KR"/>
              </w:rPr>
            </w:pPr>
          </w:p>
        </w:tc>
      </w:tr>
      <w:tr w:rsidR="002E50CC" w:rsidRPr="00D95972" w:rsidTr="00976D40">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shd w:val="clear" w:color="auto" w:fill="FF0000"/>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r w:rsidRPr="000D24D6">
              <w:t>C1-205224</w:t>
            </w:r>
          </w:p>
        </w:tc>
        <w:tc>
          <w:tcPr>
            <w:tcW w:w="4191" w:type="dxa"/>
            <w:gridSpan w:val="3"/>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LS on VPLMN release version for Rel-17 enhancement for CP-SOR in connected mode</w:t>
            </w:r>
          </w:p>
        </w:tc>
        <w:tc>
          <w:tcPr>
            <w:tcW w:w="1767"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DOCOMO Communications Lab.</w:t>
            </w:r>
          </w:p>
        </w:tc>
        <w:tc>
          <w:tcPr>
            <w:tcW w:w="826" w:type="dxa"/>
            <w:tcBorders>
              <w:top w:val="single" w:sz="4" w:space="0" w:color="auto"/>
              <w:bottom w:val="single" w:sz="4" w:space="0" w:color="auto"/>
            </w:tcBorders>
            <w:shd w:val="clear" w:color="auto" w:fill="FFFFFF"/>
          </w:tcPr>
          <w:p w:rsidR="002E50CC" w:rsidRPr="00AB5FEE" w:rsidRDefault="002E50CC" w:rsidP="002E50CC">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b/>
                <w:bCs/>
                <w:color w:val="000000"/>
                <w:lang w:val="en-US"/>
              </w:rPr>
            </w:pPr>
            <w:r>
              <w:rPr>
                <w:rFonts w:cs="Arial"/>
                <w:b/>
                <w:bCs/>
                <w:color w:val="000000"/>
                <w:lang w:val="en-US"/>
              </w:rPr>
              <w:t>Postponed</w:t>
            </w:r>
          </w:p>
          <w:p w:rsidR="002E50CC" w:rsidRDefault="002E50CC" w:rsidP="002E50CC">
            <w:pPr>
              <w:rPr>
                <w:rFonts w:cs="Arial"/>
                <w:b/>
                <w:bCs/>
                <w:color w:val="000000"/>
                <w:lang w:val="en-US"/>
              </w:rPr>
            </w:pPr>
            <w:r>
              <w:rPr>
                <w:rFonts w:cs="Arial"/>
                <w:b/>
                <w:bCs/>
                <w:color w:val="000000"/>
                <w:lang w:val="en-US"/>
              </w:rPr>
              <w:t>Author indicated this, Wed, 07:58</w:t>
            </w:r>
          </w:p>
          <w:p w:rsidR="002E50CC" w:rsidRDefault="002E50CC" w:rsidP="002E50CC">
            <w:pPr>
              <w:rPr>
                <w:rFonts w:cs="Arial"/>
                <w:b/>
                <w:bCs/>
                <w:color w:val="000000"/>
                <w:lang w:val="en-US"/>
              </w:rPr>
            </w:pPr>
          </w:p>
          <w:p w:rsidR="002E50CC" w:rsidRDefault="002E50CC" w:rsidP="002E50CC">
            <w:pPr>
              <w:rPr>
                <w:rFonts w:cs="Arial"/>
                <w:b/>
                <w:bCs/>
                <w:color w:val="000000"/>
                <w:lang w:val="en-US"/>
              </w:rPr>
            </w:pPr>
            <w:ins w:id="1125" w:author="Nokia-pre125" w:date="2020-08-24T18:27:00Z">
              <w:r>
                <w:rPr>
                  <w:rFonts w:cs="Arial"/>
                  <w:b/>
                  <w:bCs/>
                  <w:color w:val="000000"/>
                  <w:lang w:val="en-US"/>
                </w:rPr>
                <w:t>Revision of C1-205055</w:t>
              </w:r>
            </w:ins>
            <w:r>
              <w:rPr>
                <w:rFonts w:cs="Arial"/>
                <w:b/>
                <w:bCs/>
                <w:color w:val="000000"/>
                <w:lang w:val="en-US"/>
              </w:rPr>
              <w:t xml:space="preserve"> (provided Mon 17:56)</w:t>
            </w:r>
          </w:p>
          <w:p w:rsidR="002E50CC" w:rsidRDefault="002E50CC" w:rsidP="002E50CC">
            <w:pPr>
              <w:rPr>
                <w:rFonts w:cs="Arial"/>
                <w:b/>
                <w:bCs/>
                <w:color w:val="000000"/>
                <w:lang w:val="en-US"/>
              </w:rPr>
            </w:pPr>
          </w:p>
          <w:p w:rsidR="002E50CC" w:rsidRPr="00C11B3C" w:rsidRDefault="002E50CC" w:rsidP="002E50CC">
            <w:pPr>
              <w:rPr>
                <w:rFonts w:cs="Arial"/>
                <w:color w:val="000000"/>
                <w:lang w:val="en-US"/>
              </w:rPr>
            </w:pPr>
            <w:r w:rsidRPr="00C11B3C">
              <w:rPr>
                <w:rFonts w:cs="Arial"/>
                <w:color w:val="000000"/>
                <w:lang w:val="en-US"/>
              </w:rPr>
              <w:t>Ivo, Tue, 08:32</w:t>
            </w:r>
          </w:p>
          <w:p w:rsidR="002E50CC" w:rsidRPr="00C11B3C" w:rsidRDefault="002E50CC" w:rsidP="002E50CC">
            <w:pPr>
              <w:rPr>
                <w:rFonts w:cs="Arial"/>
                <w:color w:val="000000"/>
                <w:lang w:val="en-US"/>
              </w:rPr>
            </w:pPr>
            <w:r w:rsidRPr="00C11B3C">
              <w:rPr>
                <w:rFonts w:cs="Arial"/>
                <w:color w:val="000000"/>
                <w:lang w:val="en-US"/>
              </w:rPr>
              <w:t>Asking for answers to previous questions</w:t>
            </w:r>
          </w:p>
          <w:p w:rsidR="002E50CC" w:rsidRPr="00C11B3C" w:rsidRDefault="002E50CC" w:rsidP="002E50CC">
            <w:pPr>
              <w:rPr>
                <w:rFonts w:cs="Arial"/>
                <w:color w:val="000000"/>
                <w:lang w:val="en-US"/>
              </w:rPr>
            </w:pPr>
          </w:p>
          <w:p w:rsidR="002E50CC" w:rsidRPr="00C11B3C" w:rsidRDefault="002E50CC" w:rsidP="002E50CC">
            <w:pPr>
              <w:rPr>
                <w:rFonts w:cs="Arial"/>
                <w:color w:val="000000"/>
                <w:lang w:val="en-US"/>
              </w:rPr>
            </w:pPr>
            <w:r w:rsidRPr="00C11B3C">
              <w:rPr>
                <w:rFonts w:cs="Arial"/>
                <w:color w:val="000000"/>
                <w:lang w:val="en-US"/>
              </w:rPr>
              <w:t>Ban, Tue, 09:13</w:t>
            </w:r>
          </w:p>
          <w:p w:rsidR="002E50CC" w:rsidRPr="00C11B3C" w:rsidRDefault="002E50CC" w:rsidP="002E50CC">
            <w:pPr>
              <w:rPr>
                <w:rFonts w:cs="Arial"/>
                <w:color w:val="000000"/>
                <w:lang w:val="en-US"/>
              </w:rPr>
            </w:pPr>
            <w:r w:rsidRPr="00C11B3C">
              <w:rPr>
                <w:rFonts w:cs="Arial"/>
                <w:color w:val="000000"/>
                <w:lang w:val="en-US"/>
              </w:rPr>
              <w:t>Explains</w:t>
            </w:r>
          </w:p>
          <w:p w:rsidR="002E50CC" w:rsidRPr="00C11B3C" w:rsidRDefault="002E50CC" w:rsidP="002E50CC">
            <w:pPr>
              <w:rPr>
                <w:rFonts w:cs="Arial"/>
                <w:color w:val="000000"/>
                <w:lang w:val="en-US"/>
              </w:rPr>
            </w:pPr>
          </w:p>
          <w:p w:rsidR="002E50CC" w:rsidRPr="00C11B3C" w:rsidRDefault="002E50CC" w:rsidP="002E50CC">
            <w:pPr>
              <w:rPr>
                <w:rFonts w:cs="Arial"/>
                <w:color w:val="000000"/>
                <w:lang w:val="en-US"/>
              </w:rPr>
            </w:pPr>
            <w:r w:rsidRPr="00C11B3C">
              <w:rPr>
                <w:rFonts w:cs="Arial"/>
                <w:color w:val="000000"/>
                <w:lang w:val="en-US"/>
              </w:rPr>
              <w:t>Ivo, Tue, 11:29</w:t>
            </w:r>
          </w:p>
          <w:p w:rsidR="002E50CC" w:rsidRDefault="002E50CC" w:rsidP="002E50CC">
            <w:pPr>
              <w:rPr>
                <w:rFonts w:cs="Arial"/>
                <w:b/>
                <w:bCs/>
                <w:color w:val="000000"/>
                <w:lang w:val="en-US"/>
              </w:rPr>
            </w:pPr>
            <w:r w:rsidRPr="00C11B3C">
              <w:rPr>
                <w:rFonts w:cs="Arial"/>
                <w:b/>
                <w:bCs/>
                <w:color w:val="000000"/>
                <w:lang w:val="en-US"/>
              </w:rPr>
              <w:t>C1-205224 is NOT OK and I do NOT agree to send C1-205224 early. However, let's try to work on it till Fri.</w:t>
            </w:r>
          </w:p>
          <w:p w:rsidR="002E50CC" w:rsidRDefault="002E50CC" w:rsidP="002E50CC">
            <w:pPr>
              <w:rPr>
                <w:rFonts w:cs="Arial"/>
                <w:b/>
                <w:bCs/>
                <w:color w:val="000000"/>
                <w:lang w:val="en-US"/>
              </w:rPr>
            </w:pPr>
          </w:p>
          <w:p w:rsidR="002E50CC" w:rsidRPr="005670DB" w:rsidRDefault="002E50CC" w:rsidP="002E50CC">
            <w:pPr>
              <w:rPr>
                <w:rFonts w:cs="Arial"/>
                <w:color w:val="000000"/>
                <w:lang w:val="en-US"/>
              </w:rPr>
            </w:pPr>
            <w:r w:rsidRPr="005670DB">
              <w:rPr>
                <w:rFonts w:cs="Arial"/>
                <w:color w:val="000000"/>
                <w:lang w:val="en-US"/>
              </w:rPr>
              <w:t>Ban, Tue, 14:07</w:t>
            </w:r>
          </w:p>
          <w:p w:rsidR="002E50CC" w:rsidRDefault="002E50CC" w:rsidP="002E50CC">
            <w:pPr>
              <w:rPr>
                <w:rFonts w:cs="Arial"/>
                <w:color w:val="000000"/>
                <w:lang w:val="en-US"/>
              </w:rPr>
            </w:pPr>
            <w:r w:rsidRPr="005670DB">
              <w:rPr>
                <w:rFonts w:cs="Arial"/>
                <w:color w:val="000000"/>
                <w:lang w:val="en-US"/>
              </w:rPr>
              <w:t>Provides a rev</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Lena, Wed, 06:54</w:t>
            </w:r>
          </w:p>
          <w:p w:rsidR="002E50CC" w:rsidRDefault="002E50CC" w:rsidP="002E50CC">
            <w:pPr>
              <w:rPr>
                <w:rFonts w:cs="Arial"/>
                <w:color w:val="000000"/>
                <w:lang w:val="en-US"/>
              </w:rPr>
            </w:pPr>
            <w:r>
              <w:rPr>
                <w:rFonts w:cs="Arial"/>
                <w:color w:val="000000"/>
                <w:lang w:val="en-US"/>
              </w:rPr>
              <w:t>Do not agree sending the LS</w:t>
            </w:r>
          </w:p>
          <w:p w:rsidR="002E50CC" w:rsidRPr="005670DB" w:rsidRDefault="002E50CC" w:rsidP="002E50CC">
            <w:pPr>
              <w:rPr>
                <w:ins w:id="1126" w:author="Nokia-pre125" w:date="2020-08-24T18:27:00Z"/>
                <w:rFonts w:cs="Arial"/>
                <w:color w:val="000000"/>
                <w:lang w:val="en-US"/>
              </w:rPr>
            </w:pPr>
          </w:p>
          <w:p w:rsidR="002E50CC" w:rsidRDefault="002E50CC" w:rsidP="002E50CC">
            <w:pPr>
              <w:rPr>
                <w:ins w:id="1127" w:author="Nokia-pre125" w:date="2020-08-24T18:27:00Z"/>
                <w:rFonts w:cs="Arial"/>
                <w:b/>
                <w:bCs/>
                <w:color w:val="000000"/>
                <w:lang w:val="en-US"/>
              </w:rPr>
            </w:pPr>
            <w:ins w:id="1128" w:author="Nokia-pre125" w:date="2020-08-24T18:27:00Z">
              <w:r>
                <w:rPr>
                  <w:rFonts w:cs="Arial"/>
                  <w:b/>
                  <w:bCs/>
                  <w:color w:val="000000"/>
                  <w:lang w:val="en-US"/>
                </w:rPr>
                <w:t>_________________________________________</w:t>
              </w:r>
            </w:ins>
          </w:p>
          <w:p w:rsidR="002E50CC" w:rsidRPr="00CF3695" w:rsidRDefault="002E50CC" w:rsidP="002E50CC">
            <w:pPr>
              <w:rPr>
                <w:rFonts w:cs="Arial"/>
                <w:b/>
                <w:bCs/>
                <w:color w:val="000000"/>
                <w:lang w:val="en-US"/>
              </w:rPr>
            </w:pPr>
            <w:r w:rsidRPr="00CF3695">
              <w:rPr>
                <w:rFonts w:cs="Arial"/>
                <w:b/>
                <w:bCs/>
                <w:color w:val="000000"/>
                <w:lang w:val="en-US"/>
              </w:rPr>
              <w:t>FLAGGED FOR EARLY LS treatment</w:t>
            </w:r>
          </w:p>
          <w:p w:rsidR="002E50CC" w:rsidRDefault="002E50CC" w:rsidP="002E50CC">
            <w:pPr>
              <w:rPr>
                <w:rFonts w:cs="Arial"/>
                <w:color w:val="000000"/>
                <w:lang w:val="en-US"/>
              </w:rPr>
            </w:pPr>
          </w:p>
          <w:p w:rsidR="002E50CC" w:rsidRDefault="002E50CC" w:rsidP="002E50CC">
            <w:pPr>
              <w:rPr>
                <w:color w:val="000000"/>
                <w:lang w:val="en-US"/>
              </w:rPr>
            </w:pPr>
            <w:r>
              <w:rPr>
                <w:rFonts w:cs="Arial"/>
                <w:color w:val="000000"/>
                <w:lang w:val="en-US"/>
              </w:rPr>
              <w:t xml:space="preserve">Related with </w:t>
            </w:r>
            <w:hyperlink r:id="rId438" w:history="1">
              <w:r w:rsidRPr="00E8771D">
                <w:rPr>
                  <w:color w:val="000000"/>
                  <w:lang w:val="en-US"/>
                </w:rPr>
                <w:t>C1-204780</w:t>
              </w:r>
            </w:hyperlink>
            <w:r>
              <w:rPr>
                <w:rFonts w:cs="Arial"/>
                <w:color w:val="000000"/>
                <w:lang w:val="en-US"/>
              </w:rPr>
              <w:t xml:space="preserve"> and </w:t>
            </w:r>
            <w:hyperlink r:id="rId439" w:history="1">
              <w:r w:rsidRPr="00E8771D">
                <w:rPr>
                  <w:color w:val="000000"/>
                  <w:lang w:val="en-US"/>
                </w:rPr>
                <w:t>C1-20478</w:t>
              </w:r>
              <w:r>
                <w:rPr>
                  <w:color w:val="000000"/>
                  <w:lang w:val="en-US"/>
                </w:rPr>
                <w:t>2</w:t>
              </w:r>
            </w:hyperlink>
          </w:p>
          <w:p w:rsidR="002E50CC" w:rsidRDefault="002E50CC" w:rsidP="002E50CC">
            <w:pPr>
              <w:rPr>
                <w:color w:val="000000"/>
                <w:lang w:val="en-US"/>
              </w:rPr>
            </w:pPr>
          </w:p>
          <w:p w:rsidR="002E50CC" w:rsidRDefault="002E50CC" w:rsidP="002E50CC">
            <w:pPr>
              <w:rPr>
                <w:color w:val="000000"/>
                <w:lang w:val="en-US"/>
              </w:rPr>
            </w:pPr>
            <w:r>
              <w:rPr>
                <w:color w:val="000000"/>
                <w:lang w:val="en-US"/>
              </w:rPr>
              <w:t>Mariusz, Thu, 10:41</w:t>
            </w:r>
          </w:p>
          <w:p w:rsidR="002E50CC" w:rsidRDefault="002E50CC" w:rsidP="002E50CC">
            <w:pPr>
              <w:rPr>
                <w:color w:val="000000"/>
                <w:lang w:val="en-US"/>
              </w:rPr>
            </w:pPr>
            <w:r>
              <w:rPr>
                <w:color w:val="000000"/>
                <w:lang w:val="en-US"/>
              </w:rPr>
              <w:t>Comments</w:t>
            </w:r>
          </w:p>
          <w:p w:rsidR="002E50CC" w:rsidRDefault="002E50CC" w:rsidP="002E50CC">
            <w:pPr>
              <w:rPr>
                <w:color w:val="000000"/>
                <w:lang w:val="en-US"/>
              </w:rPr>
            </w:pPr>
          </w:p>
          <w:p w:rsidR="002E50CC" w:rsidRDefault="002E50CC" w:rsidP="002E50CC">
            <w:pPr>
              <w:rPr>
                <w:color w:val="000000"/>
                <w:lang w:val="en-US"/>
              </w:rPr>
            </w:pPr>
            <w:r>
              <w:rPr>
                <w:color w:val="000000"/>
                <w:lang w:val="en-US"/>
              </w:rPr>
              <w:t>Ban, Thu, 11:26</w:t>
            </w:r>
          </w:p>
          <w:p w:rsidR="002E50CC" w:rsidRDefault="002E50CC" w:rsidP="002E50CC">
            <w:pPr>
              <w:rPr>
                <w:color w:val="000000"/>
                <w:lang w:val="en-US"/>
              </w:rPr>
            </w:pPr>
            <w:r>
              <w:rPr>
                <w:color w:val="000000"/>
                <w:lang w:val="en-US"/>
              </w:rPr>
              <w:t>Answering Mariusz</w:t>
            </w:r>
          </w:p>
          <w:p w:rsidR="002E50CC" w:rsidRDefault="002E50CC" w:rsidP="002E50CC">
            <w:pPr>
              <w:rPr>
                <w:color w:val="000000"/>
                <w:lang w:val="en-US"/>
              </w:rPr>
            </w:pPr>
          </w:p>
          <w:p w:rsidR="002E50CC" w:rsidRDefault="002E50CC" w:rsidP="002E50CC">
            <w:pPr>
              <w:rPr>
                <w:color w:val="000000"/>
                <w:lang w:val="en-US"/>
              </w:rPr>
            </w:pPr>
            <w:r>
              <w:rPr>
                <w:color w:val="000000"/>
                <w:lang w:val="en-US"/>
              </w:rPr>
              <w:t>Ivo, Thu, 12:46</w:t>
            </w:r>
          </w:p>
          <w:p w:rsidR="002E50CC" w:rsidRPr="00414B32" w:rsidRDefault="002E50CC" w:rsidP="002E50CC">
            <w:pPr>
              <w:rPr>
                <w:b/>
                <w:bCs/>
                <w:color w:val="000000"/>
                <w:lang w:val="en-US"/>
              </w:rPr>
            </w:pPr>
            <w:r w:rsidRPr="00414B32">
              <w:rPr>
                <w:b/>
                <w:bCs/>
                <w:color w:val="000000"/>
                <w:lang w:val="en-US"/>
              </w:rPr>
              <w:t>Does NOT support sending the LS</w:t>
            </w:r>
          </w:p>
          <w:p w:rsidR="002E50CC" w:rsidRDefault="002E50CC" w:rsidP="002E50CC">
            <w:pPr>
              <w:rPr>
                <w:color w:val="000000"/>
                <w:lang w:val="en-US"/>
              </w:rPr>
            </w:pPr>
          </w:p>
          <w:p w:rsidR="002E50CC" w:rsidRDefault="002E50CC" w:rsidP="002E50CC">
            <w:pPr>
              <w:rPr>
                <w:color w:val="000000"/>
                <w:lang w:val="en-US"/>
              </w:rPr>
            </w:pPr>
            <w:r>
              <w:rPr>
                <w:color w:val="000000"/>
                <w:lang w:val="en-US"/>
              </w:rPr>
              <w:t>Ban, Thu, 13:12</w:t>
            </w:r>
          </w:p>
          <w:p w:rsidR="002E50CC" w:rsidRDefault="002E50CC" w:rsidP="002E50CC">
            <w:pPr>
              <w:rPr>
                <w:color w:val="000000"/>
                <w:lang w:val="en-US"/>
              </w:rPr>
            </w:pPr>
            <w:r>
              <w:rPr>
                <w:color w:val="000000"/>
                <w:lang w:val="en-US"/>
              </w:rPr>
              <w:t>Explaining why the LS has to be sent</w:t>
            </w:r>
          </w:p>
          <w:p w:rsidR="002E50CC" w:rsidRDefault="002E50CC" w:rsidP="002E50CC">
            <w:pPr>
              <w:rPr>
                <w:color w:val="000000"/>
                <w:lang w:val="en-US"/>
              </w:rPr>
            </w:pPr>
          </w:p>
          <w:p w:rsidR="002E50CC" w:rsidRDefault="002E50CC" w:rsidP="002E50CC">
            <w:pPr>
              <w:rPr>
                <w:color w:val="000000"/>
                <w:lang w:val="en-US"/>
              </w:rPr>
            </w:pPr>
            <w:r>
              <w:rPr>
                <w:color w:val="000000"/>
                <w:lang w:val="en-US"/>
              </w:rPr>
              <w:t>Ivo, Fri, 11.25</w:t>
            </w:r>
          </w:p>
          <w:p w:rsidR="002E50CC" w:rsidRPr="00D92DD5" w:rsidRDefault="002E50CC" w:rsidP="002E50CC">
            <w:pPr>
              <w:rPr>
                <w:color w:val="000000"/>
                <w:lang w:val="en-US"/>
              </w:rPr>
            </w:pPr>
            <w:r w:rsidRPr="00D92DD5">
              <w:rPr>
                <w:color w:val="000000"/>
                <w:lang w:val="en-US"/>
              </w:rPr>
              <w:t>the stage-1 requirements are appropriate.</w:t>
            </w:r>
          </w:p>
          <w:p w:rsidR="002E50CC" w:rsidRDefault="002E50CC" w:rsidP="002E50CC">
            <w:pPr>
              <w:rPr>
                <w:color w:val="000000"/>
                <w:lang w:val="en-US"/>
              </w:rPr>
            </w:pPr>
            <w:r w:rsidRPr="00D92DD5">
              <w:rPr>
                <w:color w:val="000000"/>
                <w:lang w:val="en-US"/>
              </w:rPr>
              <w:t xml:space="preserve">The LS is not </w:t>
            </w:r>
            <w:r w:rsidRPr="00D67FF4">
              <w:rPr>
                <w:b/>
                <w:bCs/>
                <w:color w:val="000000"/>
                <w:lang w:val="en-US"/>
              </w:rPr>
              <w:t>needed</w:t>
            </w:r>
            <w:r w:rsidRPr="00D92DD5">
              <w:rPr>
                <w:color w:val="000000"/>
                <w:lang w:val="en-US"/>
              </w:rPr>
              <w:t>.</w:t>
            </w:r>
          </w:p>
          <w:p w:rsidR="002E50CC" w:rsidRDefault="002E50CC" w:rsidP="002E50CC">
            <w:pPr>
              <w:rPr>
                <w:color w:val="000000"/>
                <w:lang w:val="en-US"/>
              </w:rPr>
            </w:pPr>
          </w:p>
          <w:p w:rsidR="002E50CC" w:rsidRDefault="002E50CC" w:rsidP="002E50CC">
            <w:pPr>
              <w:rPr>
                <w:color w:val="000000"/>
                <w:lang w:val="en-US"/>
              </w:rPr>
            </w:pPr>
            <w:r>
              <w:rPr>
                <w:color w:val="000000"/>
                <w:lang w:val="en-US"/>
              </w:rPr>
              <w:t>Lena, Mon, 07:56</w:t>
            </w:r>
          </w:p>
          <w:p w:rsidR="002E50CC" w:rsidRDefault="002E50CC" w:rsidP="002E50CC">
            <w:pPr>
              <w:pStyle w:val="ListParagraph"/>
              <w:numPr>
                <w:ilvl w:val="0"/>
                <w:numId w:val="11"/>
              </w:numPr>
              <w:adjustRightInd/>
              <w:textAlignment w:val="auto"/>
              <w:rPr>
                <w:rFonts w:ascii="Calibri" w:hAnsi="Calibri"/>
                <w:lang w:val="en-US"/>
              </w:rPr>
            </w:pPr>
            <w:r>
              <w:rPr>
                <w:lang w:val="en-US" w:eastAsia="ko-KR"/>
              </w:rPr>
              <w:t>LS is too detailed. If it ends up being sent, it should be shortened significantly.</w:t>
            </w:r>
          </w:p>
          <w:p w:rsidR="002E50CC" w:rsidRPr="00414B32" w:rsidRDefault="002E50CC" w:rsidP="002E50CC">
            <w:pPr>
              <w:rPr>
                <w:b/>
                <w:bCs/>
                <w:color w:val="000000"/>
                <w:lang w:val="en-US"/>
              </w:rPr>
            </w:pPr>
            <w:r>
              <w:rPr>
                <w:lang w:val="en-US" w:eastAsia="ko-KR"/>
              </w:rPr>
              <w:t xml:space="preserve">Since there is at least one solution which enables the feature to be used in a pre-Rel-17 VPLMN, there is  </w:t>
            </w:r>
            <w:r w:rsidRPr="00C86FE2">
              <w:rPr>
                <w:b/>
                <w:bCs/>
                <w:highlight w:val="green"/>
                <w:lang w:val="en-US" w:eastAsia="ko-KR"/>
              </w:rPr>
              <w:t>no need to send the LS</w:t>
            </w:r>
            <w:r w:rsidRPr="00414B32">
              <w:rPr>
                <w:b/>
                <w:bCs/>
                <w:lang w:val="en-US" w:eastAsia="ko-KR"/>
              </w:rPr>
              <w:t>.</w:t>
            </w:r>
          </w:p>
          <w:p w:rsidR="002E50CC" w:rsidRDefault="002E50CC" w:rsidP="002E50CC">
            <w:pPr>
              <w:rPr>
                <w:b/>
                <w:bCs/>
                <w:color w:val="000000"/>
                <w:lang w:val="en-US"/>
              </w:rPr>
            </w:pPr>
          </w:p>
          <w:p w:rsidR="002E50CC" w:rsidRDefault="002E50CC" w:rsidP="002E50CC">
            <w:pPr>
              <w:rPr>
                <w:b/>
                <w:bCs/>
                <w:color w:val="000000"/>
                <w:lang w:val="en-US"/>
              </w:rPr>
            </w:pPr>
            <w:r>
              <w:rPr>
                <w:b/>
                <w:bCs/>
                <w:color w:val="000000"/>
                <w:lang w:val="en-US"/>
              </w:rPr>
              <w:t>Ban, Mon, 08:45</w:t>
            </w:r>
          </w:p>
          <w:p w:rsidR="002E50CC" w:rsidRPr="00D359BC" w:rsidRDefault="002E50CC" w:rsidP="002E50CC">
            <w:pPr>
              <w:rPr>
                <w:lang w:val="en-US" w:eastAsia="ko-KR"/>
              </w:rPr>
            </w:pPr>
            <w:r w:rsidRPr="00D359BC">
              <w:rPr>
                <w:lang w:val="en-US" w:eastAsia="ko-KR"/>
              </w:rPr>
              <w:t>Provides a  rev</w:t>
            </w:r>
          </w:p>
          <w:p w:rsidR="002E50CC" w:rsidRPr="009A4107" w:rsidRDefault="002E50CC" w:rsidP="002E50CC">
            <w:pPr>
              <w:rPr>
                <w:rFonts w:cs="Arial"/>
                <w:color w:val="000000"/>
                <w:lang w:val="en-US"/>
              </w:rPr>
            </w:pPr>
          </w:p>
        </w:tc>
      </w:tr>
      <w:tr w:rsidR="002E50CC" w:rsidRPr="00D95972" w:rsidTr="00976D40">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C1-205246</w:t>
            </w:r>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r w:rsidRPr="00C11B3C">
              <w:rPr>
                <w:rFonts w:cs="Arial"/>
              </w:rPr>
              <w:t>LS on Network slice-specific EAP result in case of no response by AAA-S</w:t>
            </w: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rsidR="002E50CC" w:rsidRPr="00BE1A9B" w:rsidRDefault="002E50CC" w:rsidP="002E50CC">
            <w:pPr>
              <w:rPr>
                <w:rFonts w:cs="Arial"/>
              </w:rPr>
            </w:pPr>
            <w:r w:rsidRPr="00BE1A9B">
              <w:rPr>
                <w:rFonts w:cs="Arial"/>
              </w:rPr>
              <w:t>CT4</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b/>
                <w:bCs/>
              </w:rPr>
            </w:pPr>
            <w:r>
              <w:rPr>
                <w:rFonts w:cs="Arial"/>
                <w:b/>
                <w:bCs/>
              </w:rPr>
              <w:t>Postponed</w:t>
            </w:r>
          </w:p>
          <w:p w:rsidR="002E50CC" w:rsidRPr="00BE1A9B" w:rsidRDefault="002E50CC" w:rsidP="002E50CC">
            <w:pPr>
              <w:rPr>
                <w:rFonts w:cs="Arial"/>
                <w:b/>
                <w:bCs/>
              </w:rPr>
            </w:pPr>
            <w:r w:rsidRPr="00BE1A9B">
              <w:rPr>
                <w:rFonts w:cs="Arial"/>
                <w:b/>
                <w:bCs/>
              </w:rPr>
              <w:t>NEW</w:t>
            </w:r>
          </w:p>
          <w:p w:rsidR="002E50CC" w:rsidRPr="00BE1A9B" w:rsidRDefault="002E50CC" w:rsidP="002E50CC">
            <w:pPr>
              <w:rPr>
                <w:rFonts w:cs="Arial"/>
              </w:rPr>
            </w:pPr>
          </w:p>
          <w:p w:rsidR="002E50CC" w:rsidRPr="00BE1A9B" w:rsidRDefault="002E50CC" w:rsidP="002E50CC">
            <w:pPr>
              <w:rPr>
                <w:rFonts w:cs="Arial"/>
              </w:rPr>
            </w:pPr>
            <w:r w:rsidRPr="00BE1A9B">
              <w:rPr>
                <w:rFonts w:cs="Arial"/>
              </w:rPr>
              <w:t>Sung, Wed, 00:19</w:t>
            </w:r>
          </w:p>
          <w:p w:rsidR="002E50CC" w:rsidRDefault="002E50CC" w:rsidP="002E50CC">
            <w:pPr>
              <w:rPr>
                <w:rFonts w:cs="Arial"/>
              </w:rPr>
            </w:pPr>
            <w:r w:rsidRPr="00BE1A9B">
              <w:rPr>
                <w:rFonts w:cs="Arial"/>
              </w:rPr>
              <w:t>If discussion is needed, please initiate it in CT4</w:t>
            </w:r>
          </w:p>
          <w:p w:rsidR="002E50CC" w:rsidRDefault="002E50CC" w:rsidP="002E50CC">
            <w:pPr>
              <w:rPr>
                <w:rFonts w:cs="Arial"/>
              </w:rPr>
            </w:pPr>
          </w:p>
          <w:p w:rsidR="002E50CC" w:rsidRDefault="002E50CC" w:rsidP="002E50CC">
            <w:pPr>
              <w:rPr>
                <w:rFonts w:cs="Arial"/>
              </w:rPr>
            </w:pPr>
            <w:r>
              <w:rPr>
                <w:rFonts w:cs="Arial"/>
              </w:rPr>
              <w:t>Sunhee, Wed, 09:59</w:t>
            </w:r>
          </w:p>
          <w:p w:rsidR="002E50CC" w:rsidRDefault="002E50CC" w:rsidP="002E50CC">
            <w:pPr>
              <w:rPr>
                <w:rFonts w:cs="Arial"/>
              </w:rPr>
            </w:pPr>
            <w:r>
              <w:rPr>
                <w:rFonts w:cs="Arial"/>
              </w:rPr>
              <w:t>Fine to bring this to CT4 without LS</w:t>
            </w:r>
          </w:p>
          <w:p w:rsidR="002E50CC" w:rsidRDefault="002E50CC" w:rsidP="002E50CC">
            <w:pPr>
              <w:rPr>
                <w:rFonts w:cs="Arial"/>
              </w:rPr>
            </w:pPr>
          </w:p>
          <w:p w:rsidR="002E50CC" w:rsidRDefault="002E50CC" w:rsidP="002E50CC">
            <w:pPr>
              <w:rPr>
                <w:rFonts w:cs="Arial"/>
              </w:rPr>
            </w:pPr>
            <w:r>
              <w:rPr>
                <w:rFonts w:cs="Arial"/>
              </w:rPr>
              <w:t>Kaj, Wed, 15:46</w:t>
            </w:r>
          </w:p>
          <w:p w:rsidR="002E50CC" w:rsidRDefault="002E50CC" w:rsidP="002E50CC">
            <w:pPr>
              <w:rPr>
                <w:rFonts w:cs="Arial"/>
              </w:rPr>
            </w:pPr>
            <w:r>
              <w:rPr>
                <w:rFonts w:cs="Arial"/>
              </w:rPr>
              <w:t>Not needed</w:t>
            </w:r>
          </w:p>
          <w:p w:rsidR="002E50CC" w:rsidRDefault="002E50CC" w:rsidP="002E50CC">
            <w:pPr>
              <w:rPr>
                <w:rFonts w:cs="Arial"/>
              </w:rPr>
            </w:pPr>
          </w:p>
          <w:p w:rsidR="002E50CC" w:rsidRDefault="002E50CC" w:rsidP="002E50CC">
            <w:pPr>
              <w:rPr>
                <w:rFonts w:cs="Arial"/>
              </w:rPr>
            </w:pPr>
            <w:r>
              <w:rPr>
                <w:rFonts w:cs="Arial"/>
              </w:rPr>
              <w:t>Amer, Wed, 16:30</w:t>
            </w:r>
          </w:p>
          <w:p w:rsidR="002E50CC" w:rsidRPr="00BE1A9B" w:rsidRDefault="002E50CC" w:rsidP="002E50CC">
            <w:pPr>
              <w:rPr>
                <w:rFonts w:cs="Arial"/>
              </w:rPr>
            </w:pPr>
            <w:r>
              <w:rPr>
                <w:rFonts w:cs="Arial"/>
              </w:rPr>
              <w:t>Not needed</w:t>
            </w: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Default="002E50CC" w:rsidP="002E50CC">
            <w:pPr>
              <w:rPr>
                <w:rFonts w:cs="Arial"/>
              </w:rPr>
            </w:pPr>
            <w:r>
              <w:rPr>
                <w:rFonts w:cs="Arial"/>
              </w:rPr>
              <w:t>C1-205260</w:t>
            </w:r>
          </w:p>
        </w:tc>
        <w:tc>
          <w:tcPr>
            <w:tcW w:w="4191" w:type="dxa"/>
            <w:gridSpan w:val="3"/>
            <w:tcBorders>
              <w:top w:val="single" w:sz="4" w:space="0" w:color="auto"/>
              <w:bottom w:val="single" w:sz="4" w:space="0" w:color="auto"/>
            </w:tcBorders>
            <w:shd w:val="clear" w:color="auto" w:fill="auto"/>
          </w:tcPr>
          <w:p w:rsidR="002E50CC" w:rsidRDefault="002E50CC" w:rsidP="002E50CC">
            <w:pPr>
              <w:rPr>
                <w:rFonts w:cs="Arial"/>
              </w:rPr>
            </w:pPr>
            <w:r w:rsidRPr="0049676D">
              <w:rPr>
                <w:rFonts w:cs="Arial"/>
              </w:rPr>
              <w:t>Reply LS on protection of allowed CAG list against MITM Attack</w:t>
            </w:r>
          </w:p>
        </w:tc>
        <w:tc>
          <w:tcPr>
            <w:tcW w:w="1767" w:type="dxa"/>
            <w:tcBorders>
              <w:top w:val="single" w:sz="4" w:space="0" w:color="auto"/>
              <w:bottom w:val="single" w:sz="4" w:space="0" w:color="auto"/>
            </w:tcBorders>
            <w:shd w:val="clear" w:color="auto" w:fill="auto"/>
          </w:tcPr>
          <w:p w:rsidR="002E50CC" w:rsidRDefault="002E50CC" w:rsidP="002E50CC">
            <w:pPr>
              <w:rPr>
                <w:rFonts w:cs="Arial"/>
              </w:rPr>
            </w:pPr>
            <w:r>
              <w:rPr>
                <w:rFonts w:cs="Arial"/>
              </w:rPr>
              <w:t>Huawei</w:t>
            </w:r>
          </w:p>
        </w:tc>
        <w:tc>
          <w:tcPr>
            <w:tcW w:w="826" w:type="dxa"/>
            <w:tcBorders>
              <w:top w:val="single" w:sz="4" w:space="0" w:color="auto"/>
              <w:bottom w:val="single" w:sz="4" w:space="0" w:color="auto"/>
            </w:tcBorders>
            <w:shd w:val="clear" w:color="auto" w:fill="auto"/>
          </w:tcPr>
          <w:p w:rsidR="002E50CC" w:rsidRPr="003C7CDD" w:rsidRDefault="002E50CC" w:rsidP="002E50CC">
            <w:pPr>
              <w:rPr>
                <w:rFonts w:cs="Arial"/>
                <w:color w:val="000000"/>
              </w:rPr>
            </w:pPr>
            <w:r>
              <w:rPr>
                <w:rFonts w:cs="Arial"/>
                <w:color w:val="000000"/>
              </w:rPr>
              <w:t>CT1</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Postponed</w:t>
            </w:r>
          </w:p>
          <w:p w:rsidR="002E50CC" w:rsidRDefault="002E50CC" w:rsidP="002E50CC">
            <w:pPr>
              <w:rPr>
                <w:rFonts w:cs="Arial"/>
                <w:b/>
                <w:bCs/>
              </w:rPr>
            </w:pPr>
          </w:p>
          <w:p w:rsidR="002E50CC" w:rsidRDefault="002E50CC" w:rsidP="002E50CC">
            <w:pPr>
              <w:rPr>
                <w:rFonts w:cs="Arial"/>
                <w:b/>
                <w:bCs/>
              </w:rPr>
            </w:pPr>
            <w:r w:rsidRPr="0049676D">
              <w:rPr>
                <w:rFonts w:cs="Arial"/>
                <w:b/>
                <w:bCs/>
              </w:rPr>
              <w:t>NEW</w:t>
            </w:r>
          </w:p>
          <w:p w:rsidR="002E50CC" w:rsidRDefault="002E50CC" w:rsidP="002E50CC">
            <w:pPr>
              <w:rPr>
                <w:rFonts w:cs="Arial"/>
                <w:b/>
                <w:bCs/>
              </w:rPr>
            </w:pPr>
          </w:p>
          <w:p w:rsidR="002E50CC" w:rsidRPr="003F6197" w:rsidRDefault="002E50CC" w:rsidP="002E50CC">
            <w:pPr>
              <w:rPr>
                <w:rFonts w:cs="Arial"/>
              </w:rPr>
            </w:pPr>
            <w:r w:rsidRPr="003F6197">
              <w:rPr>
                <w:rFonts w:cs="Arial"/>
              </w:rPr>
              <w:t>Sung, Wed, 05:32</w:t>
            </w:r>
          </w:p>
          <w:p w:rsidR="002E50CC" w:rsidRDefault="002E50CC" w:rsidP="002E50CC">
            <w:pPr>
              <w:rPr>
                <w:rFonts w:cs="Arial"/>
              </w:rPr>
            </w:pPr>
            <w:r w:rsidRPr="00F559EA">
              <w:rPr>
                <w:rFonts w:cs="Arial"/>
                <w:b/>
                <w:bCs/>
              </w:rPr>
              <w:t>LS is not needed</w:t>
            </w:r>
            <w:r w:rsidRPr="003F6197">
              <w:rPr>
                <w:rFonts w:cs="Arial"/>
              </w:rPr>
              <w:t xml:space="preserve"> as commented in CC4</w:t>
            </w:r>
          </w:p>
          <w:p w:rsidR="002E50CC" w:rsidRDefault="002E50CC" w:rsidP="002E50CC">
            <w:pPr>
              <w:rPr>
                <w:rFonts w:cs="Arial"/>
              </w:rPr>
            </w:pPr>
          </w:p>
          <w:p w:rsidR="002E50CC" w:rsidRDefault="002E50CC" w:rsidP="002E50CC">
            <w:pPr>
              <w:rPr>
                <w:rFonts w:cs="Arial"/>
              </w:rPr>
            </w:pPr>
            <w:r>
              <w:rPr>
                <w:rFonts w:cs="Arial"/>
              </w:rPr>
              <w:t>Lena, Wed, 06:00</w:t>
            </w:r>
          </w:p>
          <w:p w:rsidR="002E50CC" w:rsidRDefault="002E50CC" w:rsidP="002E50CC">
            <w:pPr>
              <w:rPr>
                <w:rFonts w:cs="Arial"/>
              </w:rPr>
            </w:pPr>
            <w:r w:rsidRPr="00F559EA">
              <w:rPr>
                <w:rFonts w:cs="Arial"/>
                <w:b/>
                <w:bCs/>
              </w:rPr>
              <w:t>Not ok</w:t>
            </w:r>
            <w:r>
              <w:rPr>
                <w:rFonts w:cs="Arial"/>
                <w:b/>
                <w:bCs/>
              </w:rPr>
              <w:t>, Ls not needed</w:t>
            </w:r>
          </w:p>
          <w:p w:rsidR="002E50CC" w:rsidRDefault="002E50CC" w:rsidP="002E50CC">
            <w:pPr>
              <w:rPr>
                <w:rFonts w:cs="Arial"/>
              </w:rPr>
            </w:pPr>
          </w:p>
          <w:p w:rsidR="002E50CC" w:rsidRDefault="002E50CC" w:rsidP="002E50CC">
            <w:pPr>
              <w:rPr>
                <w:rFonts w:cs="Arial"/>
              </w:rPr>
            </w:pPr>
            <w:r>
              <w:rPr>
                <w:rFonts w:cs="Arial"/>
              </w:rPr>
              <w:t>Kundan, Wed, 07:07</w:t>
            </w:r>
          </w:p>
          <w:p w:rsidR="002E50CC" w:rsidRDefault="002E50CC" w:rsidP="002E50CC">
            <w:pPr>
              <w:rPr>
                <w:rFonts w:cs="Arial"/>
              </w:rPr>
            </w:pPr>
            <w:r>
              <w:rPr>
                <w:rFonts w:cs="Arial"/>
              </w:rPr>
              <w:t>Commenting, does not mind sending the LS</w:t>
            </w:r>
          </w:p>
          <w:p w:rsidR="002E50CC" w:rsidRDefault="002E50CC" w:rsidP="002E50CC">
            <w:pPr>
              <w:rPr>
                <w:rFonts w:cs="Arial"/>
              </w:rPr>
            </w:pPr>
          </w:p>
          <w:p w:rsidR="002E50CC" w:rsidRDefault="002E50CC" w:rsidP="002E50CC">
            <w:pPr>
              <w:rPr>
                <w:rFonts w:cs="Arial"/>
              </w:rPr>
            </w:pPr>
            <w:r>
              <w:rPr>
                <w:rFonts w:cs="Arial"/>
              </w:rPr>
              <w:t>Ivo, ConfCall5</w:t>
            </w:r>
          </w:p>
          <w:p w:rsidR="002E50CC" w:rsidRPr="00F559EA" w:rsidRDefault="002E50CC" w:rsidP="002E50CC">
            <w:pPr>
              <w:rPr>
                <w:rFonts w:cs="Arial"/>
                <w:b/>
                <w:bCs/>
              </w:rPr>
            </w:pPr>
            <w:r w:rsidRPr="00F559EA">
              <w:rPr>
                <w:rFonts w:cs="Arial"/>
                <w:b/>
                <w:bCs/>
              </w:rPr>
              <w:t>No reason for sending the LS</w:t>
            </w:r>
          </w:p>
          <w:p w:rsidR="002E50CC" w:rsidRDefault="002E50CC" w:rsidP="002E50CC">
            <w:pPr>
              <w:rPr>
                <w:rFonts w:cs="Arial"/>
              </w:rPr>
            </w:pPr>
          </w:p>
          <w:p w:rsidR="002E50CC" w:rsidRDefault="002E50CC" w:rsidP="002E50CC">
            <w:pPr>
              <w:rPr>
                <w:rFonts w:cs="Arial"/>
              </w:rPr>
            </w:pPr>
            <w:r>
              <w:rPr>
                <w:rFonts w:cs="Arial"/>
              </w:rPr>
              <w:t>Chen, ConfCall5</w:t>
            </w:r>
          </w:p>
          <w:p w:rsidR="002E50CC" w:rsidRDefault="002E50CC" w:rsidP="002E50CC">
            <w:pPr>
              <w:rPr>
                <w:rFonts w:cs="Arial"/>
              </w:rPr>
            </w:pPr>
            <w:r>
              <w:rPr>
                <w:rFonts w:cs="Arial"/>
              </w:rPr>
              <w:t>Inform SA3</w:t>
            </w:r>
          </w:p>
          <w:p w:rsidR="002E50CC" w:rsidRDefault="002E50CC" w:rsidP="002E50CC">
            <w:pPr>
              <w:rPr>
                <w:rFonts w:cs="Arial"/>
              </w:rPr>
            </w:pPr>
          </w:p>
          <w:p w:rsidR="002E50CC" w:rsidRDefault="002E50CC" w:rsidP="002E50CC">
            <w:pPr>
              <w:rPr>
                <w:rFonts w:cs="Arial"/>
              </w:rPr>
            </w:pPr>
            <w:r>
              <w:rPr>
                <w:rFonts w:cs="Arial"/>
              </w:rPr>
              <w:t>Vishnu, Wed, 09:15</w:t>
            </w:r>
          </w:p>
          <w:p w:rsidR="002E50CC" w:rsidRDefault="002E50CC" w:rsidP="002E50CC">
            <w:pPr>
              <w:rPr>
                <w:rFonts w:cs="Arial"/>
              </w:rPr>
            </w:pPr>
            <w:r>
              <w:rPr>
                <w:rFonts w:cs="Arial"/>
              </w:rPr>
              <w:t>Explains to Lena</w:t>
            </w:r>
          </w:p>
          <w:p w:rsidR="002E50CC" w:rsidRDefault="002E50CC" w:rsidP="002E50CC">
            <w:pPr>
              <w:rPr>
                <w:rFonts w:cs="Arial"/>
              </w:rPr>
            </w:pPr>
          </w:p>
          <w:p w:rsidR="002E50CC" w:rsidRDefault="002E50CC" w:rsidP="002E50CC">
            <w:pPr>
              <w:rPr>
                <w:rFonts w:cs="Arial"/>
              </w:rPr>
            </w:pPr>
            <w:r>
              <w:rPr>
                <w:rFonts w:cs="Arial"/>
              </w:rPr>
              <w:t>Lena, Fri, 0506</w:t>
            </w:r>
          </w:p>
          <w:p w:rsidR="002E50CC" w:rsidRDefault="002E50CC" w:rsidP="002E50CC">
            <w:pPr>
              <w:rPr>
                <w:rFonts w:cs="Arial"/>
              </w:rPr>
            </w:pPr>
            <w:r>
              <w:rPr>
                <w:rFonts w:cs="Arial"/>
              </w:rPr>
              <w:t>OBJECT</w:t>
            </w:r>
          </w:p>
          <w:p w:rsidR="002E50CC" w:rsidRDefault="002E50CC" w:rsidP="002E50CC">
            <w:pPr>
              <w:rPr>
                <w:rFonts w:cs="Arial"/>
              </w:rPr>
            </w:pPr>
          </w:p>
          <w:p w:rsidR="002E50CC" w:rsidRDefault="002E50CC" w:rsidP="002E50CC">
            <w:pPr>
              <w:rPr>
                <w:rFonts w:cs="Arial"/>
              </w:rPr>
            </w:pPr>
            <w:r>
              <w:rPr>
                <w:rFonts w:cs="Arial"/>
              </w:rPr>
              <w:t>Ivo, Fri, 0945</w:t>
            </w:r>
          </w:p>
          <w:p w:rsidR="002E50CC" w:rsidRDefault="002E50CC" w:rsidP="002E50CC">
            <w:pPr>
              <w:rPr>
                <w:rFonts w:cs="Arial"/>
              </w:rPr>
            </w:pPr>
            <w:r>
              <w:rPr>
                <w:rFonts w:cs="Arial"/>
              </w:rPr>
              <w:t>No need</w:t>
            </w:r>
          </w:p>
          <w:p w:rsidR="002E50CC" w:rsidRDefault="002E50CC" w:rsidP="002E50CC">
            <w:pPr>
              <w:rPr>
                <w:rFonts w:cs="Arial"/>
              </w:rPr>
            </w:pPr>
          </w:p>
          <w:p w:rsidR="002E50CC" w:rsidRPr="0049676D" w:rsidRDefault="002E50CC" w:rsidP="002E50CC">
            <w:pPr>
              <w:rPr>
                <w:rFonts w:cs="Arial"/>
                <w:b/>
                <w:bCs/>
              </w:rPr>
            </w:pP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C1-205332</w:t>
            </w:r>
          </w:p>
        </w:tc>
        <w:tc>
          <w:tcPr>
            <w:tcW w:w="4191" w:type="dxa"/>
            <w:gridSpan w:val="3"/>
            <w:tcBorders>
              <w:top w:val="single" w:sz="4" w:space="0" w:color="auto"/>
              <w:bottom w:val="single" w:sz="4" w:space="0" w:color="auto"/>
            </w:tcBorders>
            <w:shd w:val="clear" w:color="auto" w:fill="FFFFFF"/>
          </w:tcPr>
          <w:p w:rsidR="002E50CC" w:rsidRDefault="002E50CC" w:rsidP="002E50CC">
            <w:pPr>
              <w:rPr>
                <w:rFonts w:cs="Arial"/>
              </w:rPr>
            </w:pPr>
            <w:r w:rsidRPr="00613DAD">
              <w:rPr>
                <w:rFonts w:cs="Arial"/>
              </w:rPr>
              <w:t>New LS on the stage 2 aspects of MINT</w:t>
            </w:r>
          </w:p>
        </w:tc>
        <w:tc>
          <w:tcPr>
            <w:tcW w:w="1767" w:type="dxa"/>
            <w:tcBorders>
              <w:top w:val="single" w:sz="4" w:space="0" w:color="auto"/>
              <w:bottom w:val="single" w:sz="4" w:space="0" w:color="auto"/>
            </w:tcBorders>
            <w:shd w:val="clear" w:color="auto" w:fill="FFFFFF"/>
          </w:tcPr>
          <w:p w:rsidR="002E50CC" w:rsidRDefault="002E50CC" w:rsidP="002E50CC">
            <w:pPr>
              <w:rPr>
                <w:rFonts w:cs="Arial"/>
              </w:rPr>
            </w:pPr>
            <w:r>
              <w:rPr>
                <w:rFonts w:cs="Arial"/>
              </w:rPr>
              <w:t>LG Electronics</w:t>
            </w:r>
          </w:p>
        </w:tc>
        <w:tc>
          <w:tcPr>
            <w:tcW w:w="826" w:type="dxa"/>
            <w:tcBorders>
              <w:top w:val="single" w:sz="4" w:space="0" w:color="auto"/>
              <w:bottom w:val="single" w:sz="4" w:space="0" w:color="auto"/>
            </w:tcBorders>
            <w:shd w:val="clear" w:color="auto" w:fill="FFFFFF"/>
          </w:tcPr>
          <w:p w:rsidR="002E50CC" w:rsidRPr="003C7CDD" w:rsidRDefault="002E50CC" w:rsidP="002E50C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b/>
                <w:bCs/>
              </w:rPr>
            </w:pPr>
            <w:r>
              <w:rPr>
                <w:rFonts w:cs="Arial"/>
                <w:b/>
                <w:bCs/>
              </w:rPr>
              <w:t>Approved</w:t>
            </w:r>
          </w:p>
          <w:p w:rsidR="002E50CC" w:rsidRDefault="002E50CC" w:rsidP="002E50CC">
            <w:pPr>
              <w:rPr>
                <w:rFonts w:cs="Arial"/>
                <w:b/>
                <w:bCs/>
              </w:rPr>
            </w:pPr>
          </w:p>
          <w:p w:rsidR="002E50CC" w:rsidRDefault="002E50CC" w:rsidP="002E50CC">
            <w:pPr>
              <w:rPr>
                <w:ins w:id="1129" w:author="Nokia-pre125" w:date="2020-08-27T09:33:00Z"/>
                <w:rFonts w:cs="Arial"/>
                <w:b/>
                <w:bCs/>
              </w:rPr>
            </w:pPr>
            <w:ins w:id="1130" w:author="Nokia-pre125" w:date="2020-08-27T09:33:00Z">
              <w:r>
                <w:rPr>
                  <w:rFonts w:cs="Arial"/>
                  <w:b/>
                  <w:bCs/>
                </w:rPr>
                <w:t>Revision of C1-205285</w:t>
              </w:r>
            </w:ins>
          </w:p>
          <w:p w:rsidR="002E50CC" w:rsidRDefault="002E50CC" w:rsidP="002E50CC">
            <w:pPr>
              <w:rPr>
                <w:ins w:id="1131" w:author="Nokia-pre125" w:date="2020-08-27T09:33:00Z"/>
                <w:rFonts w:cs="Arial"/>
                <w:b/>
                <w:bCs/>
              </w:rPr>
            </w:pPr>
            <w:ins w:id="1132" w:author="Nokia-pre125" w:date="2020-08-27T09:33:00Z">
              <w:r>
                <w:rPr>
                  <w:rFonts w:cs="Arial"/>
                  <w:b/>
                  <w:bCs/>
                </w:rPr>
                <w:t>_________________________________________</w:t>
              </w:r>
            </w:ins>
          </w:p>
          <w:p w:rsidR="002E50CC" w:rsidRDefault="002E50CC" w:rsidP="002E50CC">
            <w:pPr>
              <w:rPr>
                <w:rFonts w:cs="Arial"/>
                <w:b/>
                <w:bCs/>
              </w:rPr>
            </w:pPr>
            <w:r w:rsidRPr="00613DAD">
              <w:rPr>
                <w:rFonts w:cs="Arial"/>
                <w:b/>
                <w:bCs/>
              </w:rPr>
              <w:t>NEW</w:t>
            </w:r>
          </w:p>
          <w:p w:rsidR="002E50CC" w:rsidRDefault="002E50CC" w:rsidP="002E50CC">
            <w:pPr>
              <w:rPr>
                <w:rFonts w:cs="Arial"/>
              </w:rPr>
            </w:pPr>
            <w:r w:rsidRPr="00F75172">
              <w:rPr>
                <w:rFonts w:cs="Arial"/>
              </w:rPr>
              <w:t>Put CT3 in CC</w:t>
            </w:r>
          </w:p>
          <w:p w:rsidR="002E50CC" w:rsidRDefault="002E50CC" w:rsidP="002E50CC">
            <w:pPr>
              <w:rPr>
                <w:rFonts w:cs="Arial"/>
              </w:rPr>
            </w:pPr>
          </w:p>
          <w:p w:rsidR="002E50CC" w:rsidRDefault="002E50CC" w:rsidP="002E50CC">
            <w:pPr>
              <w:rPr>
                <w:rFonts w:cs="Arial"/>
              </w:rPr>
            </w:pPr>
            <w:r>
              <w:rPr>
                <w:rFonts w:cs="Arial"/>
              </w:rPr>
              <w:t>SangMin, Wed, 16:17</w:t>
            </w:r>
          </w:p>
          <w:p w:rsidR="002E50CC" w:rsidRDefault="002E50CC" w:rsidP="002E50CC">
            <w:pPr>
              <w:rPr>
                <w:rFonts w:cs="Arial"/>
              </w:rPr>
            </w:pPr>
            <w:r>
              <w:rPr>
                <w:rFonts w:cs="Arial"/>
              </w:rPr>
              <w:t>Provides a rev</w:t>
            </w:r>
          </w:p>
          <w:p w:rsidR="002E50CC" w:rsidRDefault="002E50CC" w:rsidP="002E50CC">
            <w:pPr>
              <w:rPr>
                <w:rFonts w:cs="Arial"/>
              </w:rPr>
            </w:pPr>
          </w:p>
          <w:p w:rsidR="002E50CC" w:rsidRDefault="002E50CC" w:rsidP="002E50CC">
            <w:pPr>
              <w:rPr>
                <w:rFonts w:cs="Arial"/>
              </w:rPr>
            </w:pPr>
            <w:r>
              <w:rPr>
                <w:rFonts w:cs="Arial"/>
              </w:rPr>
              <w:t>Lena, Thu, 0157</w:t>
            </w:r>
          </w:p>
          <w:p w:rsidR="002E50CC" w:rsidRPr="00F75172" w:rsidRDefault="002E50CC" w:rsidP="002E50CC">
            <w:pPr>
              <w:rPr>
                <w:rFonts w:cs="Arial"/>
              </w:rPr>
            </w:pPr>
            <w:r>
              <w:rPr>
                <w:rFonts w:cs="Arial"/>
              </w:rPr>
              <w:t>fine</w:t>
            </w:r>
          </w:p>
          <w:p w:rsidR="002E50CC" w:rsidRPr="00613DAD" w:rsidRDefault="002E50CC" w:rsidP="002E50CC">
            <w:pPr>
              <w:rPr>
                <w:rFonts w:cs="Arial"/>
                <w:b/>
                <w:bCs/>
              </w:rPr>
            </w:pP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D326B1" w:rsidRDefault="002E50CC" w:rsidP="002E50CC">
            <w:pPr>
              <w:rPr>
                <w:rFonts w:cs="Arial"/>
                <w:color w:val="000000"/>
              </w:rPr>
            </w:pPr>
            <w:r w:rsidRPr="003E6B43">
              <w:t>C1-205392</w:t>
            </w:r>
          </w:p>
        </w:tc>
        <w:tc>
          <w:tcPr>
            <w:tcW w:w="4191" w:type="dxa"/>
            <w:gridSpan w:val="3"/>
            <w:tcBorders>
              <w:top w:val="single" w:sz="4" w:space="0" w:color="auto"/>
              <w:bottom w:val="single" w:sz="4" w:space="0" w:color="auto"/>
            </w:tcBorders>
            <w:shd w:val="clear" w:color="auto" w:fill="FFFFFF"/>
          </w:tcPr>
          <w:p w:rsidR="002E50CC" w:rsidRPr="00D326B1" w:rsidRDefault="002E50CC" w:rsidP="002E50CC">
            <w:pPr>
              <w:rPr>
                <w:rFonts w:cs="Arial"/>
              </w:rPr>
            </w:pPr>
            <w:r>
              <w:rPr>
                <w:rFonts w:cs="Arial"/>
              </w:rPr>
              <w:t>LS on mandatory support of full rate user plane integrity protection for 5G</w:t>
            </w:r>
          </w:p>
        </w:tc>
        <w:tc>
          <w:tcPr>
            <w:tcW w:w="1767" w:type="dxa"/>
            <w:tcBorders>
              <w:top w:val="single" w:sz="4" w:space="0" w:color="auto"/>
              <w:bottom w:val="single" w:sz="4" w:space="0" w:color="auto"/>
            </w:tcBorders>
            <w:shd w:val="clear" w:color="auto" w:fill="FFFFFF"/>
          </w:tcPr>
          <w:p w:rsidR="002E50CC" w:rsidRPr="00D326B1" w:rsidRDefault="002E50CC" w:rsidP="002E50CC">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FF"/>
          </w:tcPr>
          <w:p w:rsidR="002E50CC" w:rsidRPr="00D326B1" w:rsidRDefault="002E50CC" w:rsidP="002E50CC">
            <w:pPr>
              <w:rPr>
                <w:rFonts w:cs="Arial"/>
                <w:color w:val="000000"/>
              </w:rPr>
            </w:pPr>
            <w:r>
              <w:rPr>
                <w:rFonts w:cs="Arial"/>
                <w:color w:val="000000"/>
              </w:rPr>
              <w:t>LS out   Rel-16</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lang w:eastAsia="ko-KR"/>
              </w:rPr>
            </w:pPr>
            <w:r>
              <w:rPr>
                <w:rFonts w:cs="Arial"/>
                <w:lang w:eastAsia="ko-KR"/>
              </w:rPr>
              <w:t>Approved</w:t>
            </w:r>
          </w:p>
          <w:p w:rsidR="002E50CC" w:rsidRDefault="002E50CC" w:rsidP="002E50CC">
            <w:pPr>
              <w:rPr>
                <w:rFonts w:cs="Arial"/>
                <w:lang w:eastAsia="ko-KR"/>
              </w:rPr>
            </w:pPr>
          </w:p>
          <w:p w:rsidR="002E50CC" w:rsidRDefault="002E50CC" w:rsidP="002E50CC">
            <w:pPr>
              <w:rPr>
                <w:rFonts w:cs="Arial"/>
                <w:lang w:eastAsia="ko-KR"/>
              </w:rPr>
            </w:pPr>
            <w:ins w:id="1133" w:author="Nokia-pre125" w:date="2020-08-27T10:29:00Z">
              <w:r>
                <w:rPr>
                  <w:rFonts w:cs="Arial"/>
                  <w:lang w:eastAsia="ko-KR"/>
                </w:rPr>
                <w:t>Revision of C1-204659</w:t>
              </w:r>
            </w:ins>
          </w:p>
          <w:p w:rsidR="002E50CC" w:rsidRDefault="002E50CC" w:rsidP="002E50CC">
            <w:pPr>
              <w:rPr>
                <w:rFonts w:cs="Arial"/>
                <w:lang w:eastAsia="ko-KR"/>
              </w:rPr>
            </w:pPr>
          </w:p>
          <w:p w:rsidR="002E50CC" w:rsidRDefault="002E50CC" w:rsidP="002E50CC">
            <w:pPr>
              <w:rPr>
                <w:rFonts w:cs="Arial"/>
                <w:lang w:eastAsia="ko-KR"/>
              </w:rPr>
            </w:pPr>
            <w:r>
              <w:rPr>
                <w:rFonts w:cs="Arial"/>
                <w:lang w:eastAsia="ko-KR"/>
              </w:rPr>
              <w:t>Kundan, Thu, 2051</w:t>
            </w:r>
          </w:p>
          <w:p w:rsidR="002E50CC" w:rsidRDefault="002E50CC" w:rsidP="002E50CC">
            <w:pPr>
              <w:rPr>
                <w:rFonts w:cs="Arial"/>
                <w:lang w:eastAsia="ko-KR"/>
              </w:rPr>
            </w:pPr>
            <w:r>
              <w:rPr>
                <w:rFonts w:cs="Arial"/>
                <w:lang w:eastAsia="ko-KR"/>
              </w:rPr>
              <w:t>No need to send the LS</w:t>
            </w:r>
          </w:p>
          <w:p w:rsidR="00867AB7" w:rsidRDefault="00867AB7" w:rsidP="002E50CC">
            <w:pPr>
              <w:rPr>
                <w:rFonts w:cs="Arial"/>
                <w:lang w:eastAsia="ko-KR"/>
              </w:rPr>
            </w:pPr>
          </w:p>
          <w:p w:rsidR="00867AB7" w:rsidRDefault="00867AB7" w:rsidP="002E50CC">
            <w:pPr>
              <w:rPr>
                <w:rFonts w:cs="Arial"/>
                <w:lang w:eastAsia="ko-KR"/>
              </w:rPr>
            </w:pPr>
            <w:r>
              <w:rPr>
                <w:rFonts w:cs="Arial"/>
                <w:lang w:eastAsia="ko-KR"/>
              </w:rPr>
              <w:t>Lena, Fri, 1530</w:t>
            </w:r>
          </w:p>
          <w:p w:rsidR="00867AB7" w:rsidRDefault="00867AB7" w:rsidP="002E50CC">
            <w:pPr>
              <w:rPr>
                <w:rFonts w:cs="Arial"/>
                <w:lang w:eastAsia="ko-KR"/>
              </w:rPr>
            </w:pPr>
            <w:r>
              <w:rPr>
                <w:rFonts w:cs="Arial"/>
                <w:lang w:eastAsia="ko-KR"/>
              </w:rPr>
              <w:t>Asks back from Kundan</w:t>
            </w:r>
          </w:p>
          <w:p w:rsidR="00867AB7" w:rsidRDefault="00867AB7" w:rsidP="002E50CC">
            <w:pPr>
              <w:rPr>
                <w:rFonts w:cs="Arial"/>
                <w:lang w:eastAsia="ko-KR"/>
              </w:rPr>
            </w:pPr>
          </w:p>
          <w:p w:rsidR="00867AB7" w:rsidRPr="00AB6379" w:rsidRDefault="00867AB7" w:rsidP="002E50CC">
            <w:pPr>
              <w:rPr>
                <w:rFonts w:cs="Arial"/>
                <w:lang w:val="de-DE" w:eastAsia="ko-KR"/>
              </w:rPr>
            </w:pPr>
            <w:r w:rsidRPr="00AB6379">
              <w:rPr>
                <w:rFonts w:cs="Arial"/>
                <w:lang w:val="de-DE" w:eastAsia="ko-KR"/>
              </w:rPr>
              <w:t>Kundan, Fri, 1545</w:t>
            </w:r>
          </w:p>
          <w:p w:rsidR="00867AB7" w:rsidRPr="00AB6379" w:rsidRDefault="00867AB7" w:rsidP="002E50CC">
            <w:pPr>
              <w:rPr>
                <w:ins w:id="1134" w:author="Nokia-pre125" w:date="2020-08-27T10:29:00Z"/>
                <w:rFonts w:cs="Arial"/>
                <w:lang w:val="de-DE" w:eastAsia="ko-KR"/>
              </w:rPr>
            </w:pPr>
            <w:r w:rsidRPr="00AB6379">
              <w:rPr>
                <w:rFonts w:cs="Arial"/>
                <w:lang w:val="de-DE" w:eastAsia="ko-KR"/>
              </w:rPr>
              <w:t>FINE</w:t>
            </w:r>
          </w:p>
          <w:p w:rsidR="002E50CC" w:rsidRPr="00AB6379" w:rsidRDefault="002E50CC" w:rsidP="002E50CC">
            <w:pPr>
              <w:rPr>
                <w:ins w:id="1135" w:author="Nokia-pre125" w:date="2020-08-27T10:29:00Z"/>
                <w:rFonts w:cs="Arial"/>
                <w:lang w:val="de-DE" w:eastAsia="ko-KR"/>
              </w:rPr>
            </w:pPr>
            <w:ins w:id="1136" w:author="Nokia-pre125" w:date="2020-08-27T10:29:00Z">
              <w:r w:rsidRPr="00AB6379">
                <w:rPr>
                  <w:rFonts w:cs="Arial"/>
                  <w:lang w:val="de-DE" w:eastAsia="ko-KR"/>
                </w:rPr>
                <w:t>_________________________________________</w:t>
              </w:r>
            </w:ins>
          </w:p>
          <w:p w:rsidR="002E50CC" w:rsidRPr="00AB6379" w:rsidRDefault="002E50CC" w:rsidP="002E50CC">
            <w:pPr>
              <w:rPr>
                <w:rFonts w:cs="Arial"/>
                <w:lang w:val="de-DE" w:eastAsia="ko-KR"/>
              </w:rPr>
            </w:pPr>
            <w:r w:rsidRPr="00AB6379">
              <w:rPr>
                <w:rFonts w:cs="Arial"/>
                <w:lang w:val="de-DE" w:eastAsia="ko-KR"/>
              </w:rPr>
              <w:t>Kundan, Wed, 2147</w:t>
            </w:r>
          </w:p>
          <w:p w:rsidR="002E50CC" w:rsidRDefault="002E50CC" w:rsidP="002E50CC">
            <w:pPr>
              <w:rPr>
                <w:rFonts w:cs="Arial"/>
                <w:lang w:eastAsia="ko-KR"/>
              </w:rPr>
            </w:pPr>
            <w:r>
              <w:rPr>
                <w:rFonts w:cs="Arial"/>
                <w:lang w:eastAsia="ko-KR"/>
              </w:rPr>
              <w:t>No need to send the LS</w:t>
            </w:r>
          </w:p>
          <w:p w:rsidR="002E50CC" w:rsidRDefault="002E50CC" w:rsidP="002E50CC">
            <w:pPr>
              <w:rPr>
                <w:rFonts w:cs="Arial"/>
                <w:lang w:eastAsia="ko-KR"/>
              </w:rPr>
            </w:pPr>
          </w:p>
          <w:p w:rsidR="002E50CC" w:rsidRDefault="002E50CC" w:rsidP="002E50CC">
            <w:pPr>
              <w:rPr>
                <w:rFonts w:cs="Arial"/>
                <w:lang w:eastAsia="ko-KR"/>
              </w:rPr>
            </w:pPr>
            <w:r>
              <w:rPr>
                <w:rFonts w:cs="Arial"/>
                <w:lang w:eastAsia="ko-KR"/>
              </w:rPr>
              <w:t>Lena, Thu, 0220</w:t>
            </w:r>
          </w:p>
          <w:p w:rsidR="002E50CC" w:rsidRDefault="002E50CC" w:rsidP="002E50CC">
            <w:pPr>
              <w:rPr>
                <w:rFonts w:cs="Arial"/>
                <w:lang w:eastAsia="ko-KR"/>
              </w:rPr>
            </w:pPr>
            <w:r>
              <w:rPr>
                <w:rFonts w:cs="Arial"/>
                <w:lang w:eastAsia="ko-KR"/>
              </w:rPr>
              <w:t>Explaining the need, i.e. let SA3 know that we wait for them to conclude to start our R17 work</w:t>
            </w:r>
          </w:p>
          <w:p w:rsidR="002E50CC" w:rsidRDefault="002E50CC" w:rsidP="002E50CC">
            <w:pPr>
              <w:rPr>
                <w:rFonts w:cs="Arial"/>
                <w:lang w:eastAsia="ko-KR"/>
              </w:rPr>
            </w:pPr>
          </w:p>
          <w:p w:rsidR="002E50CC" w:rsidRDefault="002E50CC" w:rsidP="002E50CC">
            <w:pPr>
              <w:rPr>
                <w:rFonts w:cs="Arial"/>
                <w:lang w:eastAsia="ko-KR"/>
              </w:rPr>
            </w:pPr>
            <w:r>
              <w:rPr>
                <w:rFonts w:cs="Arial"/>
                <w:lang w:eastAsia="ko-KR"/>
              </w:rPr>
              <w:t>Lena, Fri, 1541</w:t>
            </w:r>
          </w:p>
          <w:p w:rsidR="002E50CC" w:rsidRDefault="002E50CC" w:rsidP="002E50CC">
            <w:pPr>
              <w:rPr>
                <w:rFonts w:cs="Arial"/>
                <w:lang w:eastAsia="ko-KR"/>
              </w:rPr>
            </w:pPr>
            <w:r>
              <w:rPr>
                <w:rFonts w:cs="Arial"/>
                <w:lang w:eastAsia="ko-KR"/>
              </w:rPr>
              <w:t>Explaining the need</w:t>
            </w:r>
          </w:p>
          <w:p w:rsidR="002E50CC" w:rsidRDefault="002E50CC" w:rsidP="002E50CC">
            <w:pPr>
              <w:rPr>
                <w:rFonts w:cs="Arial"/>
                <w:lang w:eastAsia="ko-KR"/>
              </w:rPr>
            </w:pPr>
          </w:p>
          <w:p w:rsidR="002E50CC" w:rsidRDefault="002E50CC" w:rsidP="002E50CC">
            <w:pPr>
              <w:rPr>
                <w:rFonts w:cs="Arial"/>
                <w:lang w:eastAsia="ko-KR"/>
              </w:rPr>
            </w:pPr>
            <w:r>
              <w:rPr>
                <w:rFonts w:cs="Arial"/>
                <w:lang w:eastAsia="ko-KR"/>
              </w:rPr>
              <w:t>Kundan, Fri, 1551</w:t>
            </w:r>
          </w:p>
          <w:p w:rsidR="002E50CC" w:rsidRDefault="002E50CC" w:rsidP="002E50CC">
            <w:pPr>
              <w:rPr>
                <w:rFonts w:cs="Arial"/>
                <w:lang w:eastAsia="ko-KR"/>
              </w:rPr>
            </w:pPr>
            <w:r>
              <w:rPr>
                <w:rFonts w:cs="Arial"/>
                <w:lang w:eastAsia="ko-KR"/>
              </w:rPr>
              <w:t>Fine to send the LS</w:t>
            </w:r>
          </w:p>
          <w:p w:rsidR="002E50CC" w:rsidRPr="00D326B1" w:rsidRDefault="002E50CC" w:rsidP="002E50CC">
            <w:pPr>
              <w:rPr>
                <w:rFonts w:cs="Arial"/>
                <w:lang w:eastAsia="ko-KR"/>
              </w:rPr>
            </w:pP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r w:rsidRPr="00105DD8">
              <w:t>C1-205509</w:t>
            </w:r>
          </w:p>
        </w:tc>
        <w:tc>
          <w:tcPr>
            <w:tcW w:w="4191" w:type="dxa"/>
            <w:gridSpan w:val="3"/>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LS on Media Feature Tag for IMS Data Channel</w:t>
            </w:r>
          </w:p>
        </w:tc>
        <w:tc>
          <w:tcPr>
            <w:tcW w:w="1767"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r>
              <w:rPr>
                <w:rFonts w:cs="Arial"/>
                <w:lang w:val="en-US"/>
              </w:rPr>
              <w:t>Ericsson /Jörgen</w:t>
            </w:r>
          </w:p>
        </w:tc>
        <w:tc>
          <w:tcPr>
            <w:tcW w:w="826" w:type="dxa"/>
            <w:tcBorders>
              <w:top w:val="single" w:sz="4" w:space="0" w:color="auto"/>
              <w:bottom w:val="single" w:sz="4" w:space="0" w:color="auto"/>
            </w:tcBorders>
            <w:shd w:val="clear" w:color="auto" w:fill="FFFFFF"/>
          </w:tcPr>
          <w:p w:rsidR="002E50CC" w:rsidRPr="00AB5FEE" w:rsidRDefault="002E50CC" w:rsidP="002E50CC">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color w:val="000000"/>
                <w:lang w:val="en-US"/>
              </w:rPr>
            </w:pPr>
            <w:r>
              <w:rPr>
                <w:rFonts w:cs="Arial"/>
                <w:color w:val="000000"/>
                <w:lang w:val="en-US"/>
              </w:rPr>
              <w:t>Approved</w:t>
            </w:r>
          </w:p>
          <w:p w:rsidR="002E50CC" w:rsidRDefault="002E50CC" w:rsidP="002E50CC">
            <w:pPr>
              <w:rPr>
                <w:rFonts w:cs="Arial"/>
                <w:color w:val="000000"/>
                <w:lang w:val="en-US"/>
              </w:rPr>
            </w:pPr>
          </w:p>
          <w:p w:rsidR="002E50CC" w:rsidRDefault="002E50CC" w:rsidP="002E50CC">
            <w:pPr>
              <w:rPr>
                <w:ins w:id="1137" w:author="Nokia-pre125" w:date="2020-08-27T12:48:00Z"/>
                <w:rFonts w:cs="Arial"/>
                <w:color w:val="000000"/>
                <w:lang w:val="en-US"/>
              </w:rPr>
            </w:pPr>
            <w:ins w:id="1138" w:author="Nokia-pre125" w:date="2020-08-27T12:48:00Z">
              <w:r>
                <w:rPr>
                  <w:rFonts w:cs="Arial"/>
                  <w:color w:val="000000"/>
                  <w:lang w:val="en-US"/>
                </w:rPr>
                <w:t>Revision of C1-204866</w:t>
              </w:r>
            </w:ins>
          </w:p>
          <w:p w:rsidR="002E50CC" w:rsidRPr="009A4107" w:rsidRDefault="002E50CC" w:rsidP="002E50CC">
            <w:pPr>
              <w:rPr>
                <w:rFonts w:cs="Arial"/>
                <w:color w:val="000000"/>
                <w:lang w:val="en-US"/>
              </w:rPr>
            </w:pP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Default="002E50CC" w:rsidP="002E50CC">
            <w:pPr>
              <w:rPr>
                <w:rFonts w:cs="Arial"/>
              </w:rPr>
            </w:pPr>
            <w:r>
              <w:rPr>
                <w:rFonts w:cs="Arial"/>
              </w:rPr>
              <w:t>C1-205523</w:t>
            </w:r>
          </w:p>
        </w:tc>
        <w:tc>
          <w:tcPr>
            <w:tcW w:w="4191" w:type="dxa"/>
            <w:gridSpan w:val="3"/>
            <w:tcBorders>
              <w:top w:val="single" w:sz="4" w:space="0" w:color="auto"/>
              <w:bottom w:val="single" w:sz="4" w:space="0" w:color="auto"/>
            </w:tcBorders>
            <w:shd w:val="clear" w:color="auto" w:fill="auto"/>
          </w:tcPr>
          <w:p w:rsidR="002E50CC" w:rsidRDefault="002E50CC" w:rsidP="002E50CC">
            <w:pPr>
              <w:rPr>
                <w:rFonts w:cs="Arial"/>
              </w:rPr>
            </w:pPr>
            <w:r w:rsidRPr="008D1932">
              <w:rPr>
                <w:rFonts w:cs="Arial"/>
              </w:rPr>
              <w:t>LS on handling OVERLOAD START message in the N3IWF</w:t>
            </w:r>
          </w:p>
        </w:tc>
        <w:tc>
          <w:tcPr>
            <w:tcW w:w="1767" w:type="dxa"/>
            <w:tcBorders>
              <w:top w:val="single" w:sz="4" w:space="0" w:color="auto"/>
              <w:bottom w:val="single" w:sz="4" w:space="0" w:color="auto"/>
            </w:tcBorders>
            <w:shd w:val="clear" w:color="auto" w:fill="auto"/>
          </w:tcPr>
          <w:p w:rsidR="002E50CC" w:rsidRDefault="002E50CC" w:rsidP="002E50CC">
            <w:pPr>
              <w:rPr>
                <w:rFonts w:cs="Arial"/>
              </w:rPr>
            </w:pPr>
            <w:r>
              <w:rPr>
                <w:rFonts w:cs="Arial"/>
              </w:rPr>
              <w:t>Nokia</w:t>
            </w:r>
          </w:p>
        </w:tc>
        <w:tc>
          <w:tcPr>
            <w:tcW w:w="826" w:type="dxa"/>
            <w:tcBorders>
              <w:top w:val="single" w:sz="4" w:space="0" w:color="auto"/>
              <w:bottom w:val="single" w:sz="4" w:space="0" w:color="auto"/>
            </w:tcBorders>
            <w:shd w:val="clear" w:color="auto" w:fill="auto"/>
          </w:tcPr>
          <w:p w:rsidR="002E50CC" w:rsidRPr="003C7CDD" w:rsidRDefault="002E50CC" w:rsidP="002E50C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cs="Arial"/>
                <w:b/>
                <w:bCs/>
              </w:rPr>
            </w:pPr>
            <w:r>
              <w:rPr>
                <w:rFonts w:cs="Arial"/>
                <w:b/>
                <w:bCs/>
              </w:rPr>
              <w:t>Approved</w:t>
            </w:r>
          </w:p>
          <w:p w:rsidR="002E50CC" w:rsidRDefault="002E50CC" w:rsidP="002E50CC">
            <w:pPr>
              <w:rPr>
                <w:rFonts w:cs="Arial"/>
                <w:b/>
                <w:bCs/>
              </w:rPr>
            </w:pPr>
          </w:p>
          <w:p w:rsidR="002E50CC" w:rsidRDefault="002E50CC" w:rsidP="002E50CC">
            <w:pPr>
              <w:rPr>
                <w:rFonts w:cs="Arial"/>
                <w:b/>
                <w:bCs/>
              </w:rPr>
            </w:pPr>
            <w:ins w:id="1139" w:author="Nokia-pre125" w:date="2020-08-27T13:27:00Z">
              <w:r>
                <w:rPr>
                  <w:rFonts w:cs="Arial"/>
                  <w:b/>
                  <w:bCs/>
                </w:rPr>
                <w:t>Revision of C1-205381</w:t>
              </w:r>
            </w:ins>
          </w:p>
          <w:p w:rsidR="002E50CC" w:rsidRDefault="002E50CC" w:rsidP="002E50CC">
            <w:pPr>
              <w:rPr>
                <w:rFonts w:cs="Arial"/>
                <w:b/>
                <w:bCs/>
              </w:rPr>
            </w:pPr>
          </w:p>
          <w:p w:rsidR="002E50CC" w:rsidRDefault="002E50CC" w:rsidP="002E50CC">
            <w:pPr>
              <w:rPr>
                <w:rFonts w:cs="Arial"/>
                <w:b/>
                <w:bCs/>
              </w:rPr>
            </w:pPr>
          </w:p>
          <w:p w:rsidR="002E50CC" w:rsidRDefault="002E50CC" w:rsidP="002E50CC">
            <w:pPr>
              <w:rPr>
                <w:ins w:id="1140" w:author="Nokia-pre125" w:date="2020-08-27T13:27:00Z"/>
                <w:rFonts w:cs="Arial"/>
                <w:b/>
                <w:bCs/>
              </w:rPr>
            </w:pPr>
          </w:p>
          <w:p w:rsidR="002E50CC" w:rsidRDefault="002E50CC" w:rsidP="002E50CC">
            <w:pPr>
              <w:rPr>
                <w:ins w:id="1141" w:author="Nokia-pre125" w:date="2020-08-27T13:27:00Z"/>
                <w:rFonts w:cs="Arial"/>
                <w:b/>
                <w:bCs/>
              </w:rPr>
            </w:pPr>
            <w:ins w:id="1142" w:author="Nokia-pre125" w:date="2020-08-27T13:27:00Z">
              <w:r>
                <w:rPr>
                  <w:rFonts w:cs="Arial"/>
                  <w:b/>
                  <w:bCs/>
                </w:rPr>
                <w:t>_________________________________________</w:t>
              </w:r>
            </w:ins>
          </w:p>
          <w:p w:rsidR="002E50CC" w:rsidRDefault="002E50CC" w:rsidP="002E50CC">
            <w:pPr>
              <w:rPr>
                <w:rFonts w:cs="Arial"/>
                <w:b/>
                <w:bCs/>
              </w:rPr>
            </w:pPr>
            <w:r w:rsidRPr="008D1932">
              <w:rPr>
                <w:rFonts w:cs="Arial"/>
                <w:b/>
                <w:bCs/>
              </w:rPr>
              <w:t>NEW</w:t>
            </w:r>
          </w:p>
          <w:p w:rsidR="002E50CC" w:rsidRDefault="002E50CC" w:rsidP="002E50CC">
            <w:pPr>
              <w:rPr>
                <w:rFonts w:cs="Arial"/>
                <w:b/>
                <w:bCs/>
              </w:rPr>
            </w:pPr>
          </w:p>
          <w:p w:rsidR="002E50CC" w:rsidRPr="008C7166" w:rsidRDefault="002E50CC" w:rsidP="002E50CC">
            <w:pPr>
              <w:rPr>
                <w:rFonts w:cs="Arial"/>
              </w:rPr>
            </w:pPr>
            <w:r w:rsidRPr="008C7166">
              <w:rPr>
                <w:rFonts w:cs="Arial"/>
              </w:rPr>
              <w:t>Amer, Thu, 0810</w:t>
            </w:r>
          </w:p>
          <w:p w:rsidR="002E50CC" w:rsidRPr="008C7166" w:rsidRDefault="002E50CC" w:rsidP="002E50CC">
            <w:pPr>
              <w:rPr>
                <w:rFonts w:cs="Arial"/>
              </w:rPr>
            </w:pPr>
            <w:r w:rsidRPr="008C7166">
              <w:rPr>
                <w:rFonts w:cs="Arial"/>
              </w:rPr>
              <w:t>Question for a potential change</w:t>
            </w:r>
          </w:p>
          <w:p w:rsidR="002E50CC" w:rsidRPr="008C7166" w:rsidRDefault="002E50CC" w:rsidP="002E50CC">
            <w:pPr>
              <w:rPr>
                <w:rFonts w:cs="Arial"/>
              </w:rPr>
            </w:pPr>
          </w:p>
          <w:p w:rsidR="002E50CC" w:rsidRPr="008C7166" w:rsidRDefault="002E50CC" w:rsidP="002E50CC">
            <w:pPr>
              <w:rPr>
                <w:rFonts w:cs="Arial"/>
              </w:rPr>
            </w:pPr>
            <w:r w:rsidRPr="008C7166">
              <w:rPr>
                <w:rFonts w:cs="Arial"/>
              </w:rPr>
              <w:t>Christian, Thu, 0848</w:t>
            </w:r>
          </w:p>
          <w:p w:rsidR="002E50CC" w:rsidRPr="008C7166" w:rsidRDefault="002E50CC" w:rsidP="002E50CC">
            <w:pPr>
              <w:rPr>
                <w:rFonts w:cs="Arial"/>
              </w:rPr>
            </w:pPr>
            <w:r w:rsidRPr="008C7166">
              <w:rPr>
                <w:rFonts w:cs="Arial"/>
              </w:rPr>
              <w:t>Support as is</w:t>
            </w:r>
          </w:p>
          <w:p w:rsidR="002E50CC" w:rsidRPr="008C7166" w:rsidRDefault="002E50CC" w:rsidP="002E50CC">
            <w:pPr>
              <w:rPr>
                <w:rFonts w:cs="Arial"/>
              </w:rPr>
            </w:pPr>
          </w:p>
          <w:p w:rsidR="002E50CC" w:rsidRPr="008C7166" w:rsidRDefault="002E50CC" w:rsidP="002E50CC">
            <w:pPr>
              <w:rPr>
                <w:rFonts w:cs="Arial"/>
              </w:rPr>
            </w:pPr>
            <w:r w:rsidRPr="008C7166">
              <w:rPr>
                <w:rFonts w:cs="Arial"/>
              </w:rPr>
              <w:t>Sung, Thu, 0950</w:t>
            </w:r>
          </w:p>
          <w:p w:rsidR="002E50CC" w:rsidRPr="008C7166" w:rsidRDefault="002E50CC" w:rsidP="002E50CC">
            <w:pPr>
              <w:rPr>
                <w:rFonts w:cs="Arial"/>
              </w:rPr>
            </w:pPr>
            <w:r w:rsidRPr="008C7166">
              <w:rPr>
                <w:rFonts w:cs="Arial"/>
              </w:rPr>
              <w:t>Explans to amer</w:t>
            </w:r>
          </w:p>
          <w:p w:rsidR="002E50CC" w:rsidRPr="008D1932" w:rsidRDefault="002E50CC" w:rsidP="002E50CC">
            <w:pPr>
              <w:rPr>
                <w:rFonts w:cs="Arial"/>
                <w:b/>
                <w:bCs/>
              </w:rPr>
            </w:pP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Default="002E50CC" w:rsidP="002E50CC">
            <w:pPr>
              <w:rPr>
                <w:rFonts w:cs="Arial"/>
              </w:rPr>
            </w:pPr>
            <w:r>
              <w:rPr>
                <w:rFonts w:cs="Arial"/>
              </w:rPr>
              <w:t>C1-205571</w:t>
            </w:r>
          </w:p>
        </w:tc>
        <w:tc>
          <w:tcPr>
            <w:tcW w:w="4191" w:type="dxa"/>
            <w:gridSpan w:val="3"/>
            <w:tcBorders>
              <w:top w:val="single" w:sz="4" w:space="0" w:color="auto"/>
              <w:bottom w:val="single" w:sz="4" w:space="0" w:color="auto"/>
            </w:tcBorders>
            <w:shd w:val="clear" w:color="auto" w:fill="auto"/>
          </w:tcPr>
          <w:p w:rsidR="002E50CC" w:rsidRDefault="002E50CC" w:rsidP="002E50CC">
            <w:pPr>
              <w:rPr>
                <w:rFonts w:cs="Arial"/>
              </w:rPr>
            </w:pPr>
            <w:r w:rsidRPr="00372277">
              <w:rPr>
                <w:rFonts w:cs="Arial"/>
              </w:rPr>
              <w:t>LS on temporary NSSAA failure</w:t>
            </w:r>
          </w:p>
        </w:tc>
        <w:tc>
          <w:tcPr>
            <w:tcW w:w="1767" w:type="dxa"/>
            <w:tcBorders>
              <w:top w:val="single" w:sz="4" w:space="0" w:color="auto"/>
              <w:bottom w:val="single" w:sz="4" w:space="0" w:color="auto"/>
            </w:tcBorders>
            <w:shd w:val="clear" w:color="auto" w:fill="auto"/>
          </w:tcPr>
          <w:p w:rsidR="002E50CC" w:rsidRDefault="002E50CC" w:rsidP="002E50CC">
            <w:pPr>
              <w:rPr>
                <w:rFonts w:cs="Arial"/>
              </w:rPr>
            </w:pPr>
            <w:r>
              <w:rPr>
                <w:rFonts w:cs="Arial"/>
              </w:rPr>
              <w:t>Apple</w:t>
            </w:r>
          </w:p>
        </w:tc>
        <w:tc>
          <w:tcPr>
            <w:tcW w:w="826" w:type="dxa"/>
            <w:tcBorders>
              <w:top w:val="single" w:sz="4" w:space="0" w:color="auto"/>
              <w:bottom w:val="single" w:sz="4" w:space="0" w:color="auto"/>
            </w:tcBorders>
            <w:shd w:val="clear" w:color="auto" w:fill="auto"/>
          </w:tcPr>
          <w:p w:rsidR="002E50CC" w:rsidRPr="00372277" w:rsidRDefault="002E50CC" w:rsidP="002E50CC">
            <w:pPr>
              <w:rPr>
                <w:rFonts w:cs="Arial"/>
              </w:rPr>
            </w:pPr>
            <w:r w:rsidRPr="00372277">
              <w:rPr>
                <w:rFonts w:cs="Arial"/>
              </w:rPr>
              <w:t>SA2</w:t>
            </w:r>
          </w:p>
        </w:tc>
        <w:tc>
          <w:tcPr>
            <w:tcW w:w="4565" w:type="dxa"/>
            <w:gridSpan w:val="2"/>
            <w:tcBorders>
              <w:top w:val="single" w:sz="4" w:space="0" w:color="auto"/>
              <w:bottom w:val="single" w:sz="4" w:space="0" w:color="auto"/>
              <w:right w:val="thinThickThinSmallGap" w:sz="24" w:space="0" w:color="auto"/>
            </w:tcBorders>
            <w:shd w:val="clear" w:color="auto" w:fill="auto"/>
          </w:tcPr>
          <w:p w:rsidR="00632CE4" w:rsidRDefault="00632CE4" w:rsidP="002E50CC">
            <w:pPr>
              <w:rPr>
                <w:rFonts w:cs="Arial"/>
              </w:rPr>
            </w:pPr>
            <w:r>
              <w:rPr>
                <w:rFonts w:cs="Arial"/>
              </w:rPr>
              <w:t>Postponed</w:t>
            </w:r>
          </w:p>
          <w:p w:rsidR="00632CE4" w:rsidRDefault="00632CE4" w:rsidP="002E50CC">
            <w:pPr>
              <w:rPr>
                <w:rFonts w:cs="Arial"/>
              </w:rPr>
            </w:pPr>
          </w:p>
          <w:p w:rsidR="002E50CC" w:rsidRDefault="002E50CC" w:rsidP="002E50CC">
            <w:pPr>
              <w:rPr>
                <w:rFonts w:cs="Arial"/>
              </w:rPr>
            </w:pPr>
            <w:ins w:id="1143" w:author="Nokia-pre125" w:date="2020-08-28T07:32:00Z">
              <w:r>
                <w:rPr>
                  <w:rFonts w:cs="Arial"/>
                </w:rPr>
                <w:t>Revision of C1-205563</w:t>
              </w:r>
            </w:ins>
          </w:p>
          <w:p w:rsidR="002E50CC" w:rsidRDefault="002E50CC" w:rsidP="002E50CC">
            <w:pPr>
              <w:rPr>
                <w:rFonts w:cs="Arial"/>
              </w:rPr>
            </w:pPr>
          </w:p>
          <w:p w:rsidR="002E50CC" w:rsidRDefault="002E50CC" w:rsidP="002E50CC">
            <w:pPr>
              <w:rPr>
                <w:rFonts w:cs="Arial"/>
              </w:rPr>
            </w:pPr>
            <w:r>
              <w:rPr>
                <w:rFonts w:cs="Arial"/>
              </w:rPr>
              <w:t>Revision happened THU, 2256</w:t>
            </w:r>
          </w:p>
          <w:p w:rsidR="002E50CC" w:rsidRDefault="002E50CC" w:rsidP="002E50CC">
            <w:pPr>
              <w:rPr>
                <w:rFonts w:cs="Arial"/>
              </w:rPr>
            </w:pPr>
          </w:p>
          <w:p w:rsidR="002E50CC" w:rsidRDefault="002E50CC" w:rsidP="002E50CC">
            <w:pPr>
              <w:rPr>
                <w:rFonts w:cs="Arial"/>
              </w:rPr>
            </w:pPr>
            <w:r>
              <w:rPr>
                <w:rFonts w:cs="Arial"/>
              </w:rPr>
              <w:t>Shuang, Fri, 0254</w:t>
            </w:r>
          </w:p>
          <w:p w:rsidR="002E50CC" w:rsidRDefault="002E50CC" w:rsidP="002E50CC">
            <w:pPr>
              <w:rPr>
                <w:rFonts w:cs="Arial"/>
              </w:rPr>
            </w:pPr>
            <w:r>
              <w:rPr>
                <w:rFonts w:cs="Arial"/>
              </w:rPr>
              <w:t>OK</w:t>
            </w:r>
          </w:p>
          <w:p w:rsidR="002E50CC" w:rsidRDefault="002E50CC" w:rsidP="002E50CC">
            <w:pPr>
              <w:rPr>
                <w:rFonts w:cs="Arial"/>
              </w:rPr>
            </w:pPr>
          </w:p>
          <w:p w:rsidR="002E50CC" w:rsidRDefault="002E50CC" w:rsidP="002E50CC">
            <w:pPr>
              <w:rPr>
                <w:rFonts w:cs="Arial"/>
              </w:rPr>
            </w:pPr>
            <w:r>
              <w:rPr>
                <w:rFonts w:cs="Arial"/>
              </w:rPr>
              <w:t>Kaj, Fri, 0915</w:t>
            </w:r>
          </w:p>
          <w:p w:rsidR="002E50CC" w:rsidRDefault="002E50CC" w:rsidP="002E50CC">
            <w:pPr>
              <w:rPr>
                <w:rFonts w:cs="Arial"/>
              </w:rPr>
            </w:pPr>
          </w:p>
          <w:p w:rsidR="002E50CC" w:rsidRDefault="002E50CC" w:rsidP="002E50CC">
            <w:pPr>
              <w:rPr>
                <w:rFonts w:cs="Arial"/>
              </w:rPr>
            </w:pPr>
            <w:r>
              <w:rPr>
                <w:rFonts w:cs="Arial"/>
              </w:rPr>
              <w:t>Shuang, Fri, 1033</w:t>
            </w:r>
          </w:p>
          <w:p w:rsidR="002E50CC" w:rsidRDefault="002E50CC" w:rsidP="002E50CC">
            <w:pPr>
              <w:rPr>
                <w:rFonts w:cs="Arial"/>
              </w:rPr>
            </w:pPr>
            <w:r>
              <w:rPr>
                <w:rFonts w:cs="Arial"/>
              </w:rPr>
              <w:t>FINE</w:t>
            </w:r>
          </w:p>
          <w:p w:rsidR="002E50CC" w:rsidRDefault="002E50CC" w:rsidP="002E50CC">
            <w:pPr>
              <w:rPr>
                <w:rFonts w:cs="Arial"/>
              </w:rPr>
            </w:pPr>
          </w:p>
          <w:p w:rsidR="002E50CC" w:rsidRDefault="002E50CC" w:rsidP="002E50CC">
            <w:pPr>
              <w:rPr>
                <w:rFonts w:cs="Arial"/>
              </w:rPr>
            </w:pPr>
            <w:r>
              <w:rPr>
                <w:rFonts w:cs="Arial"/>
              </w:rPr>
              <w:t>Lin, Fri, 1133</w:t>
            </w:r>
          </w:p>
          <w:p w:rsidR="002E50CC" w:rsidRDefault="002E50CC" w:rsidP="002E50CC">
            <w:pPr>
              <w:rPr>
                <w:ins w:id="1144" w:author="Nokia-pre125" w:date="2020-08-28T07:32:00Z"/>
                <w:rFonts w:cs="Arial"/>
              </w:rPr>
            </w:pPr>
            <w:r w:rsidRPr="00DF70C5">
              <w:rPr>
                <w:rFonts w:cs="Arial"/>
                <w:b/>
                <w:bCs/>
              </w:rPr>
              <w:t>Object</w:t>
            </w:r>
            <w:r>
              <w:rPr>
                <w:rFonts w:cs="Arial"/>
              </w:rPr>
              <w:t xml:space="preserve"> the LS, was late, and does not agree the content</w:t>
            </w:r>
          </w:p>
          <w:p w:rsidR="002E50CC" w:rsidRDefault="002E50CC" w:rsidP="002E50CC">
            <w:pPr>
              <w:rPr>
                <w:ins w:id="1145" w:author="Nokia-pre125" w:date="2020-08-28T07:32:00Z"/>
                <w:rFonts w:cs="Arial"/>
              </w:rPr>
            </w:pPr>
            <w:ins w:id="1146" w:author="Nokia-pre125" w:date="2020-08-28T07:32:00Z">
              <w:r>
                <w:rPr>
                  <w:rFonts w:cs="Arial"/>
                </w:rPr>
                <w:t>_________________________________________</w:t>
              </w:r>
            </w:ins>
          </w:p>
          <w:p w:rsidR="002E50CC" w:rsidRDefault="002E50CC" w:rsidP="002E50CC">
            <w:pPr>
              <w:rPr>
                <w:rFonts w:cs="Arial"/>
              </w:rPr>
            </w:pPr>
            <w:r>
              <w:rPr>
                <w:rFonts w:cs="Arial"/>
              </w:rPr>
              <w:t>LATE (THU, 1540)</w:t>
            </w:r>
          </w:p>
          <w:p w:rsidR="002E50CC" w:rsidRDefault="002E50CC" w:rsidP="002E50CC">
            <w:pPr>
              <w:rPr>
                <w:rFonts w:cs="Arial"/>
              </w:rPr>
            </w:pPr>
          </w:p>
          <w:p w:rsidR="002E50CC" w:rsidRDefault="002E50CC" w:rsidP="002E50CC">
            <w:pPr>
              <w:rPr>
                <w:rFonts w:cs="Arial"/>
              </w:rPr>
            </w:pPr>
            <w:r>
              <w:rPr>
                <w:rFonts w:cs="Arial"/>
              </w:rPr>
              <w:t>Shuang, Thu, 1820</w:t>
            </w:r>
          </w:p>
          <w:p w:rsidR="002E50CC" w:rsidRDefault="002E50CC" w:rsidP="002E50CC">
            <w:pPr>
              <w:rPr>
                <w:rFonts w:cs="Arial"/>
              </w:rPr>
            </w:pPr>
            <w:r>
              <w:rPr>
                <w:rFonts w:cs="Arial"/>
              </w:rPr>
              <w:t>Also CT??</w:t>
            </w:r>
          </w:p>
          <w:p w:rsidR="002E50CC" w:rsidRDefault="002E50CC" w:rsidP="002E50CC">
            <w:pPr>
              <w:rPr>
                <w:rFonts w:cs="Arial"/>
              </w:rPr>
            </w:pPr>
          </w:p>
          <w:p w:rsidR="002E50CC" w:rsidRPr="00D95972" w:rsidRDefault="002E50CC" w:rsidP="002E50CC">
            <w:pPr>
              <w:rPr>
                <w:rFonts w:cs="Arial"/>
              </w:rPr>
            </w:pPr>
            <w:r>
              <w:rPr>
                <w:rFonts w:cs="Arial"/>
              </w:rPr>
              <w:t xml:space="preserve">Krisztian, </w:t>
            </w:r>
          </w:p>
        </w:tc>
      </w:tr>
      <w:bookmarkEnd w:id="1124"/>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Pr="009A4107" w:rsidRDefault="00600924" w:rsidP="002E50CC">
            <w:pPr>
              <w:rPr>
                <w:rFonts w:cs="Arial"/>
                <w:lang w:val="en-US"/>
              </w:rPr>
            </w:pPr>
            <w:hyperlink r:id="rId440" w:history="1">
              <w:r w:rsidR="002E50CC">
                <w:rPr>
                  <w:rStyle w:val="Hyperlink"/>
                </w:rPr>
                <w:t>C1-205510</w:t>
              </w:r>
            </w:hyperlink>
          </w:p>
        </w:tc>
        <w:tc>
          <w:tcPr>
            <w:tcW w:w="4191" w:type="dxa"/>
            <w:gridSpan w:val="3"/>
            <w:tcBorders>
              <w:top w:val="single" w:sz="4" w:space="0" w:color="auto"/>
              <w:bottom w:val="single" w:sz="4" w:space="0" w:color="auto"/>
            </w:tcBorders>
            <w:shd w:val="clear" w:color="auto" w:fill="auto"/>
          </w:tcPr>
          <w:p w:rsidR="002E50CC" w:rsidRPr="009A4107" w:rsidRDefault="002E50CC" w:rsidP="002E50CC">
            <w:pPr>
              <w:rPr>
                <w:rFonts w:cs="Arial"/>
                <w:lang w:val="en-US"/>
              </w:rPr>
            </w:pPr>
            <w:r w:rsidRPr="007C64BA">
              <w:rPr>
                <w:rFonts w:cs="Arial"/>
                <w:lang w:val="en-US"/>
              </w:rPr>
              <w:t xml:space="preserve">LS on clarifications for authorised user learning about the users whose floor requests are queued </w:t>
            </w:r>
          </w:p>
        </w:tc>
        <w:tc>
          <w:tcPr>
            <w:tcW w:w="1767" w:type="dxa"/>
            <w:tcBorders>
              <w:top w:val="single" w:sz="4" w:space="0" w:color="auto"/>
              <w:bottom w:val="single" w:sz="4" w:space="0" w:color="auto"/>
            </w:tcBorders>
            <w:shd w:val="clear" w:color="auto" w:fill="auto"/>
          </w:tcPr>
          <w:p w:rsidR="002E50CC" w:rsidRPr="009A4107" w:rsidRDefault="002E50CC" w:rsidP="002E50CC">
            <w:pPr>
              <w:rPr>
                <w:rFonts w:cs="Arial"/>
                <w:lang w:val="en-US"/>
              </w:rPr>
            </w:pPr>
            <w:r>
              <w:rPr>
                <w:rFonts w:cs="Arial"/>
                <w:lang w:val="en-US"/>
              </w:rPr>
              <w:t>Samsung /Kiran</w:t>
            </w:r>
          </w:p>
        </w:tc>
        <w:tc>
          <w:tcPr>
            <w:tcW w:w="826" w:type="dxa"/>
            <w:tcBorders>
              <w:top w:val="single" w:sz="4" w:space="0" w:color="auto"/>
              <w:bottom w:val="single" w:sz="4" w:space="0" w:color="auto"/>
            </w:tcBorders>
            <w:shd w:val="clear" w:color="auto" w:fill="auto"/>
          </w:tcPr>
          <w:p w:rsidR="002E50CC" w:rsidRPr="00AB5FEE" w:rsidRDefault="002E50CC" w:rsidP="002E50CC">
            <w:pPr>
              <w:rPr>
                <w:rFonts w:cs="Arial"/>
              </w:rPr>
            </w:pPr>
            <w:r>
              <w:rPr>
                <w:rFonts w:cs="Arial"/>
              </w:rPr>
              <w:t>SA6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Approved</w:t>
            </w:r>
          </w:p>
          <w:p w:rsidR="002E50CC" w:rsidRPr="009A4107" w:rsidRDefault="002E50CC" w:rsidP="002E50CC">
            <w:pPr>
              <w:rPr>
                <w:rFonts w:cs="Arial"/>
                <w:color w:val="000000"/>
                <w:lang w:val="en-US"/>
              </w:rPr>
            </w:pPr>
            <w:r>
              <w:rPr>
                <w:rFonts w:cs="Arial"/>
                <w:color w:val="000000"/>
                <w:lang w:val="en-US"/>
              </w:rPr>
              <w:t>Late LS from MC group, content not discussed</w:t>
            </w:r>
          </w:p>
        </w:tc>
      </w:tr>
      <w:tr w:rsidR="002E50CC" w:rsidRPr="00D95972" w:rsidTr="00780689">
        <w:tc>
          <w:tcPr>
            <w:tcW w:w="976" w:type="dxa"/>
            <w:tcBorders>
              <w:top w:val="nil"/>
              <w:left w:val="thinThickThinSmallGap" w:sz="24" w:space="0" w:color="auto"/>
              <w:bottom w:val="nil"/>
            </w:tcBorders>
          </w:tcPr>
          <w:p w:rsidR="002E50CC" w:rsidRPr="00D95972" w:rsidRDefault="002E50CC" w:rsidP="002E50CC">
            <w:pPr>
              <w:rPr>
                <w:rFonts w:cs="Arial"/>
                <w:lang w:val="en-US"/>
              </w:rPr>
            </w:pPr>
            <w:bookmarkStart w:id="1147" w:name="_Hlk49752829"/>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Pr="009A4107" w:rsidRDefault="00600924" w:rsidP="002E50CC">
            <w:pPr>
              <w:rPr>
                <w:rFonts w:cs="Arial"/>
                <w:lang w:val="en-US"/>
              </w:rPr>
            </w:pPr>
            <w:hyperlink r:id="rId441" w:history="1">
              <w:r w:rsidR="002E50CC">
                <w:rPr>
                  <w:rStyle w:val="Hyperlink"/>
                </w:rPr>
                <w:t>C1-205513</w:t>
              </w:r>
            </w:hyperlink>
          </w:p>
        </w:tc>
        <w:tc>
          <w:tcPr>
            <w:tcW w:w="4191" w:type="dxa"/>
            <w:gridSpan w:val="3"/>
            <w:tcBorders>
              <w:top w:val="single" w:sz="4" w:space="0" w:color="auto"/>
              <w:bottom w:val="single" w:sz="4" w:space="0" w:color="auto"/>
            </w:tcBorders>
            <w:shd w:val="clear" w:color="auto" w:fill="auto"/>
          </w:tcPr>
          <w:p w:rsidR="002E50CC" w:rsidRPr="009A4107" w:rsidRDefault="002E50CC" w:rsidP="002E50CC">
            <w:pPr>
              <w:rPr>
                <w:rFonts w:cs="Arial"/>
                <w:lang w:val="en-US"/>
              </w:rPr>
            </w:pPr>
            <w:r w:rsidRPr="007C64BA">
              <w:rPr>
                <w:rFonts w:cs="Arial"/>
                <w:lang w:val="en-US"/>
              </w:rPr>
              <w:t>LS to get the clarifications on sharing MCVideo UE activity (recording video) between members of the group</w:t>
            </w:r>
          </w:p>
        </w:tc>
        <w:tc>
          <w:tcPr>
            <w:tcW w:w="1767" w:type="dxa"/>
            <w:tcBorders>
              <w:top w:val="single" w:sz="4" w:space="0" w:color="auto"/>
              <w:bottom w:val="single" w:sz="4" w:space="0" w:color="auto"/>
            </w:tcBorders>
            <w:shd w:val="clear" w:color="auto" w:fill="auto"/>
          </w:tcPr>
          <w:p w:rsidR="002E50CC" w:rsidRPr="009A4107" w:rsidRDefault="002E50CC" w:rsidP="002E50CC">
            <w:pPr>
              <w:rPr>
                <w:rFonts w:cs="Arial"/>
                <w:lang w:val="en-US"/>
              </w:rPr>
            </w:pPr>
            <w:r>
              <w:rPr>
                <w:rFonts w:cs="Arial"/>
                <w:lang w:val="en-US"/>
              </w:rPr>
              <w:t>Samsung /Kiran</w:t>
            </w:r>
          </w:p>
        </w:tc>
        <w:tc>
          <w:tcPr>
            <w:tcW w:w="826" w:type="dxa"/>
            <w:tcBorders>
              <w:top w:val="single" w:sz="4" w:space="0" w:color="auto"/>
              <w:bottom w:val="single" w:sz="4" w:space="0" w:color="auto"/>
            </w:tcBorders>
            <w:shd w:val="clear" w:color="auto" w:fill="auto"/>
          </w:tcPr>
          <w:p w:rsidR="002E50CC" w:rsidRPr="00AB5FEE" w:rsidRDefault="002E50CC" w:rsidP="002E50CC">
            <w:pPr>
              <w:rPr>
                <w:rFonts w:cs="Arial"/>
              </w:rPr>
            </w:pPr>
            <w:r>
              <w:rPr>
                <w:rFonts w:cs="Arial"/>
              </w:rPr>
              <w:t>SA6</w:t>
            </w: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Default="002E50CC" w:rsidP="002E50CC">
            <w:pPr>
              <w:rPr>
                <w:rFonts w:eastAsia="Batang" w:cs="Arial"/>
                <w:b/>
                <w:bCs/>
                <w:lang w:eastAsia="ko-KR"/>
              </w:rPr>
            </w:pPr>
            <w:r>
              <w:rPr>
                <w:rFonts w:eastAsia="Batang" w:cs="Arial"/>
                <w:b/>
                <w:bCs/>
                <w:lang w:eastAsia="ko-KR"/>
              </w:rPr>
              <w:t>Postponed</w:t>
            </w:r>
          </w:p>
          <w:p w:rsidR="002E50CC" w:rsidRDefault="002E50CC" w:rsidP="002E50CC">
            <w:pPr>
              <w:rPr>
                <w:rFonts w:cs="Arial"/>
                <w:color w:val="000000"/>
                <w:lang w:val="en-US"/>
              </w:rPr>
            </w:pPr>
            <w:r>
              <w:rPr>
                <w:rFonts w:cs="Arial"/>
                <w:color w:val="000000"/>
                <w:lang w:val="en-US"/>
              </w:rPr>
              <w:t>Late LS from MC group</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Francois, Fri, 1023</w:t>
            </w:r>
          </w:p>
          <w:p w:rsidR="002E50CC" w:rsidRDefault="002E50CC" w:rsidP="002E50CC">
            <w:pPr>
              <w:rPr>
                <w:rFonts w:cs="Arial"/>
                <w:color w:val="000000"/>
                <w:lang w:val="en-US"/>
              </w:rPr>
            </w:pPr>
            <w:r>
              <w:rPr>
                <w:rFonts w:cs="Arial"/>
                <w:color w:val="000000"/>
                <w:lang w:val="en-US"/>
              </w:rPr>
              <w:t>Object sending the LS</w:t>
            </w:r>
          </w:p>
          <w:p w:rsidR="002E50CC" w:rsidRDefault="002E50CC" w:rsidP="002E50CC">
            <w:pPr>
              <w:rPr>
                <w:rFonts w:cs="Arial"/>
                <w:color w:val="000000"/>
                <w:lang w:val="en-US"/>
              </w:rPr>
            </w:pPr>
          </w:p>
          <w:p w:rsidR="002E50CC" w:rsidRDefault="002E50CC" w:rsidP="002E50CC">
            <w:pPr>
              <w:rPr>
                <w:rFonts w:cs="Arial"/>
                <w:color w:val="000000"/>
                <w:lang w:val="en-US"/>
              </w:rPr>
            </w:pPr>
            <w:r>
              <w:rPr>
                <w:rFonts w:cs="Arial"/>
                <w:color w:val="000000"/>
                <w:lang w:val="en-US"/>
              </w:rPr>
              <w:t>Kira, Fri, 1406</w:t>
            </w:r>
          </w:p>
          <w:p w:rsidR="002E50CC" w:rsidRDefault="002E50CC" w:rsidP="002E50CC">
            <w:pPr>
              <w:rPr>
                <w:rFonts w:cs="Arial"/>
                <w:color w:val="000000"/>
                <w:lang w:val="en-US"/>
              </w:rPr>
            </w:pPr>
            <w:r>
              <w:rPr>
                <w:rFonts w:cs="Arial"/>
                <w:color w:val="000000"/>
                <w:lang w:val="en-US"/>
              </w:rPr>
              <w:t>Some followups</w:t>
            </w:r>
          </w:p>
          <w:p w:rsidR="002E50CC" w:rsidRPr="009A4107" w:rsidRDefault="002E50CC" w:rsidP="002E50CC">
            <w:pPr>
              <w:rPr>
                <w:rFonts w:cs="Arial"/>
                <w:color w:val="000000"/>
                <w:lang w:val="en-US"/>
              </w:rPr>
            </w:pPr>
          </w:p>
        </w:tc>
      </w:tr>
      <w:bookmarkEnd w:id="1147"/>
      <w:tr w:rsidR="002E50CC" w:rsidRPr="00D95972" w:rsidTr="007D248E">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auto"/>
          </w:tcPr>
          <w:p w:rsidR="002E50CC" w:rsidRDefault="002E50CC" w:rsidP="002E50CC">
            <w:pPr>
              <w:rPr>
                <w:rFonts w:cs="Arial"/>
              </w:rPr>
            </w:pPr>
          </w:p>
        </w:tc>
        <w:tc>
          <w:tcPr>
            <w:tcW w:w="4191" w:type="dxa"/>
            <w:gridSpan w:val="3"/>
            <w:tcBorders>
              <w:top w:val="single" w:sz="4" w:space="0" w:color="auto"/>
              <w:bottom w:val="single" w:sz="4" w:space="0" w:color="auto"/>
            </w:tcBorders>
            <w:shd w:val="clear" w:color="auto" w:fill="auto"/>
          </w:tcPr>
          <w:p w:rsidR="002E50CC" w:rsidRDefault="002E50CC" w:rsidP="002E50CC">
            <w:pPr>
              <w:rPr>
                <w:rFonts w:cs="Arial"/>
              </w:rPr>
            </w:pPr>
          </w:p>
        </w:tc>
        <w:tc>
          <w:tcPr>
            <w:tcW w:w="1767" w:type="dxa"/>
            <w:tcBorders>
              <w:top w:val="single" w:sz="4" w:space="0" w:color="auto"/>
              <w:bottom w:val="single" w:sz="4" w:space="0" w:color="auto"/>
            </w:tcBorders>
            <w:shd w:val="clear" w:color="auto" w:fill="auto"/>
          </w:tcPr>
          <w:p w:rsidR="002E50CC" w:rsidRDefault="002E50CC" w:rsidP="002E50CC">
            <w:pPr>
              <w:rPr>
                <w:rFonts w:cs="Arial"/>
              </w:rPr>
            </w:pPr>
          </w:p>
        </w:tc>
        <w:tc>
          <w:tcPr>
            <w:tcW w:w="826" w:type="dxa"/>
            <w:tcBorders>
              <w:top w:val="single" w:sz="4" w:space="0" w:color="auto"/>
              <w:bottom w:val="single" w:sz="4" w:space="0" w:color="auto"/>
            </w:tcBorders>
            <w:shd w:val="clear" w:color="auto" w:fill="auto"/>
          </w:tcPr>
          <w:p w:rsidR="002E50CC" w:rsidRPr="003C7CDD" w:rsidRDefault="002E50CC" w:rsidP="002E50CC">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rsidR="002E50CC" w:rsidRPr="00D95972" w:rsidRDefault="002E50CC" w:rsidP="002E50CC">
            <w:pPr>
              <w:rPr>
                <w:rFonts w:cs="Arial"/>
              </w:rPr>
            </w:pPr>
          </w:p>
        </w:tc>
      </w:tr>
      <w:tr w:rsidR="002E50CC" w:rsidRPr="00D95972" w:rsidTr="007D248E">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p>
        </w:tc>
        <w:tc>
          <w:tcPr>
            <w:tcW w:w="4191" w:type="dxa"/>
            <w:gridSpan w:val="3"/>
            <w:tcBorders>
              <w:top w:val="single" w:sz="4" w:space="0" w:color="auto"/>
              <w:bottom w:val="single" w:sz="4" w:space="0" w:color="auto"/>
            </w:tcBorders>
            <w:shd w:val="clear" w:color="auto" w:fill="FFFFFF"/>
          </w:tcPr>
          <w:p w:rsidR="002E50CC" w:rsidRPr="009A4107" w:rsidRDefault="002E50CC" w:rsidP="002E50CC">
            <w:pPr>
              <w:rPr>
                <w:rFonts w:cs="Arial"/>
                <w:lang w:val="en-US"/>
              </w:rPr>
            </w:pPr>
          </w:p>
        </w:tc>
        <w:tc>
          <w:tcPr>
            <w:tcW w:w="1767"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p>
        </w:tc>
        <w:tc>
          <w:tcPr>
            <w:tcW w:w="826" w:type="dxa"/>
            <w:tcBorders>
              <w:top w:val="single" w:sz="4" w:space="0" w:color="auto"/>
              <w:bottom w:val="single" w:sz="4" w:space="0" w:color="auto"/>
            </w:tcBorders>
            <w:shd w:val="clear" w:color="auto" w:fill="FFFFFF"/>
          </w:tcPr>
          <w:p w:rsidR="002E50CC" w:rsidRPr="00AB5FEE"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9A4107" w:rsidRDefault="002E50CC" w:rsidP="002E50CC">
            <w:pPr>
              <w:rPr>
                <w:rFonts w:cs="Arial"/>
                <w:color w:val="000000"/>
                <w:lang w:val="en-US"/>
              </w:rPr>
            </w:pPr>
          </w:p>
        </w:tc>
      </w:tr>
      <w:tr w:rsidR="002E50CC" w:rsidRPr="00D95972" w:rsidTr="007D248E">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p>
        </w:tc>
        <w:tc>
          <w:tcPr>
            <w:tcW w:w="4191" w:type="dxa"/>
            <w:gridSpan w:val="3"/>
            <w:tcBorders>
              <w:top w:val="single" w:sz="4" w:space="0" w:color="auto"/>
              <w:bottom w:val="single" w:sz="4" w:space="0" w:color="auto"/>
            </w:tcBorders>
            <w:shd w:val="clear" w:color="auto" w:fill="FFFFFF"/>
          </w:tcPr>
          <w:p w:rsidR="002E50CC" w:rsidRPr="009A4107" w:rsidRDefault="002E50CC" w:rsidP="002E50CC">
            <w:pPr>
              <w:rPr>
                <w:rFonts w:cs="Arial"/>
                <w:lang w:val="en-US"/>
              </w:rPr>
            </w:pPr>
          </w:p>
        </w:tc>
        <w:tc>
          <w:tcPr>
            <w:tcW w:w="1767" w:type="dxa"/>
            <w:tcBorders>
              <w:top w:val="single" w:sz="4" w:space="0" w:color="auto"/>
              <w:bottom w:val="single" w:sz="4" w:space="0" w:color="auto"/>
            </w:tcBorders>
            <w:shd w:val="clear" w:color="auto" w:fill="FFFFFF"/>
          </w:tcPr>
          <w:p w:rsidR="002E50CC" w:rsidRPr="009A4107" w:rsidRDefault="002E50CC" w:rsidP="002E50CC">
            <w:pPr>
              <w:rPr>
                <w:rFonts w:cs="Arial"/>
                <w:lang w:val="en-US"/>
              </w:rPr>
            </w:pPr>
          </w:p>
        </w:tc>
        <w:tc>
          <w:tcPr>
            <w:tcW w:w="826" w:type="dxa"/>
            <w:tcBorders>
              <w:top w:val="single" w:sz="4" w:space="0" w:color="auto"/>
              <w:bottom w:val="single" w:sz="4" w:space="0" w:color="auto"/>
            </w:tcBorders>
            <w:shd w:val="clear" w:color="auto" w:fill="FFFFFF"/>
          </w:tcPr>
          <w:p w:rsidR="002E50CC" w:rsidRPr="00AB5FEE"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9A4107" w:rsidRDefault="002E50CC" w:rsidP="002E50CC">
            <w:pPr>
              <w:rPr>
                <w:rFonts w:cs="Arial"/>
                <w:color w:val="000000"/>
                <w:lang w:val="en-US"/>
              </w:rPr>
            </w:pPr>
          </w:p>
        </w:tc>
      </w:tr>
      <w:tr w:rsidR="002E50CC" w:rsidRPr="00D95972" w:rsidTr="00976D40">
        <w:tc>
          <w:tcPr>
            <w:tcW w:w="976" w:type="dxa"/>
            <w:tcBorders>
              <w:top w:val="nil"/>
              <w:left w:val="thinThickThinSmallGap" w:sz="24" w:space="0" w:color="auto"/>
              <w:bottom w:val="nil"/>
            </w:tcBorders>
          </w:tcPr>
          <w:p w:rsidR="002E50CC" w:rsidRPr="00D95972" w:rsidRDefault="002E50CC" w:rsidP="002E50CC">
            <w:pPr>
              <w:rPr>
                <w:rFonts w:cs="Arial"/>
                <w:lang w:val="en-US"/>
              </w:rPr>
            </w:pPr>
          </w:p>
        </w:tc>
        <w:tc>
          <w:tcPr>
            <w:tcW w:w="1317" w:type="dxa"/>
            <w:gridSpan w:val="2"/>
            <w:tcBorders>
              <w:top w:val="nil"/>
              <w:bottom w:val="nil"/>
            </w:tcBorders>
          </w:tcPr>
          <w:p w:rsidR="002E50CC" w:rsidRPr="00D95972" w:rsidRDefault="002E50CC" w:rsidP="002E50CC">
            <w:pPr>
              <w:rPr>
                <w:rFonts w:cs="Arial"/>
                <w:lang w:val="en-US"/>
              </w:rPr>
            </w:pPr>
          </w:p>
        </w:tc>
        <w:tc>
          <w:tcPr>
            <w:tcW w:w="1088" w:type="dxa"/>
            <w:tcBorders>
              <w:top w:val="single" w:sz="4" w:space="0" w:color="auto"/>
              <w:bottom w:val="single" w:sz="12" w:space="0" w:color="auto"/>
            </w:tcBorders>
            <w:shd w:val="clear" w:color="auto" w:fill="FFFFFF"/>
          </w:tcPr>
          <w:p w:rsidR="002E50CC" w:rsidRPr="009027A6" w:rsidRDefault="002E50CC" w:rsidP="002E50CC"/>
        </w:tc>
        <w:tc>
          <w:tcPr>
            <w:tcW w:w="4191" w:type="dxa"/>
            <w:gridSpan w:val="3"/>
            <w:tcBorders>
              <w:top w:val="single" w:sz="4" w:space="0" w:color="auto"/>
              <w:bottom w:val="single" w:sz="12" w:space="0" w:color="auto"/>
            </w:tcBorders>
            <w:shd w:val="clear" w:color="auto" w:fill="FFFFFF"/>
          </w:tcPr>
          <w:p w:rsidR="002E50CC" w:rsidRDefault="002E50CC" w:rsidP="002E50CC">
            <w:pPr>
              <w:rPr>
                <w:rFonts w:cs="Arial"/>
                <w:lang w:val="en-US"/>
              </w:rPr>
            </w:pPr>
          </w:p>
        </w:tc>
        <w:tc>
          <w:tcPr>
            <w:tcW w:w="1767" w:type="dxa"/>
            <w:tcBorders>
              <w:top w:val="single" w:sz="4" w:space="0" w:color="auto"/>
              <w:bottom w:val="single" w:sz="12" w:space="0" w:color="auto"/>
            </w:tcBorders>
            <w:shd w:val="clear" w:color="auto" w:fill="FFFFFF"/>
          </w:tcPr>
          <w:p w:rsidR="002E50CC" w:rsidRDefault="002E50CC" w:rsidP="002E50CC">
            <w:pPr>
              <w:rPr>
                <w:rFonts w:cs="Arial"/>
                <w:lang w:val="en-US"/>
              </w:rPr>
            </w:pPr>
          </w:p>
        </w:tc>
        <w:tc>
          <w:tcPr>
            <w:tcW w:w="826" w:type="dxa"/>
            <w:tcBorders>
              <w:top w:val="single" w:sz="4" w:space="0" w:color="auto"/>
              <w:bottom w:val="single" w:sz="12" w:space="0" w:color="auto"/>
            </w:tcBorders>
            <w:shd w:val="clear" w:color="auto" w:fill="FFFFFF"/>
          </w:tcPr>
          <w:p w:rsidR="002E50CC" w:rsidRDefault="002E50CC" w:rsidP="002E50CC">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rsidR="002E50CC" w:rsidRDefault="002E50CC" w:rsidP="002E50CC"/>
        </w:tc>
      </w:tr>
      <w:tr w:rsidR="002E50CC" w:rsidRPr="00D95972" w:rsidTr="00976D40">
        <w:tc>
          <w:tcPr>
            <w:tcW w:w="976" w:type="dxa"/>
            <w:tcBorders>
              <w:top w:val="single" w:sz="12" w:space="0" w:color="auto"/>
              <w:left w:val="thinThickThinSmallGap" w:sz="24" w:space="0" w:color="auto"/>
              <w:bottom w:val="single" w:sz="6" w:space="0" w:color="auto"/>
            </w:tcBorders>
            <w:shd w:val="clear" w:color="auto" w:fill="0000FF"/>
          </w:tcPr>
          <w:p w:rsidR="002E50CC" w:rsidRPr="00D95972" w:rsidRDefault="002E50CC" w:rsidP="002E50CC">
            <w:pPr>
              <w:pStyle w:val="ListParagraph"/>
              <w:numPr>
                <w:ilvl w:val="0"/>
                <w:numId w:val="4"/>
              </w:numPr>
              <w:rPr>
                <w:rFonts w:cs="Arial"/>
              </w:rPr>
            </w:pPr>
          </w:p>
        </w:tc>
        <w:tc>
          <w:tcPr>
            <w:tcW w:w="1317" w:type="dxa"/>
            <w:gridSpan w:val="2"/>
            <w:tcBorders>
              <w:top w:val="single" w:sz="12" w:space="0" w:color="auto"/>
              <w:bottom w:val="single" w:sz="6" w:space="0" w:color="auto"/>
            </w:tcBorders>
            <w:shd w:val="clear" w:color="auto" w:fill="0000FF"/>
          </w:tcPr>
          <w:p w:rsidR="002E50CC" w:rsidRPr="00D95972" w:rsidRDefault="002E50CC" w:rsidP="002E50CC">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2E50CC" w:rsidRPr="00D95972" w:rsidRDefault="002E50CC" w:rsidP="002E50CC">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rsidR="002E50CC" w:rsidRPr="008B7AD1" w:rsidRDefault="002E50CC" w:rsidP="002E50CC">
            <w:pPr>
              <w:rPr>
                <w:rFonts w:cs="Arial"/>
                <w:bCs/>
              </w:rPr>
            </w:pPr>
            <w:r w:rsidRPr="008B7AD1">
              <w:rPr>
                <w:rFonts w:cs="Arial"/>
                <w:bCs/>
              </w:rPr>
              <w:t xml:space="preserve">Title </w:t>
            </w:r>
          </w:p>
          <w:p w:rsidR="002E50CC" w:rsidRPr="008B7AD1" w:rsidRDefault="002E50CC" w:rsidP="002E50CC">
            <w:pPr>
              <w:rPr>
                <w:rFonts w:cs="Arial"/>
                <w:bCs/>
              </w:rPr>
            </w:pPr>
          </w:p>
          <w:p w:rsidR="002E50CC" w:rsidRPr="008B7AD1" w:rsidRDefault="002E50CC" w:rsidP="002E50CC">
            <w:pPr>
              <w:rPr>
                <w:rFonts w:cs="Arial"/>
                <w:bCs/>
              </w:rPr>
            </w:pPr>
            <w:r w:rsidRPr="008B7AD1">
              <w:rPr>
                <w:rFonts w:cs="Arial"/>
                <w:bCs/>
              </w:rPr>
              <w:t>Prioritization of documents within this category will be done during the meeting.</w:t>
            </w:r>
          </w:p>
          <w:p w:rsidR="002E50CC" w:rsidRPr="008B7AD1" w:rsidRDefault="002E50CC" w:rsidP="002E50CC">
            <w:pPr>
              <w:rPr>
                <w:rFonts w:cs="Arial"/>
                <w:bCs/>
              </w:rPr>
            </w:pPr>
          </w:p>
          <w:p w:rsidR="002E50CC" w:rsidRPr="00D95972" w:rsidRDefault="002E50CC" w:rsidP="002E50CC">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rsidR="002E50CC" w:rsidRPr="00D95972" w:rsidRDefault="002E50CC" w:rsidP="002E50CC">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rsidR="002E50CC" w:rsidRPr="00D95972" w:rsidRDefault="002E50CC" w:rsidP="002E50CC">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rsidR="002E50CC" w:rsidRPr="00D95972" w:rsidRDefault="002E50CC" w:rsidP="002E50CC">
            <w:pPr>
              <w:rPr>
                <w:rFonts w:cs="Arial"/>
              </w:rPr>
            </w:pPr>
            <w:r w:rsidRPr="00D95972">
              <w:rPr>
                <w:rFonts w:cs="Arial"/>
              </w:rPr>
              <w:t xml:space="preserve">Result &amp; comments </w:t>
            </w:r>
          </w:p>
          <w:p w:rsidR="002E50CC" w:rsidRPr="00D95972" w:rsidRDefault="002E50CC" w:rsidP="002E50CC">
            <w:pPr>
              <w:rPr>
                <w:rFonts w:cs="Arial"/>
              </w:rPr>
            </w:pPr>
          </w:p>
          <w:p w:rsidR="002E50CC" w:rsidRPr="00D95972" w:rsidRDefault="002E50CC" w:rsidP="002E50CC">
            <w:pPr>
              <w:rPr>
                <w:rFonts w:cs="Arial"/>
              </w:rPr>
            </w:pPr>
            <w:r w:rsidRPr="00D95972">
              <w:rPr>
                <w:rFonts w:cs="Arial"/>
              </w:rPr>
              <w:t xml:space="preserve">Late documents and documents which were submitted with erroneous or incomplete information </w:t>
            </w:r>
          </w:p>
        </w:tc>
      </w:tr>
      <w:tr w:rsidR="002E50CC" w:rsidRPr="00D95972" w:rsidTr="00976D40">
        <w:tc>
          <w:tcPr>
            <w:tcW w:w="976" w:type="dxa"/>
            <w:tcBorders>
              <w:left w:val="thinThickThinSmallGap" w:sz="24" w:space="0" w:color="auto"/>
              <w:bottom w:val="nil"/>
            </w:tcBorders>
          </w:tcPr>
          <w:p w:rsidR="002E50CC" w:rsidRPr="00D95972" w:rsidRDefault="002E50CC" w:rsidP="002E50CC">
            <w:pPr>
              <w:rPr>
                <w:rFonts w:cs="Arial"/>
              </w:rPr>
            </w:pPr>
          </w:p>
        </w:tc>
        <w:tc>
          <w:tcPr>
            <w:tcW w:w="1317" w:type="dxa"/>
            <w:gridSpan w:val="2"/>
            <w:tcBorders>
              <w:bottom w:val="nil"/>
            </w:tcBorders>
          </w:tcPr>
          <w:p w:rsidR="002E50CC" w:rsidRPr="00D95972" w:rsidRDefault="002E50CC" w:rsidP="002E50CC">
            <w:pPr>
              <w:rPr>
                <w:rFonts w:cs="Arial"/>
              </w:rPr>
            </w:pPr>
          </w:p>
        </w:tc>
        <w:tc>
          <w:tcPr>
            <w:tcW w:w="1088" w:type="dxa"/>
            <w:tcBorders>
              <w:top w:val="single" w:sz="6" w:space="0" w:color="auto"/>
              <w:bottom w:val="single" w:sz="4" w:space="0" w:color="auto"/>
            </w:tcBorders>
            <w:shd w:val="clear" w:color="auto" w:fill="FFFFFF"/>
          </w:tcPr>
          <w:p w:rsidR="002E50CC" w:rsidRPr="00D326B1" w:rsidRDefault="002E50CC" w:rsidP="002E50CC">
            <w:pPr>
              <w:rPr>
                <w:rFonts w:cs="Arial"/>
              </w:rPr>
            </w:pPr>
            <w:r>
              <w:rPr>
                <w:rFonts w:cs="Arial"/>
              </w:rPr>
              <w:t>C1-204520</w:t>
            </w:r>
          </w:p>
        </w:tc>
        <w:tc>
          <w:tcPr>
            <w:tcW w:w="4191" w:type="dxa"/>
            <w:gridSpan w:val="3"/>
            <w:tcBorders>
              <w:top w:val="single" w:sz="6" w:space="0" w:color="auto"/>
              <w:bottom w:val="single" w:sz="4" w:space="0" w:color="auto"/>
            </w:tcBorders>
            <w:shd w:val="clear" w:color="auto" w:fill="FFFFFF"/>
          </w:tcPr>
          <w:p w:rsidR="002E50CC" w:rsidRPr="00D326B1" w:rsidRDefault="002E50CC" w:rsidP="002E50CC">
            <w:pPr>
              <w:rPr>
                <w:rFonts w:cs="Arial"/>
              </w:rPr>
            </w:pPr>
            <w:r>
              <w:rPr>
                <w:rFonts w:cs="Arial"/>
              </w:rPr>
              <w:t>Void</w:t>
            </w:r>
          </w:p>
        </w:tc>
        <w:tc>
          <w:tcPr>
            <w:tcW w:w="1767" w:type="dxa"/>
            <w:tcBorders>
              <w:top w:val="single" w:sz="6" w:space="0" w:color="auto"/>
              <w:bottom w:val="single" w:sz="4" w:space="0" w:color="auto"/>
            </w:tcBorders>
            <w:shd w:val="clear" w:color="auto" w:fill="FFFFFF"/>
          </w:tcPr>
          <w:p w:rsidR="002E50CC" w:rsidRPr="00D326B1" w:rsidRDefault="002E50CC" w:rsidP="002E50CC">
            <w:pPr>
              <w:rPr>
                <w:rFonts w:cs="Arial"/>
              </w:rPr>
            </w:pPr>
            <w:r>
              <w:rPr>
                <w:rFonts w:cs="Arial"/>
              </w:rPr>
              <w:t>Void</w:t>
            </w:r>
          </w:p>
        </w:tc>
        <w:tc>
          <w:tcPr>
            <w:tcW w:w="826" w:type="dxa"/>
            <w:tcBorders>
              <w:top w:val="single" w:sz="6" w:space="0" w:color="auto"/>
              <w:bottom w:val="single" w:sz="4" w:space="0" w:color="auto"/>
            </w:tcBorders>
            <w:shd w:val="clear" w:color="auto" w:fill="FFFFFF"/>
          </w:tcPr>
          <w:p w:rsidR="002E50CC" w:rsidRPr="00D326B1" w:rsidRDefault="002E50CC" w:rsidP="002E50CC">
            <w:pPr>
              <w:rPr>
                <w:rFonts w:cs="Arial"/>
              </w:rPr>
            </w:pPr>
            <w:r>
              <w:rPr>
                <w:rFonts w:cs="Arial"/>
              </w:rPr>
              <w:t>CR 0558 23.122 Rel-16</w:t>
            </w:r>
          </w:p>
        </w:tc>
        <w:tc>
          <w:tcPr>
            <w:tcW w:w="4565" w:type="dxa"/>
            <w:gridSpan w:val="2"/>
            <w:tcBorders>
              <w:top w:val="single" w:sz="6" w:space="0" w:color="auto"/>
              <w:bottom w:val="single" w:sz="4" w:space="0" w:color="auto"/>
              <w:right w:val="thinThickThinSmallGap" w:sz="24" w:space="0" w:color="auto"/>
            </w:tcBorders>
            <w:shd w:val="clear" w:color="auto" w:fill="FFFFFF"/>
          </w:tcPr>
          <w:p w:rsidR="002E50CC" w:rsidRDefault="002E50CC" w:rsidP="002E50CC">
            <w:pPr>
              <w:rPr>
                <w:rFonts w:cs="Arial"/>
              </w:rPr>
            </w:pPr>
            <w:r>
              <w:rPr>
                <w:rFonts w:cs="Arial"/>
              </w:rPr>
              <w:t>Withdrawn</w:t>
            </w:r>
          </w:p>
          <w:p w:rsidR="002E50CC" w:rsidRPr="00D326B1" w:rsidRDefault="002E50CC" w:rsidP="002E50CC">
            <w:pPr>
              <w:rPr>
                <w:rFonts w:cs="Arial"/>
              </w:rPr>
            </w:pPr>
          </w:p>
        </w:tc>
      </w:tr>
      <w:tr w:rsidR="002E50CC" w:rsidRPr="00D95972" w:rsidTr="00976D40">
        <w:tc>
          <w:tcPr>
            <w:tcW w:w="976" w:type="dxa"/>
            <w:tcBorders>
              <w:left w:val="thinThickThinSmallGap" w:sz="24" w:space="0" w:color="auto"/>
              <w:bottom w:val="nil"/>
            </w:tcBorders>
          </w:tcPr>
          <w:p w:rsidR="002E50CC" w:rsidRPr="00D95972" w:rsidRDefault="002E50CC" w:rsidP="002E50CC">
            <w:pPr>
              <w:rPr>
                <w:rFonts w:cs="Arial"/>
              </w:rPr>
            </w:pPr>
          </w:p>
        </w:tc>
        <w:tc>
          <w:tcPr>
            <w:tcW w:w="1317" w:type="dxa"/>
            <w:gridSpan w:val="2"/>
            <w:tcBorders>
              <w:bottom w:val="nil"/>
            </w:tcBorders>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326B1" w:rsidRDefault="002E50CC" w:rsidP="002E50CC">
            <w:pPr>
              <w:rPr>
                <w:rFonts w:cs="Arial"/>
              </w:rPr>
            </w:pPr>
            <w:r>
              <w:rPr>
                <w:rFonts w:cs="Arial"/>
              </w:rPr>
              <w:t>C1-204947</w:t>
            </w:r>
          </w:p>
        </w:tc>
        <w:tc>
          <w:tcPr>
            <w:tcW w:w="4191" w:type="dxa"/>
            <w:gridSpan w:val="3"/>
            <w:tcBorders>
              <w:top w:val="single" w:sz="4" w:space="0" w:color="auto"/>
              <w:bottom w:val="single" w:sz="4" w:space="0" w:color="auto"/>
            </w:tcBorders>
            <w:shd w:val="clear" w:color="auto" w:fill="FFFFFF"/>
          </w:tcPr>
          <w:p w:rsidR="002E50CC" w:rsidRPr="00D326B1" w:rsidRDefault="002E50CC" w:rsidP="002E50CC">
            <w:pPr>
              <w:rPr>
                <w:rFonts w:cs="Arial"/>
              </w:rPr>
            </w:pPr>
            <w:r>
              <w:rPr>
                <w:rFonts w:cs="Arial"/>
              </w:rPr>
              <w:t>Void</w:t>
            </w:r>
          </w:p>
        </w:tc>
        <w:tc>
          <w:tcPr>
            <w:tcW w:w="1767" w:type="dxa"/>
            <w:tcBorders>
              <w:top w:val="single" w:sz="4" w:space="0" w:color="auto"/>
              <w:bottom w:val="single" w:sz="4" w:space="0" w:color="auto"/>
            </w:tcBorders>
            <w:shd w:val="clear" w:color="auto" w:fill="FFFFFF"/>
          </w:tcPr>
          <w:p w:rsidR="002E50CC" w:rsidRPr="00D326B1" w:rsidRDefault="002E50CC" w:rsidP="002E50CC">
            <w:pPr>
              <w:rPr>
                <w:rFonts w:cs="Arial"/>
              </w:rPr>
            </w:pPr>
            <w:r>
              <w:rPr>
                <w:rFonts w:cs="Arial"/>
              </w:rPr>
              <w:t>Void</w:t>
            </w:r>
          </w:p>
        </w:tc>
        <w:tc>
          <w:tcPr>
            <w:tcW w:w="826" w:type="dxa"/>
            <w:tcBorders>
              <w:top w:val="single" w:sz="4" w:space="0" w:color="auto"/>
              <w:bottom w:val="single" w:sz="4" w:space="0" w:color="auto"/>
            </w:tcBorders>
            <w:shd w:val="clear" w:color="auto" w:fill="FFFFFF"/>
          </w:tcPr>
          <w:p w:rsidR="002E50CC" w:rsidRPr="00D326B1" w:rsidRDefault="002E50CC" w:rsidP="002E50CC">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Default="002E50CC" w:rsidP="002E50CC">
            <w:pPr>
              <w:rPr>
                <w:rFonts w:cs="Arial"/>
              </w:rPr>
            </w:pPr>
            <w:r>
              <w:rPr>
                <w:rFonts w:cs="Arial"/>
              </w:rPr>
              <w:t>Withdrawn</w:t>
            </w:r>
          </w:p>
          <w:p w:rsidR="002E50CC" w:rsidRPr="00D326B1" w:rsidRDefault="002E50CC" w:rsidP="002E50CC">
            <w:pPr>
              <w:rPr>
                <w:rFonts w:cs="Arial"/>
              </w:rPr>
            </w:pPr>
          </w:p>
        </w:tc>
      </w:tr>
      <w:tr w:rsidR="002E50CC" w:rsidRPr="00D95972" w:rsidTr="00976D40">
        <w:tc>
          <w:tcPr>
            <w:tcW w:w="976" w:type="dxa"/>
            <w:tcBorders>
              <w:left w:val="thinThickThinSmallGap" w:sz="24" w:space="0" w:color="auto"/>
              <w:bottom w:val="nil"/>
            </w:tcBorders>
          </w:tcPr>
          <w:p w:rsidR="002E50CC" w:rsidRPr="00D95972" w:rsidRDefault="002E50CC" w:rsidP="002E50CC">
            <w:pPr>
              <w:rPr>
                <w:rFonts w:cs="Arial"/>
              </w:rPr>
            </w:pPr>
          </w:p>
        </w:tc>
        <w:tc>
          <w:tcPr>
            <w:tcW w:w="1317" w:type="dxa"/>
            <w:gridSpan w:val="2"/>
            <w:tcBorders>
              <w:bottom w:val="nil"/>
            </w:tcBorders>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326B1" w:rsidRDefault="002E50CC" w:rsidP="002E50CC">
            <w:pPr>
              <w:rPr>
                <w:rFonts w:cs="Arial"/>
              </w:rPr>
            </w:pPr>
          </w:p>
        </w:tc>
      </w:tr>
      <w:tr w:rsidR="002E50CC" w:rsidRPr="00D95972" w:rsidTr="00976D40">
        <w:tc>
          <w:tcPr>
            <w:tcW w:w="976" w:type="dxa"/>
            <w:tcBorders>
              <w:left w:val="thinThickThinSmallGap" w:sz="24" w:space="0" w:color="auto"/>
              <w:bottom w:val="nil"/>
            </w:tcBorders>
          </w:tcPr>
          <w:p w:rsidR="002E50CC" w:rsidRPr="00D95972" w:rsidRDefault="002E50CC" w:rsidP="002E50CC">
            <w:pPr>
              <w:rPr>
                <w:rFonts w:cs="Arial"/>
              </w:rPr>
            </w:pPr>
          </w:p>
        </w:tc>
        <w:tc>
          <w:tcPr>
            <w:tcW w:w="1317" w:type="dxa"/>
            <w:gridSpan w:val="2"/>
            <w:tcBorders>
              <w:bottom w:val="nil"/>
            </w:tcBorders>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326B1" w:rsidRDefault="002E50CC" w:rsidP="002E50CC">
            <w:pPr>
              <w:rPr>
                <w:rFonts w:cs="Arial"/>
              </w:rPr>
            </w:pPr>
          </w:p>
        </w:tc>
      </w:tr>
      <w:tr w:rsidR="002E50CC" w:rsidRPr="00D95972" w:rsidTr="00976D40">
        <w:tc>
          <w:tcPr>
            <w:tcW w:w="976" w:type="dxa"/>
            <w:tcBorders>
              <w:left w:val="thinThickThinSmallGap" w:sz="24" w:space="0" w:color="auto"/>
              <w:bottom w:val="nil"/>
            </w:tcBorders>
          </w:tcPr>
          <w:p w:rsidR="002E50CC" w:rsidRPr="00D95972" w:rsidRDefault="002E50CC" w:rsidP="002E50CC">
            <w:pPr>
              <w:rPr>
                <w:rFonts w:cs="Arial"/>
              </w:rPr>
            </w:pPr>
          </w:p>
        </w:tc>
        <w:tc>
          <w:tcPr>
            <w:tcW w:w="1317" w:type="dxa"/>
            <w:gridSpan w:val="2"/>
            <w:tcBorders>
              <w:bottom w:val="nil"/>
            </w:tcBorders>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326B1" w:rsidRDefault="002E50CC" w:rsidP="002E50CC">
            <w:pPr>
              <w:rPr>
                <w:rFonts w:cs="Arial"/>
              </w:rPr>
            </w:pPr>
          </w:p>
        </w:tc>
      </w:tr>
      <w:tr w:rsidR="002E50CC"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E50CC" w:rsidRPr="00D95972" w:rsidRDefault="002E50CC" w:rsidP="002E50C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rsidR="002E50CC" w:rsidRPr="00D95972" w:rsidRDefault="002E50CC" w:rsidP="002E50CC">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rsidR="002E50CC" w:rsidRPr="00D95972" w:rsidRDefault="002E50CC" w:rsidP="002E50CC">
            <w:pPr>
              <w:rPr>
                <w:rFonts w:cs="Arial"/>
              </w:rPr>
            </w:pPr>
            <w:r w:rsidRPr="00D95972">
              <w:rPr>
                <w:rFonts w:cs="Arial"/>
              </w:rPr>
              <w:t>Result &amp; comments</w:t>
            </w:r>
          </w:p>
        </w:tc>
      </w:tr>
      <w:tr w:rsidR="002E50CC" w:rsidRPr="00D95972" w:rsidTr="00976D40">
        <w:tc>
          <w:tcPr>
            <w:tcW w:w="976" w:type="dxa"/>
            <w:tcBorders>
              <w:left w:val="thinThickThinSmallGap" w:sz="24" w:space="0" w:color="auto"/>
              <w:bottom w:val="nil"/>
            </w:tcBorders>
          </w:tcPr>
          <w:p w:rsidR="002E50CC" w:rsidRPr="00D95972" w:rsidRDefault="002E50CC" w:rsidP="002E50CC">
            <w:pPr>
              <w:rPr>
                <w:rFonts w:cs="Arial"/>
              </w:rPr>
            </w:pPr>
          </w:p>
        </w:tc>
        <w:tc>
          <w:tcPr>
            <w:tcW w:w="1317" w:type="dxa"/>
            <w:gridSpan w:val="2"/>
            <w:tcBorders>
              <w:bottom w:val="nil"/>
            </w:tcBorders>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326B1" w:rsidRDefault="002E50CC" w:rsidP="002E50CC">
            <w:pPr>
              <w:rPr>
                <w:rFonts w:cs="Arial"/>
              </w:rPr>
            </w:pPr>
          </w:p>
        </w:tc>
      </w:tr>
      <w:tr w:rsidR="002E50CC" w:rsidRPr="00D95972" w:rsidTr="00976D40">
        <w:tc>
          <w:tcPr>
            <w:tcW w:w="976" w:type="dxa"/>
            <w:tcBorders>
              <w:left w:val="thinThickThinSmallGap" w:sz="24" w:space="0" w:color="auto"/>
              <w:bottom w:val="nil"/>
            </w:tcBorders>
          </w:tcPr>
          <w:p w:rsidR="002E50CC" w:rsidRPr="00D95972" w:rsidRDefault="002E50CC" w:rsidP="002E50CC">
            <w:pPr>
              <w:rPr>
                <w:rFonts w:cs="Arial"/>
              </w:rPr>
            </w:pPr>
          </w:p>
        </w:tc>
        <w:tc>
          <w:tcPr>
            <w:tcW w:w="1317" w:type="dxa"/>
            <w:gridSpan w:val="2"/>
            <w:tcBorders>
              <w:bottom w:val="nil"/>
            </w:tcBorders>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326B1" w:rsidRDefault="002E50CC" w:rsidP="002E50CC">
            <w:pPr>
              <w:rPr>
                <w:rFonts w:cs="Arial"/>
              </w:rPr>
            </w:pPr>
          </w:p>
        </w:tc>
      </w:tr>
      <w:tr w:rsidR="002E50CC" w:rsidRPr="00D95972" w:rsidTr="00976D40">
        <w:tc>
          <w:tcPr>
            <w:tcW w:w="976" w:type="dxa"/>
            <w:tcBorders>
              <w:left w:val="thinThickThinSmallGap" w:sz="24" w:space="0" w:color="auto"/>
              <w:bottom w:val="nil"/>
            </w:tcBorders>
          </w:tcPr>
          <w:p w:rsidR="002E50CC" w:rsidRPr="00D95972" w:rsidRDefault="002E50CC" w:rsidP="002E50CC">
            <w:pPr>
              <w:rPr>
                <w:rFonts w:cs="Arial"/>
              </w:rPr>
            </w:pPr>
          </w:p>
        </w:tc>
        <w:tc>
          <w:tcPr>
            <w:tcW w:w="1317" w:type="dxa"/>
            <w:gridSpan w:val="2"/>
            <w:tcBorders>
              <w:bottom w:val="nil"/>
            </w:tcBorders>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326B1" w:rsidRDefault="002E50CC" w:rsidP="002E50CC">
            <w:pPr>
              <w:rPr>
                <w:rFonts w:cs="Arial"/>
              </w:rPr>
            </w:pPr>
          </w:p>
        </w:tc>
      </w:tr>
      <w:tr w:rsidR="002E50CC" w:rsidRPr="00D95972" w:rsidTr="00976D40">
        <w:tc>
          <w:tcPr>
            <w:tcW w:w="976" w:type="dxa"/>
            <w:tcBorders>
              <w:top w:val="single" w:sz="12" w:space="0" w:color="auto"/>
              <w:left w:val="thinThickThinSmallGap" w:sz="24" w:space="0" w:color="auto"/>
              <w:bottom w:val="single" w:sz="4" w:space="0" w:color="auto"/>
            </w:tcBorders>
            <w:shd w:val="clear" w:color="auto" w:fill="0000FF"/>
          </w:tcPr>
          <w:p w:rsidR="002E50CC" w:rsidRPr="00D95972" w:rsidRDefault="002E50CC" w:rsidP="002E50CC">
            <w:pPr>
              <w:pStyle w:val="ListParagraph"/>
              <w:numPr>
                <w:ilvl w:val="0"/>
                <w:numId w:val="4"/>
              </w:numPr>
              <w:rPr>
                <w:rFonts w:cs="Arial"/>
              </w:rPr>
            </w:pPr>
          </w:p>
        </w:tc>
        <w:tc>
          <w:tcPr>
            <w:tcW w:w="1317" w:type="dxa"/>
            <w:gridSpan w:val="2"/>
            <w:tcBorders>
              <w:top w:val="single" w:sz="12" w:space="0" w:color="auto"/>
              <w:bottom w:val="single" w:sz="4" w:space="0" w:color="auto"/>
            </w:tcBorders>
            <w:shd w:val="clear" w:color="auto" w:fill="0000FF"/>
          </w:tcPr>
          <w:p w:rsidR="002E50CC" w:rsidRPr="00D95972" w:rsidRDefault="002E50CC" w:rsidP="002E50CC">
            <w:pPr>
              <w:rPr>
                <w:rFonts w:cs="Arial"/>
              </w:rPr>
            </w:pPr>
            <w:r w:rsidRPr="00D95972">
              <w:rPr>
                <w:rFonts w:cs="Arial"/>
              </w:rPr>
              <w:t>Closing</w:t>
            </w:r>
          </w:p>
          <w:p w:rsidR="002E50CC" w:rsidRPr="008B7AD1" w:rsidRDefault="002E50CC" w:rsidP="002E50CC">
            <w:pPr>
              <w:rPr>
                <w:rFonts w:cs="Arial"/>
              </w:rPr>
            </w:pPr>
            <w:r w:rsidRPr="008B7AD1">
              <w:rPr>
                <w:rFonts w:cs="Arial"/>
              </w:rPr>
              <w:t>Friday</w:t>
            </w:r>
          </w:p>
          <w:p w:rsidR="002E50CC" w:rsidRPr="00D95972" w:rsidRDefault="002E50CC" w:rsidP="002E50CC">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2E50CC" w:rsidRPr="00D95972" w:rsidRDefault="002E50CC" w:rsidP="002E50CC">
            <w:pPr>
              <w:rPr>
                <w:rFonts w:cs="Arial"/>
              </w:rPr>
            </w:pPr>
          </w:p>
        </w:tc>
        <w:tc>
          <w:tcPr>
            <w:tcW w:w="4191" w:type="dxa"/>
            <w:gridSpan w:val="3"/>
            <w:tcBorders>
              <w:top w:val="single" w:sz="12" w:space="0" w:color="auto"/>
              <w:bottom w:val="single" w:sz="4" w:space="0" w:color="auto"/>
            </w:tcBorders>
            <w:shd w:val="clear" w:color="auto" w:fill="0000FF"/>
          </w:tcPr>
          <w:p w:rsidR="002E50CC" w:rsidRPr="00D95972" w:rsidRDefault="002E50CC" w:rsidP="002E50CC">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rsidR="002E50CC" w:rsidRPr="00D95972" w:rsidRDefault="002E50CC" w:rsidP="002E50CC">
            <w:pPr>
              <w:rPr>
                <w:rFonts w:cs="Arial"/>
              </w:rPr>
            </w:pPr>
          </w:p>
        </w:tc>
        <w:tc>
          <w:tcPr>
            <w:tcW w:w="826" w:type="dxa"/>
            <w:tcBorders>
              <w:top w:val="single" w:sz="12" w:space="0" w:color="auto"/>
              <w:bottom w:val="single" w:sz="4" w:space="0" w:color="auto"/>
            </w:tcBorders>
            <w:shd w:val="clear" w:color="auto" w:fill="0000FF"/>
          </w:tcPr>
          <w:p w:rsidR="002E50CC" w:rsidRPr="00D95972" w:rsidRDefault="002E50CC" w:rsidP="002E50CC">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rsidR="002E50CC" w:rsidRPr="00D95972" w:rsidRDefault="002E50CC" w:rsidP="002E50CC">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2E50CC" w:rsidRPr="00D95972" w:rsidTr="00976D40">
        <w:tc>
          <w:tcPr>
            <w:tcW w:w="976" w:type="dxa"/>
            <w:tcBorders>
              <w:left w:val="thinThickThinSmallGap" w:sz="24" w:space="0" w:color="auto"/>
              <w:bottom w:val="nil"/>
            </w:tcBorders>
          </w:tcPr>
          <w:p w:rsidR="002E50CC" w:rsidRPr="00D95972" w:rsidRDefault="002E50CC" w:rsidP="002E50CC">
            <w:pPr>
              <w:rPr>
                <w:rFonts w:cs="Arial"/>
              </w:rPr>
            </w:pPr>
          </w:p>
        </w:tc>
        <w:tc>
          <w:tcPr>
            <w:tcW w:w="1317" w:type="dxa"/>
            <w:gridSpan w:val="2"/>
            <w:tcBorders>
              <w:bottom w:val="nil"/>
            </w:tcBorders>
          </w:tcPr>
          <w:p w:rsidR="002E50CC" w:rsidRPr="00D95972" w:rsidRDefault="002E50CC" w:rsidP="002E50CC">
            <w:pPr>
              <w:rPr>
                <w:rFonts w:cs="Arial"/>
              </w:rPr>
            </w:pPr>
          </w:p>
        </w:tc>
        <w:tc>
          <w:tcPr>
            <w:tcW w:w="1088"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191" w:type="dxa"/>
            <w:gridSpan w:val="3"/>
            <w:tcBorders>
              <w:top w:val="single" w:sz="4" w:space="0" w:color="auto"/>
              <w:bottom w:val="single" w:sz="4" w:space="0" w:color="auto"/>
            </w:tcBorders>
            <w:shd w:val="clear" w:color="auto" w:fill="FFFFFF"/>
          </w:tcPr>
          <w:p w:rsidR="002E50CC" w:rsidRPr="00E32EA2" w:rsidRDefault="002E50CC" w:rsidP="002E50CC">
            <w:pPr>
              <w:rPr>
                <w:rFonts w:cs="Arial"/>
                <w:b/>
                <w:bCs/>
                <w:iCs/>
                <w:color w:val="FF0000"/>
              </w:rPr>
            </w:pPr>
            <w:r w:rsidRPr="00E32EA2">
              <w:rPr>
                <w:rFonts w:cs="Arial"/>
                <w:b/>
                <w:bCs/>
                <w:iCs/>
                <w:color w:val="FF0000"/>
              </w:rPr>
              <w:t xml:space="preserve">Last upload of revisions: </w:t>
            </w:r>
          </w:p>
          <w:p w:rsidR="002E50CC" w:rsidRDefault="002E50CC" w:rsidP="002E50CC">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27</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2E50CC" w:rsidRPr="00E32EA2" w:rsidRDefault="002E50CC" w:rsidP="002E50CC">
            <w:pPr>
              <w:rPr>
                <w:rFonts w:cs="Arial"/>
                <w:b/>
                <w:bCs/>
                <w:iCs/>
                <w:color w:val="FF0000"/>
              </w:rPr>
            </w:pPr>
          </w:p>
          <w:p w:rsidR="002E50CC" w:rsidRPr="00E32EA2" w:rsidRDefault="002E50CC" w:rsidP="002E50CC">
            <w:pPr>
              <w:rPr>
                <w:rFonts w:cs="Arial"/>
                <w:b/>
                <w:bCs/>
                <w:iCs/>
                <w:color w:val="FF0000"/>
              </w:rPr>
            </w:pPr>
          </w:p>
          <w:p w:rsidR="002E50CC" w:rsidRPr="00E32EA2" w:rsidRDefault="002E50CC" w:rsidP="002E50CC">
            <w:pPr>
              <w:rPr>
                <w:rFonts w:cs="Arial"/>
                <w:b/>
                <w:bCs/>
                <w:iCs/>
                <w:color w:val="FF0000"/>
              </w:rPr>
            </w:pPr>
            <w:r w:rsidRPr="00E32EA2">
              <w:rPr>
                <w:rFonts w:cs="Arial"/>
                <w:b/>
                <w:bCs/>
                <w:iCs/>
                <w:color w:val="FF0000"/>
              </w:rPr>
              <w:t>Last comments:</w:t>
            </w:r>
          </w:p>
          <w:p w:rsidR="002E50CC" w:rsidRPr="00E32EA2" w:rsidRDefault="002E50CC" w:rsidP="002E50CC">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28</w:t>
            </w:r>
            <w:r w:rsidRPr="00E32EA2">
              <w:rPr>
                <w:rFonts w:cs="Arial"/>
                <w:b/>
                <w:bCs/>
                <w:iCs/>
                <w:color w:val="FF0000"/>
              </w:rPr>
              <w:t xml:space="preserve"> </w:t>
            </w:r>
            <w:r>
              <w:rPr>
                <w:rFonts w:cs="Arial"/>
                <w:b/>
                <w:bCs/>
                <w:iCs/>
                <w:color w:val="FF0000"/>
              </w:rPr>
              <w:t>August</w:t>
            </w:r>
            <w:r w:rsidRPr="00E32EA2">
              <w:rPr>
                <w:rFonts w:cs="Arial"/>
                <w:b/>
                <w:bCs/>
                <w:iCs/>
                <w:color w:val="FF0000"/>
              </w:rPr>
              <w:t xml:space="preserve"> 2020 1</w:t>
            </w:r>
            <w:r>
              <w:rPr>
                <w:rFonts w:cs="Arial"/>
                <w:b/>
                <w:bCs/>
                <w:iCs/>
                <w:color w:val="FF0000"/>
              </w:rPr>
              <w:t>4</w:t>
            </w:r>
            <w:r w:rsidRPr="00E32EA2">
              <w:rPr>
                <w:rFonts w:cs="Arial"/>
                <w:b/>
                <w:bCs/>
                <w:iCs/>
                <w:color w:val="FF0000"/>
              </w:rPr>
              <w:t xml:space="preserve">:00 </w:t>
            </w:r>
            <w:r>
              <w:rPr>
                <w:rFonts w:cs="Arial"/>
                <w:b/>
                <w:bCs/>
                <w:iCs/>
                <w:color w:val="FF0000"/>
              </w:rPr>
              <w:t>UTC</w:t>
            </w:r>
          </w:p>
          <w:p w:rsidR="002E50CC" w:rsidRPr="00E32EA2" w:rsidRDefault="002E50CC" w:rsidP="002E50CC">
            <w:pPr>
              <w:rPr>
                <w:rFonts w:cs="Arial"/>
                <w:b/>
                <w:bCs/>
                <w:iCs/>
                <w:color w:val="FF0000"/>
              </w:rPr>
            </w:pPr>
          </w:p>
          <w:p w:rsidR="002E50CC" w:rsidRPr="00D326B1" w:rsidRDefault="002E50CC" w:rsidP="002E50CC">
            <w:pPr>
              <w:rPr>
                <w:rFonts w:cs="Arial"/>
              </w:rPr>
            </w:pPr>
          </w:p>
        </w:tc>
        <w:tc>
          <w:tcPr>
            <w:tcW w:w="1767"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826" w:type="dxa"/>
            <w:tcBorders>
              <w:top w:val="single" w:sz="4" w:space="0" w:color="auto"/>
              <w:bottom w:val="single" w:sz="4" w:space="0" w:color="auto"/>
            </w:tcBorders>
            <w:shd w:val="clear" w:color="auto" w:fill="FFFFFF"/>
          </w:tcPr>
          <w:p w:rsidR="002E50CC" w:rsidRPr="00D326B1" w:rsidRDefault="002E50CC" w:rsidP="002E50CC">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rsidR="002E50CC" w:rsidRPr="00D326B1" w:rsidRDefault="002E50CC" w:rsidP="002E50CC">
            <w:pPr>
              <w:rPr>
                <w:rFonts w:cs="Arial"/>
              </w:rPr>
            </w:pPr>
          </w:p>
        </w:tc>
      </w:tr>
      <w:tr w:rsidR="002E50CC" w:rsidRPr="00D95972" w:rsidTr="00976D40">
        <w:tc>
          <w:tcPr>
            <w:tcW w:w="976" w:type="dxa"/>
            <w:tcBorders>
              <w:left w:val="thinThickThinSmallGap" w:sz="24" w:space="0" w:color="auto"/>
              <w:bottom w:val="thinThickThinSmallGap" w:sz="24" w:space="0" w:color="auto"/>
            </w:tcBorders>
          </w:tcPr>
          <w:p w:rsidR="002E50CC" w:rsidRPr="00D95972" w:rsidRDefault="002E50CC" w:rsidP="002E50CC">
            <w:pPr>
              <w:rPr>
                <w:rFonts w:cs="Arial"/>
              </w:rPr>
            </w:pPr>
          </w:p>
        </w:tc>
        <w:tc>
          <w:tcPr>
            <w:tcW w:w="1317" w:type="dxa"/>
            <w:gridSpan w:val="2"/>
            <w:tcBorders>
              <w:bottom w:val="thinThickThinSmallGap" w:sz="24" w:space="0" w:color="auto"/>
            </w:tcBorders>
          </w:tcPr>
          <w:p w:rsidR="002E50CC" w:rsidRPr="00D95972" w:rsidRDefault="002E50CC" w:rsidP="002E50CC">
            <w:pPr>
              <w:rPr>
                <w:rFonts w:cs="Arial"/>
              </w:rPr>
            </w:pPr>
          </w:p>
        </w:tc>
        <w:tc>
          <w:tcPr>
            <w:tcW w:w="1088" w:type="dxa"/>
            <w:tcBorders>
              <w:bottom w:val="thinThickThinSmallGap" w:sz="24" w:space="0" w:color="auto"/>
            </w:tcBorders>
          </w:tcPr>
          <w:p w:rsidR="002E50CC" w:rsidRPr="00D95972" w:rsidRDefault="002E50CC" w:rsidP="002E50CC">
            <w:pPr>
              <w:rPr>
                <w:rFonts w:cs="Arial"/>
              </w:rPr>
            </w:pPr>
          </w:p>
        </w:tc>
        <w:tc>
          <w:tcPr>
            <w:tcW w:w="4191" w:type="dxa"/>
            <w:gridSpan w:val="3"/>
            <w:tcBorders>
              <w:bottom w:val="thinThickThinSmallGap" w:sz="24" w:space="0" w:color="auto"/>
            </w:tcBorders>
          </w:tcPr>
          <w:p w:rsidR="002E50CC" w:rsidRPr="00D95972" w:rsidRDefault="002E50CC" w:rsidP="002E50CC">
            <w:pPr>
              <w:rPr>
                <w:rFonts w:cs="Arial"/>
                <w:bCs/>
              </w:rPr>
            </w:pPr>
          </w:p>
        </w:tc>
        <w:tc>
          <w:tcPr>
            <w:tcW w:w="1767" w:type="dxa"/>
            <w:tcBorders>
              <w:bottom w:val="thinThickThinSmallGap" w:sz="24" w:space="0" w:color="auto"/>
            </w:tcBorders>
          </w:tcPr>
          <w:p w:rsidR="002E50CC" w:rsidRPr="00D95972" w:rsidRDefault="002E50CC" w:rsidP="002E50CC">
            <w:pPr>
              <w:rPr>
                <w:rFonts w:cs="Arial"/>
              </w:rPr>
            </w:pPr>
          </w:p>
        </w:tc>
        <w:tc>
          <w:tcPr>
            <w:tcW w:w="826" w:type="dxa"/>
            <w:tcBorders>
              <w:bottom w:val="thinThickThinSmallGap" w:sz="24" w:space="0" w:color="auto"/>
            </w:tcBorders>
          </w:tcPr>
          <w:p w:rsidR="002E50CC" w:rsidRPr="00D95972" w:rsidRDefault="002E50CC" w:rsidP="002E50CC">
            <w:pPr>
              <w:rPr>
                <w:rFonts w:cs="Arial"/>
              </w:rPr>
            </w:pPr>
          </w:p>
        </w:tc>
        <w:tc>
          <w:tcPr>
            <w:tcW w:w="4565" w:type="dxa"/>
            <w:gridSpan w:val="2"/>
            <w:tcBorders>
              <w:bottom w:val="thinThickThinSmallGap" w:sz="24" w:space="0" w:color="auto"/>
              <w:right w:val="thinThickThinSmallGap" w:sz="24" w:space="0" w:color="auto"/>
            </w:tcBorders>
          </w:tcPr>
          <w:p w:rsidR="002E50CC" w:rsidRPr="00D95972" w:rsidRDefault="002E50CC" w:rsidP="002E50CC">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442"/>
      <w:footerReference w:type="even" r:id="rId443"/>
      <w:footerReference w:type="default" r:id="rId444"/>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EA8" w:rsidRDefault="00474EA8">
      <w:r>
        <w:separator/>
      </w:r>
    </w:p>
  </w:endnote>
  <w:endnote w:type="continuationSeparator" w:id="0">
    <w:p w:rsidR="00474EA8" w:rsidRDefault="00474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F32" w:rsidRDefault="00265F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F32" w:rsidRDefault="00265F3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EA8" w:rsidRDefault="00474EA8">
      <w:r>
        <w:separator/>
      </w:r>
    </w:p>
  </w:footnote>
  <w:footnote w:type="continuationSeparator" w:id="0">
    <w:p w:rsidR="00474EA8" w:rsidRDefault="00474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F32" w:rsidRDefault="00265F32">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1E56E3E"/>
    <w:multiLevelType w:val="hybridMultilevel"/>
    <w:tmpl w:val="5470DCE6"/>
    <w:lvl w:ilvl="0" w:tplc="DF6E02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247004A"/>
    <w:multiLevelType w:val="hybridMultilevel"/>
    <w:tmpl w:val="C38434CC"/>
    <w:lvl w:ilvl="0" w:tplc="1DCC660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33661B0"/>
    <w:multiLevelType w:val="hybridMultilevel"/>
    <w:tmpl w:val="CF441A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6174628"/>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684146A"/>
    <w:multiLevelType w:val="hybridMultilevel"/>
    <w:tmpl w:val="1638BDD4"/>
    <w:lvl w:ilvl="0" w:tplc="8A404A92">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749CB"/>
    <w:multiLevelType w:val="hybridMultilevel"/>
    <w:tmpl w:val="1E9246B2"/>
    <w:lvl w:ilvl="0" w:tplc="0409000F">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9C871E9"/>
    <w:multiLevelType w:val="hybridMultilevel"/>
    <w:tmpl w:val="729C3EBC"/>
    <w:lvl w:ilvl="0" w:tplc="0AD264FC">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9" w15:restartNumberingAfterBreak="0">
    <w:nsid w:val="0BFF7A6E"/>
    <w:multiLevelType w:val="hybridMultilevel"/>
    <w:tmpl w:val="7682EF26"/>
    <w:lvl w:ilvl="0" w:tplc="86A03382">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0" w15:restartNumberingAfterBreak="0">
    <w:nsid w:val="0FA96B05"/>
    <w:multiLevelType w:val="hybridMultilevel"/>
    <w:tmpl w:val="5D30984A"/>
    <w:lvl w:ilvl="0" w:tplc="2BF23A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22096A"/>
    <w:multiLevelType w:val="hybridMultilevel"/>
    <w:tmpl w:val="02A6DC36"/>
    <w:lvl w:ilvl="0" w:tplc="6ABC292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18790ABC"/>
    <w:multiLevelType w:val="hybridMultilevel"/>
    <w:tmpl w:val="EFC850E4"/>
    <w:lvl w:ilvl="0" w:tplc="905C8D3E">
      <w:numFmt w:val="bullet"/>
      <w:lvlText w:val=""/>
      <w:lvlJc w:val="left"/>
      <w:pPr>
        <w:ind w:left="720" w:hanging="360"/>
      </w:pPr>
      <w:rPr>
        <w:rFonts w:ascii="Wingdings" w:eastAsia="Batang"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6C52CD"/>
    <w:multiLevelType w:val="hybridMultilevel"/>
    <w:tmpl w:val="84448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0079B4"/>
    <w:multiLevelType w:val="hybridMultilevel"/>
    <w:tmpl w:val="E7A8DBAA"/>
    <w:lvl w:ilvl="0" w:tplc="626894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2260713D"/>
    <w:multiLevelType w:val="hybridMultilevel"/>
    <w:tmpl w:val="5CCECAFC"/>
    <w:lvl w:ilvl="0" w:tplc="C9568450">
      <w:start w:val="500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D81F96"/>
    <w:multiLevelType w:val="hybridMultilevel"/>
    <w:tmpl w:val="0DC8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C7B38A1"/>
    <w:multiLevelType w:val="hybridMultilevel"/>
    <w:tmpl w:val="7CF2B256"/>
    <w:lvl w:ilvl="0" w:tplc="D25C9F3E">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613FCF"/>
    <w:multiLevelType w:val="hybridMultilevel"/>
    <w:tmpl w:val="588C5F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9FA64C2"/>
    <w:multiLevelType w:val="hybridMultilevel"/>
    <w:tmpl w:val="865E5F70"/>
    <w:lvl w:ilvl="0" w:tplc="2298A30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D6188E"/>
    <w:multiLevelType w:val="hybridMultilevel"/>
    <w:tmpl w:val="B1FA5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DC0343F"/>
    <w:multiLevelType w:val="hybridMultilevel"/>
    <w:tmpl w:val="20E66E76"/>
    <w:lvl w:ilvl="0" w:tplc="A6EAD8C2">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45E22B0D"/>
    <w:multiLevelType w:val="hybridMultilevel"/>
    <w:tmpl w:val="3A0C69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45FF1273"/>
    <w:multiLevelType w:val="hybridMultilevel"/>
    <w:tmpl w:val="7E1ED598"/>
    <w:lvl w:ilvl="0" w:tplc="3B8CD12E">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81F0482"/>
    <w:multiLevelType w:val="hybridMultilevel"/>
    <w:tmpl w:val="777076D6"/>
    <w:lvl w:ilvl="0" w:tplc="200CEF06">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2767F7"/>
    <w:multiLevelType w:val="hybridMultilevel"/>
    <w:tmpl w:val="0DC452A0"/>
    <w:lvl w:ilvl="0" w:tplc="6DDAB9EC">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4B791B87"/>
    <w:multiLevelType w:val="hybridMultilevel"/>
    <w:tmpl w:val="5A002D6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4CA7596F"/>
    <w:multiLevelType w:val="hybridMultilevel"/>
    <w:tmpl w:val="FF3E7A22"/>
    <w:lvl w:ilvl="0" w:tplc="4530CAA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0CF6DB2"/>
    <w:multiLevelType w:val="hybridMultilevel"/>
    <w:tmpl w:val="624C57F8"/>
    <w:lvl w:ilvl="0" w:tplc="6F64F374">
      <w:start w:val="23"/>
      <w:numFmt w:val="bullet"/>
      <w:lvlText w:val="-"/>
      <w:lvlJc w:val="left"/>
      <w:pPr>
        <w:ind w:left="360" w:hanging="360"/>
      </w:pPr>
      <w:rPr>
        <w:rFonts w:ascii="DengXian" w:eastAsia="DengXian" w:hAnsi="DengXian" w:cs="Times New Roma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33"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43B2ABF"/>
    <w:multiLevelType w:val="hybridMultilevel"/>
    <w:tmpl w:val="B87CF4BA"/>
    <w:lvl w:ilvl="0" w:tplc="0F58167A">
      <w:start w:val="1"/>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15:restartNumberingAfterBreak="0">
    <w:nsid w:val="54546681"/>
    <w:multiLevelType w:val="hybridMultilevel"/>
    <w:tmpl w:val="ED185ADC"/>
    <w:lvl w:ilvl="0" w:tplc="CD02661E">
      <w:start w:val="20"/>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6" w15:restartNumberingAfterBreak="0">
    <w:nsid w:val="57EB177E"/>
    <w:multiLevelType w:val="hybridMultilevel"/>
    <w:tmpl w:val="C2D2A79C"/>
    <w:lvl w:ilvl="0" w:tplc="34DEA7BE">
      <w:start w:val="4"/>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5AA36993"/>
    <w:multiLevelType w:val="hybridMultilevel"/>
    <w:tmpl w:val="9544D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E3734D6"/>
    <w:multiLevelType w:val="hybridMultilevel"/>
    <w:tmpl w:val="BD364BBA"/>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9" w15:restartNumberingAfterBreak="0">
    <w:nsid w:val="60026F5A"/>
    <w:multiLevelType w:val="hybridMultilevel"/>
    <w:tmpl w:val="23BAEF32"/>
    <w:lvl w:ilvl="0" w:tplc="9B84B5D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2EC32A8"/>
    <w:multiLevelType w:val="hybridMultilevel"/>
    <w:tmpl w:val="E87ED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2" w15:restartNumberingAfterBreak="0">
    <w:nsid w:val="6460756F"/>
    <w:multiLevelType w:val="hybridMultilevel"/>
    <w:tmpl w:val="E9D88B1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64F71AF2"/>
    <w:multiLevelType w:val="hybridMultilevel"/>
    <w:tmpl w:val="38F2ED00"/>
    <w:lvl w:ilvl="0" w:tplc="FB547350">
      <w:start w:val="1"/>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0821D2"/>
    <w:multiLevelType w:val="hybridMultilevel"/>
    <w:tmpl w:val="7054A15A"/>
    <w:lvl w:ilvl="0" w:tplc="4C1AEED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728327B"/>
    <w:multiLevelType w:val="hybridMultilevel"/>
    <w:tmpl w:val="9BC2F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8A07E76"/>
    <w:multiLevelType w:val="hybridMultilevel"/>
    <w:tmpl w:val="BB76461C"/>
    <w:lvl w:ilvl="0" w:tplc="C5722564">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B277D07"/>
    <w:multiLevelType w:val="hybridMultilevel"/>
    <w:tmpl w:val="29EA6A64"/>
    <w:lvl w:ilvl="0" w:tplc="308A6BD4">
      <w:start w:val="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FF43219"/>
    <w:multiLevelType w:val="hybridMultilevel"/>
    <w:tmpl w:val="60308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1B21D16"/>
    <w:multiLevelType w:val="hybridMultilevel"/>
    <w:tmpl w:val="FA705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5132632"/>
    <w:multiLevelType w:val="hybridMultilevel"/>
    <w:tmpl w:val="A9D0218A"/>
    <w:lvl w:ilvl="0" w:tplc="81947986">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68640B3"/>
    <w:multiLevelType w:val="multilevel"/>
    <w:tmpl w:val="0407001F"/>
    <w:numStyleLink w:val="Style2"/>
  </w:abstractNum>
  <w:abstractNum w:abstractNumId="53" w15:restartNumberingAfterBreak="0">
    <w:nsid w:val="76957464"/>
    <w:multiLevelType w:val="hybridMultilevel"/>
    <w:tmpl w:val="92CC33C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4" w15:restartNumberingAfterBreak="0">
    <w:nsid w:val="7AC3551A"/>
    <w:multiLevelType w:val="hybridMultilevel"/>
    <w:tmpl w:val="7E82DFF0"/>
    <w:lvl w:ilvl="0" w:tplc="16ECAA4A">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5" w15:restartNumberingAfterBreak="0">
    <w:nsid w:val="7B5D6D4A"/>
    <w:multiLevelType w:val="hybridMultilevel"/>
    <w:tmpl w:val="168ECBE0"/>
    <w:lvl w:ilvl="0" w:tplc="A322D2C2">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7B9F620D"/>
    <w:multiLevelType w:val="hybridMultilevel"/>
    <w:tmpl w:val="2244F2DA"/>
    <w:lvl w:ilvl="0" w:tplc="8BB88CF6">
      <w:start w:val="1"/>
      <w:numFmt w:val="upp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7" w15:restartNumberingAfterBreak="0">
    <w:nsid w:val="7CB32266"/>
    <w:multiLevelType w:val="hybridMultilevel"/>
    <w:tmpl w:val="FBE4FDD6"/>
    <w:lvl w:ilvl="0" w:tplc="A16078A0">
      <w:start w:val="3"/>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DF326EA"/>
    <w:multiLevelType w:val="hybridMultilevel"/>
    <w:tmpl w:val="9FFE77C0"/>
    <w:lvl w:ilvl="0" w:tplc="2A7E9C9C">
      <w:start w:val="4"/>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47"/>
  </w:num>
  <w:num w:numId="3">
    <w:abstractNumId w:val="41"/>
  </w:num>
  <w:num w:numId="4">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11"/>
  </w:num>
  <w:num w:numId="6">
    <w:abstractNumId w:val="19"/>
  </w:num>
  <w:num w:numId="7">
    <w:abstractNumId w:val="32"/>
  </w:num>
  <w:num w:numId="8">
    <w:abstractNumId w:val="4"/>
  </w:num>
  <w:num w:numId="9">
    <w:abstractNumId w:val="52"/>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33"/>
  </w:num>
  <w:num w:numId="11">
    <w:abstractNumId w:val="3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6"/>
  </w:num>
  <w:num w:numId="16">
    <w:abstractNumId w:val="35"/>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4"/>
  </w:num>
  <w:num w:numId="20">
    <w:abstractNumId w:val="25"/>
  </w:num>
  <w:num w:numId="21">
    <w:abstractNumId w:val="34"/>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num>
  <w:num w:numId="29">
    <w:abstractNumId w:val="1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8"/>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10"/>
  </w:num>
  <w:num w:numId="38">
    <w:abstractNumId w:val="27"/>
  </w:num>
  <w:num w:numId="39">
    <w:abstractNumId w:val="43"/>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18"/>
  </w:num>
  <w:num w:numId="47">
    <w:abstractNumId w:val="40"/>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55"/>
  </w:num>
  <w:num w:numId="52">
    <w:abstractNumId w:val="16"/>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6"/>
  </w:num>
  <w:num w:numId="60">
    <w:abstractNumId w:val="1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j in C1-125-e">
    <w15:presenceInfo w15:providerId="None" w15:userId="ericsson j in C1-125-e"/>
  </w15:person>
  <w15:person w15:author="Nokia-pre125">
    <w15:presenceInfo w15:providerId="None" w15:userId="Nokia-pre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ctiveWritingStyle w:appName="MSWord" w:lang="zh-CN" w:vendorID="64" w:dllVersion="0" w:nlCheck="1" w:checkStyle="1"/>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5177"/>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761"/>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257"/>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1FE4"/>
    <w:rsid w:val="0001203C"/>
    <w:rsid w:val="0001206C"/>
    <w:rsid w:val="00012188"/>
    <w:rsid w:val="00012534"/>
    <w:rsid w:val="000126B2"/>
    <w:rsid w:val="00012794"/>
    <w:rsid w:val="00012951"/>
    <w:rsid w:val="00012992"/>
    <w:rsid w:val="00012AB8"/>
    <w:rsid w:val="00012C05"/>
    <w:rsid w:val="00012C15"/>
    <w:rsid w:val="00012CB1"/>
    <w:rsid w:val="0001306B"/>
    <w:rsid w:val="000133C1"/>
    <w:rsid w:val="000133E1"/>
    <w:rsid w:val="000134BE"/>
    <w:rsid w:val="000134D6"/>
    <w:rsid w:val="0001361E"/>
    <w:rsid w:val="000137F8"/>
    <w:rsid w:val="00013FA0"/>
    <w:rsid w:val="00014143"/>
    <w:rsid w:val="0001429C"/>
    <w:rsid w:val="000143DB"/>
    <w:rsid w:val="00014418"/>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4B"/>
    <w:rsid w:val="0001578C"/>
    <w:rsid w:val="000158C5"/>
    <w:rsid w:val="00015AC9"/>
    <w:rsid w:val="00015B13"/>
    <w:rsid w:val="00015B29"/>
    <w:rsid w:val="00015DC9"/>
    <w:rsid w:val="00015E14"/>
    <w:rsid w:val="00015E8F"/>
    <w:rsid w:val="00015EF4"/>
    <w:rsid w:val="00015F44"/>
    <w:rsid w:val="00015F7D"/>
    <w:rsid w:val="0001609F"/>
    <w:rsid w:val="0001629A"/>
    <w:rsid w:val="00016311"/>
    <w:rsid w:val="000163A6"/>
    <w:rsid w:val="000166B5"/>
    <w:rsid w:val="00016910"/>
    <w:rsid w:val="00016CBA"/>
    <w:rsid w:val="00016E07"/>
    <w:rsid w:val="00016E7C"/>
    <w:rsid w:val="00016EFF"/>
    <w:rsid w:val="00016F75"/>
    <w:rsid w:val="0001721B"/>
    <w:rsid w:val="00017351"/>
    <w:rsid w:val="00017459"/>
    <w:rsid w:val="00017572"/>
    <w:rsid w:val="000175F8"/>
    <w:rsid w:val="000179D4"/>
    <w:rsid w:val="000179F9"/>
    <w:rsid w:val="00017AD7"/>
    <w:rsid w:val="00017BF4"/>
    <w:rsid w:val="00017D05"/>
    <w:rsid w:val="00017DA3"/>
    <w:rsid w:val="00017DFD"/>
    <w:rsid w:val="00017E25"/>
    <w:rsid w:val="00017F45"/>
    <w:rsid w:val="00017FD8"/>
    <w:rsid w:val="00020135"/>
    <w:rsid w:val="000202FE"/>
    <w:rsid w:val="0002057A"/>
    <w:rsid w:val="000206A3"/>
    <w:rsid w:val="0002075D"/>
    <w:rsid w:val="00020801"/>
    <w:rsid w:val="00020861"/>
    <w:rsid w:val="000208A6"/>
    <w:rsid w:val="00020B56"/>
    <w:rsid w:val="00020C3B"/>
    <w:rsid w:val="0002109A"/>
    <w:rsid w:val="000212F7"/>
    <w:rsid w:val="00021677"/>
    <w:rsid w:val="0002188C"/>
    <w:rsid w:val="000218BB"/>
    <w:rsid w:val="00021986"/>
    <w:rsid w:val="00021AB0"/>
    <w:rsid w:val="00021F7D"/>
    <w:rsid w:val="0002232D"/>
    <w:rsid w:val="00022616"/>
    <w:rsid w:val="000226FD"/>
    <w:rsid w:val="0002292D"/>
    <w:rsid w:val="000229A1"/>
    <w:rsid w:val="00022BFE"/>
    <w:rsid w:val="00022F53"/>
    <w:rsid w:val="00022F6E"/>
    <w:rsid w:val="000230CA"/>
    <w:rsid w:val="000235F0"/>
    <w:rsid w:val="000236CE"/>
    <w:rsid w:val="0002375B"/>
    <w:rsid w:val="00023AB7"/>
    <w:rsid w:val="00023C9A"/>
    <w:rsid w:val="00023D46"/>
    <w:rsid w:val="00024163"/>
    <w:rsid w:val="0002423A"/>
    <w:rsid w:val="000245FD"/>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635"/>
    <w:rsid w:val="00026A83"/>
    <w:rsid w:val="00026D3E"/>
    <w:rsid w:val="00026DD6"/>
    <w:rsid w:val="00026EA0"/>
    <w:rsid w:val="0002708E"/>
    <w:rsid w:val="000271DF"/>
    <w:rsid w:val="00027362"/>
    <w:rsid w:val="0002759D"/>
    <w:rsid w:val="000276C9"/>
    <w:rsid w:val="0002779C"/>
    <w:rsid w:val="000278D9"/>
    <w:rsid w:val="000278DA"/>
    <w:rsid w:val="000279E7"/>
    <w:rsid w:val="00027B34"/>
    <w:rsid w:val="0003005E"/>
    <w:rsid w:val="00030097"/>
    <w:rsid w:val="00030125"/>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6"/>
    <w:rsid w:val="0003214A"/>
    <w:rsid w:val="000321A6"/>
    <w:rsid w:val="000324D4"/>
    <w:rsid w:val="0003271D"/>
    <w:rsid w:val="000328A3"/>
    <w:rsid w:val="00032BE6"/>
    <w:rsid w:val="00032C4E"/>
    <w:rsid w:val="00032D7D"/>
    <w:rsid w:val="00032DE5"/>
    <w:rsid w:val="00032FA3"/>
    <w:rsid w:val="00033042"/>
    <w:rsid w:val="000330F0"/>
    <w:rsid w:val="000336EA"/>
    <w:rsid w:val="00033A77"/>
    <w:rsid w:val="00033AEA"/>
    <w:rsid w:val="00033B96"/>
    <w:rsid w:val="00033E6C"/>
    <w:rsid w:val="00033ECB"/>
    <w:rsid w:val="00034054"/>
    <w:rsid w:val="000342F0"/>
    <w:rsid w:val="00034734"/>
    <w:rsid w:val="000348CD"/>
    <w:rsid w:val="00034919"/>
    <w:rsid w:val="0003496D"/>
    <w:rsid w:val="00034BA6"/>
    <w:rsid w:val="00034D37"/>
    <w:rsid w:val="00034E2D"/>
    <w:rsid w:val="000350C3"/>
    <w:rsid w:val="000351F7"/>
    <w:rsid w:val="00035217"/>
    <w:rsid w:val="000354F9"/>
    <w:rsid w:val="00035586"/>
    <w:rsid w:val="0003583A"/>
    <w:rsid w:val="000359D5"/>
    <w:rsid w:val="00035A62"/>
    <w:rsid w:val="00035A9E"/>
    <w:rsid w:val="00035AEE"/>
    <w:rsid w:val="00035BAA"/>
    <w:rsid w:val="00035D59"/>
    <w:rsid w:val="00035E2A"/>
    <w:rsid w:val="00035ED7"/>
    <w:rsid w:val="00036114"/>
    <w:rsid w:val="00036304"/>
    <w:rsid w:val="00036375"/>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78"/>
    <w:rsid w:val="000432EA"/>
    <w:rsid w:val="00043410"/>
    <w:rsid w:val="00043522"/>
    <w:rsid w:val="00043598"/>
    <w:rsid w:val="000436BA"/>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912"/>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0E50"/>
    <w:rsid w:val="0005101B"/>
    <w:rsid w:val="000510D9"/>
    <w:rsid w:val="000512AA"/>
    <w:rsid w:val="000515B7"/>
    <w:rsid w:val="00051635"/>
    <w:rsid w:val="000517D1"/>
    <w:rsid w:val="000517D6"/>
    <w:rsid w:val="00051820"/>
    <w:rsid w:val="0005188A"/>
    <w:rsid w:val="000519D6"/>
    <w:rsid w:val="00051B5B"/>
    <w:rsid w:val="00051C93"/>
    <w:rsid w:val="00051EBF"/>
    <w:rsid w:val="00051F7B"/>
    <w:rsid w:val="00051F8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387"/>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571"/>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08B"/>
    <w:rsid w:val="0006249C"/>
    <w:rsid w:val="00062596"/>
    <w:rsid w:val="000629A5"/>
    <w:rsid w:val="00062AA6"/>
    <w:rsid w:val="00062DC2"/>
    <w:rsid w:val="00062FBA"/>
    <w:rsid w:val="000634BC"/>
    <w:rsid w:val="000635BE"/>
    <w:rsid w:val="00063811"/>
    <w:rsid w:val="00063879"/>
    <w:rsid w:val="000639FD"/>
    <w:rsid w:val="00063DA6"/>
    <w:rsid w:val="00063FC1"/>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DD0"/>
    <w:rsid w:val="00065F11"/>
    <w:rsid w:val="00065F95"/>
    <w:rsid w:val="0006615C"/>
    <w:rsid w:val="00066292"/>
    <w:rsid w:val="00066580"/>
    <w:rsid w:val="00066694"/>
    <w:rsid w:val="00066753"/>
    <w:rsid w:val="0006684D"/>
    <w:rsid w:val="00066A30"/>
    <w:rsid w:val="00066B09"/>
    <w:rsid w:val="000670AA"/>
    <w:rsid w:val="000672BE"/>
    <w:rsid w:val="0006732E"/>
    <w:rsid w:val="000673BD"/>
    <w:rsid w:val="0006771F"/>
    <w:rsid w:val="00067818"/>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C29"/>
    <w:rsid w:val="00072084"/>
    <w:rsid w:val="000720F1"/>
    <w:rsid w:val="000721BA"/>
    <w:rsid w:val="0007221D"/>
    <w:rsid w:val="00072629"/>
    <w:rsid w:val="000726D0"/>
    <w:rsid w:val="000726E8"/>
    <w:rsid w:val="00072949"/>
    <w:rsid w:val="00072A93"/>
    <w:rsid w:val="00072AE8"/>
    <w:rsid w:val="00072D29"/>
    <w:rsid w:val="00072F6C"/>
    <w:rsid w:val="00072FAD"/>
    <w:rsid w:val="00073397"/>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03"/>
    <w:rsid w:val="00075250"/>
    <w:rsid w:val="000754CE"/>
    <w:rsid w:val="0007552F"/>
    <w:rsid w:val="0007558B"/>
    <w:rsid w:val="0007579D"/>
    <w:rsid w:val="0007595D"/>
    <w:rsid w:val="00075BD2"/>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0B62"/>
    <w:rsid w:val="0008109B"/>
    <w:rsid w:val="000810E8"/>
    <w:rsid w:val="0008139C"/>
    <w:rsid w:val="0008158C"/>
    <w:rsid w:val="00081705"/>
    <w:rsid w:val="000817F1"/>
    <w:rsid w:val="00081994"/>
    <w:rsid w:val="00081AB7"/>
    <w:rsid w:val="00081DAA"/>
    <w:rsid w:val="00081E58"/>
    <w:rsid w:val="00081E78"/>
    <w:rsid w:val="000822D6"/>
    <w:rsid w:val="000826C7"/>
    <w:rsid w:val="000827A6"/>
    <w:rsid w:val="00082A26"/>
    <w:rsid w:val="00082A84"/>
    <w:rsid w:val="00082DA3"/>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56A"/>
    <w:rsid w:val="000846E5"/>
    <w:rsid w:val="00084995"/>
    <w:rsid w:val="00084BC0"/>
    <w:rsid w:val="00084C61"/>
    <w:rsid w:val="00084D40"/>
    <w:rsid w:val="00084DCC"/>
    <w:rsid w:val="00084EDC"/>
    <w:rsid w:val="00084FD1"/>
    <w:rsid w:val="0008503A"/>
    <w:rsid w:val="00085057"/>
    <w:rsid w:val="0008506A"/>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5E5"/>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175"/>
    <w:rsid w:val="00090493"/>
    <w:rsid w:val="000904C0"/>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2B71"/>
    <w:rsid w:val="0009314E"/>
    <w:rsid w:val="00093216"/>
    <w:rsid w:val="00093354"/>
    <w:rsid w:val="00093395"/>
    <w:rsid w:val="00093397"/>
    <w:rsid w:val="000933B8"/>
    <w:rsid w:val="000933D1"/>
    <w:rsid w:val="00093625"/>
    <w:rsid w:val="00093D5D"/>
    <w:rsid w:val="00093E65"/>
    <w:rsid w:val="000940AD"/>
    <w:rsid w:val="00094142"/>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5EF7"/>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A85"/>
    <w:rsid w:val="000A0ADE"/>
    <w:rsid w:val="000A0C83"/>
    <w:rsid w:val="000A0CAE"/>
    <w:rsid w:val="000A0E8C"/>
    <w:rsid w:val="000A0EE2"/>
    <w:rsid w:val="000A0FB0"/>
    <w:rsid w:val="000A178E"/>
    <w:rsid w:val="000A18C3"/>
    <w:rsid w:val="000A1A22"/>
    <w:rsid w:val="000A1B14"/>
    <w:rsid w:val="000A1B5A"/>
    <w:rsid w:val="000A1BCC"/>
    <w:rsid w:val="000A1D1F"/>
    <w:rsid w:val="000A1F19"/>
    <w:rsid w:val="000A1F41"/>
    <w:rsid w:val="000A21A0"/>
    <w:rsid w:val="000A24F3"/>
    <w:rsid w:val="000A25B5"/>
    <w:rsid w:val="000A290E"/>
    <w:rsid w:val="000A29B0"/>
    <w:rsid w:val="000A2A40"/>
    <w:rsid w:val="000A2AFA"/>
    <w:rsid w:val="000A2AFB"/>
    <w:rsid w:val="000A2B5E"/>
    <w:rsid w:val="000A2D8F"/>
    <w:rsid w:val="000A31FB"/>
    <w:rsid w:val="000A35AB"/>
    <w:rsid w:val="000A3914"/>
    <w:rsid w:val="000A3A19"/>
    <w:rsid w:val="000A3C0A"/>
    <w:rsid w:val="000A3CA7"/>
    <w:rsid w:val="000A3F75"/>
    <w:rsid w:val="000A42E9"/>
    <w:rsid w:val="000A455A"/>
    <w:rsid w:val="000A4664"/>
    <w:rsid w:val="000A4673"/>
    <w:rsid w:val="000A478D"/>
    <w:rsid w:val="000A49AD"/>
    <w:rsid w:val="000A4F0C"/>
    <w:rsid w:val="000A5387"/>
    <w:rsid w:val="000A53D4"/>
    <w:rsid w:val="000A549E"/>
    <w:rsid w:val="000A5B1F"/>
    <w:rsid w:val="000A601C"/>
    <w:rsid w:val="000A62B6"/>
    <w:rsid w:val="000A631E"/>
    <w:rsid w:val="000A66B6"/>
    <w:rsid w:val="000A6796"/>
    <w:rsid w:val="000A695E"/>
    <w:rsid w:val="000A6ABB"/>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ED3"/>
    <w:rsid w:val="000B2FCA"/>
    <w:rsid w:val="000B3221"/>
    <w:rsid w:val="000B32F4"/>
    <w:rsid w:val="000B331C"/>
    <w:rsid w:val="000B3334"/>
    <w:rsid w:val="000B34FE"/>
    <w:rsid w:val="000B353A"/>
    <w:rsid w:val="000B388A"/>
    <w:rsid w:val="000B3D40"/>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3BF"/>
    <w:rsid w:val="000B63EF"/>
    <w:rsid w:val="000B6444"/>
    <w:rsid w:val="000B6822"/>
    <w:rsid w:val="000B6873"/>
    <w:rsid w:val="000B69CA"/>
    <w:rsid w:val="000B69CC"/>
    <w:rsid w:val="000B6B17"/>
    <w:rsid w:val="000B6BF2"/>
    <w:rsid w:val="000B6C31"/>
    <w:rsid w:val="000B6D2A"/>
    <w:rsid w:val="000B6EE8"/>
    <w:rsid w:val="000B6EFE"/>
    <w:rsid w:val="000B6F5D"/>
    <w:rsid w:val="000B72E9"/>
    <w:rsid w:val="000B737A"/>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4AB"/>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144"/>
    <w:rsid w:val="000C4200"/>
    <w:rsid w:val="000C42D0"/>
    <w:rsid w:val="000C454D"/>
    <w:rsid w:val="000C4837"/>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141"/>
    <w:rsid w:val="000C735A"/>
    <w:rsid w:val="000C7560"/>
    <w:rsid w:val="000C7599"/>
    <w:rsid w:val="000C779A"/>
    <w:rsid w:val="000C7979"/>
    <w:rsid w:val="000C79C2"/>
    <w:rsid w:val="000C7B6D"/>
    <w:rsid w:val="000C7DEF"/>
    <w:rsid w:val="000C7E72"/>
    <w:rsid w:val="000C7F0D"/>
    <w:rsid w:val="000D003B"/>
    <w:rsid w:val="000D0111"/>
    <w:rsid w:val="000D0113"/>
    <w:rsid w:val="000D021D"/>
    <w:rsid w:val="000D03B4"/>
    <w:rsid w:val="000D0590"/>
    <w:rsid w:val="000D061B"/>
    <w:rsid w:val="000D0729"/>
    <w:rsid w:val="000D0A0F"/>
    <w:rsid w:val="000D0B37"/>
    <w:rsid w:val="000D0C59"/>
    <w:rsid w:val="000D0D1F"/>
    <w:rsid w:val="000D0E5F"/>
    <w:rsid w:val="000D0F91"/>
    <w:rsid w:val="000D1037"/>
    <w:rsid w:val="000D116A"/>
    <w:rsid w:val="000D116F"/>
    <w:rsid w:val="000D1434"/>
    <w:rsid w:val="000D1636"/>
    <w:rsid w:val="000D173C"/>
    <w:rsid w:val="000D17A1"/>
    <w:rsid w:val="000D1804"/>
    <w:rsid w:val="000D180A"/>
    <w:rsid w:val="000D1B23"/>
    <w:rsid w:val="000D1DD4"/>
    <w:rsid w:val="000D1EA0"/>
    <w:rsid w:val="000D1ECB"/>
    <w:rsid w:val="000D200D"/>
    <w:rsid w:val="000D2012"/>
    <w:rsid w:val="000D215A"/>
    <w:rsid w:val="000D218E"/>
    <w:rsid w:val="000D2247"/>
    <w:rsid w:val="000D24D6"/>
    <w:rsid w:val="000D25A7"/>
    <w:rsid w:val="000D274E"/>
    <w:rsid w:val="000D2AD0"/>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AF4"/>
    <w:rsid w:val="000D4B32"/>
    <w:rsid w:val="000D4B64"/>
    <w:rsid w:val="000D4C73"/>
    <w:rsid w:val="000D4E98"/>
    <w:rsid w:val="000D516C"/>
    <w:rsid w:val="000D51DC"/>
    <w:rsid w:val="000D5237"/>
    <w:rsid w:val="000D53FF"/>
    <w:rsid w:val="000D5520"/>
    <w:rsid w:val="000D556E"/>
    <w:rsid w:val="000D560B"/>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5E2"/>
    <w:rsid w:val="000D76A9"/>
    <w:rsid w:val="000D7708"/>
    <w:rsid w:val="000D7731"/>
    <w:rsid w:val="000D782D"/>
    <w:rsid w:val="000D7925"/>
    <w:rsid w:val="000D7954"/>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59"/>
    <w:rsid w:val="000E1D90"/>
    <w:rsid w:val="000E1FBC"/>
    <w:rsid w:val="000E1FC3"/>
    <w:rsid w:val="000E2013"/>
    <w:rsid w:val="000E2743"/>
    <w:rsid w:val="000E28FC"/>
    <w:rsid w:val="000E29F3"/>
    <w:rsid w:val="000E29FB"/>
    <w:rsid w:val="000E2CDC"/>
    <w:rsid w:val="000E2E4E"/>
    <w:rsid w:val="000E319D"/>
    <w:rsid w:val="000E323D"/>
    <w:rsid w:val="000E379E"/>
    <w:rsid w:val="000E3858"/>
    <w:rsid w:val="000E3C4A"/>
    <w:rsid w:val="000E3ED8"/>
    <w:rsid w:val="000E425C"/>
    <w:rsid w:val="000E47A4"/>
    <w:rsid w:val="000E47D8"/>
    <w:rsid w:val="000E4C9C"/>
    <w:rsid w:val="000E4D85"/>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73C"/>
    <w:rsid w:val="000E7854"/>
    <w:rsid w:val="000E7A77"/>
    <w:rsid w:val="000E7A8E"/>
    <w:rsid w:val="000E7C37"/>
    <w:rsid w:val="000E7E28"/>
    <w:rsid w:val="000E7E51"/>
    <w:rsid w:val="000E7EA0"/>
    <w:rsid w:val="000F055A"/>
    <w:rsid w:val="000F056F"/>
    <w:rsid w:val="000F0BD6"/>
    <w:rsid w:val="000F0C00"/>
    <w:rsid w:val="000F1654"/>
    <w:rsid w:val="000F18EE"/>
    <w:rsid w:val="000F1927"/>
    <w:rsid w:val="000F1958"/>
    <w:rsid w:val="000F19AC"/>
    <w:rsid w:val="000F19B7"/>
    <w:rsid w:val="000F1A85"/>
    <w:rsid w:val="000F1BEB"/>
    <w:rsid w:val="000F1F80"/>
    <w:rsid w:val="000F222B"/>
    <w:rsid w:val="000F22B3"/>
    <w:rsid w:val="000F2562"/>
    <w:rsid w:val="000F2B46"/>
    <w:rsid w:val="000F2D1E"/>
    <w:rsid w:val="000F2D56"/>
    <w:rsid w:val="000F2DF1"/>
    <w:rsid w:val="000F2DF5"/>
    <w:rsid w:val="000F2E27"/>
    <w:rsid w:val="000F30BC"/>
    <w:rsid w:val="000F314E"/>
    <w:rsid w:val="000F31CD"/>
    <w:rsid w:val="000F3480"/>
    <w:rsid w:val="000F35A5"/>
    <w:rsid w:val="000F36FA"/>
    <w:rsid w:val="000F38E9"/>
    <w:rsid w:val="000F3A40"/>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0F"/>
    <w:rsid w:val="000F64DC"/>
    <w:rsid w:val="000F657B"/>
    <w:rsid w:val="000F65AB"/>
    <w:rsid w:val="000F68C4"/>
    <w:rsid w:val="000F695F"/>
    <w:rsid w:val="000F6BCD"/>
    <w:rsid w:val="000F6BF0"/>
    <w:rsid w:val="000F6CBA"/>
    <w:rsid w:val="000F6DF4"/>
    <w:rsid w:val="000F70D3"/>
    <w:rsid w:val="000F74A5"/>
    <w:rsid w:val="000F74C2"/>
    <w:rsid w:val="000F7617"/>
    <w:rsid w:val="000F7655"/>
    <w:rsid w:val="000F7A01"/>
    <w:rsid w:val="000F7B6D"/>
    <w:rsid w:val="000F7BBA"/>
    <w:rsid w:val="000F7E3D"/>
    <w:rsid w:val="00100218"/>
    <w:rsid w:val="001003A0"/>
    <w:rsid w:val="0010042C"/>
    <w:rsid w:val="001006A1"/>
    <w:rsid w:val="00100788"/>
    <w:rsid w:val="00100913"/>
    <w:rsid w:val="00100D44"/>
    <w:rsid w:val="00100D7A"/>
    <w:rsid w:val="00101145"/>
    <w:rsid w:val="001011B6"/>
    <w:rsid w:val="001011BB"/>
    <w:rsid w:val="001012E6"/>
    <w:rsid w:val="001013A3"/>
    <w:rsid w:val="0010152A"/>
    <w:rsid w:val="00101644"/>
    <w:rsid w:val="0010175A"/>
    <w:rsid w:val="001018E0"/>
    <w:rsid w:val="00101A5F"/>
    <w:rsid w:val="00101CCE"/>
    <w:rsid w:val="00101F99"/>
    <w:rsid w:val="001021FC"/>
    <w:rsid w:val="00102215"/>
    <w:rsid w:val="00102228"/>
    <w:rsid w:val="0010224D"/>
    <w:rsid w:val="00102519"/>
    <w:rsid w:val="001025EA"/>
    <w:rsid w:val="00102690"/>
    <w:rsid w:val="00102B73"/>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AF5"/>
    <w:rsid w:val="00104BDF"/>
    <w:rsid w:val="00104C53"/>
    <w:rsid w:val="00104CC5"/>
    <w:rsid w:val="00104CC9"/>
    <w:rsid w:val="00105089"/>
    <w:rsid w:val="0010516E"/>
    <w:rsid w:val="00105328"/>
    <w:rsid w:val="0010536A"/>
    <w:rsid w:val="00105391"/>
    <w:rsid w:val="0010548D"/>
    <w:rsid w:val="00105519"/>
    <w:rsid w:val="00105874"/>
    <w:rsid w:val="00105B51"/>
    <w:rsid w:val="00105BB7"/>
    <w:rsid w:val="00105DD8"/>
    <w:rsid w:val="00105F82"/>
    <w:rsid w:val="00105FDC"/>
    <w:rsid w:val="00105FFF"/>
    <w:rsid w:val="0010612C"/>
    <w:rsid w:val="001062B9"/>
    <w:rsid w:val="0010653C"/>
    <w:rsid w:val="00106604"/>
    <w:rsid w:val="0010673C"/>
    <w:rsid w:val="00106C2C"/>
    <w:rsid w:val="00107143"/>
    <w:rsid w:val="00107323"/>
    <w:rsid w:val="00107353"/>
    <w:rsid w:val="0010741D"/>
    <w:rsid w:val="00107423"/>
    <w:rsid w:val="00107936"/>
    <w:rsid w:val="00107A7B"/>
    <w:rsid w:val="00107B8F"/>
    <w:rsid w:val="00110030"/>
    <w:rsid w:val="001100A4"/>
    <w:rsid w:val="0011026A"/>
    <w:rsid w:val="001107A3"/>
    <w:rsid w:val="001107D4"/>
    <w:rsid w:val="00110930"/>
    <w:rsid w:val="00110A29"/>
    <w:rsid w:val="00110C42"/>
    <w:rsid w:val="00110C4D"/>
    <w:rsid w:val="00110EE3"/>
    <w:rsid w:val="0011101B"/>
    <w:rsid w:val="001113C7"/>
    <w:rsid w:val="0011142E"/>
    <w:rsid w:val="0011151B"/>
    <w:rsid w:val="001115B6"/>
    <w:rsid w:val="001115D1"/>
    <w:rsid w:val="00111690"/>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C44"/>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9C6"/>
    <w:rsid w:val="00114A35"/>
    <w:rsid w:val="00114BDE"/>
    <w:rsid w:val="00114C85"/>
    <w:rsid w:val="00114E65"/>
    <w:rsid w:val="001151D5"/>
    <w:rsid w:val="00115399"/>
    <w:rsid w:val="001153F3"/>
    <w:rsid w:val="0011549F"/>
    <w:rsid w:val="00115571"/>
    <w:rsid w:val="00115C96"/>
    <w:rsid w:val="00115D67"/>
    <w:rsid w:val="00115DF3"/>
    <w:rsid w:val="00115EC1"/>
    <w:rsid w:val="0011615A"/>
    <w:rsid w:val="0011642F"/>
    <w:rsid w:val="0011653C"/>
    <w:rsid w:val="00116698"/>
    <w:rsid w:val="0011695C"/>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600"/>
    <w:rsid w:val="00120B5B"/>
    <w:rsid w:val="00120B92"/>
    <w:rsid w:val="00120BD7"/>
    <w:rsid w:val="00120C87"/>
    <w:rsid w:val="00120CEB"/>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603"/>
    <w:rsid w:val="001239CA"/>
    <w:rsid w:val="00123B74"/>
    <w:rsid w:val="00123DE8"/>
    <w:rsid w:val="00123F97"/>
    <w:rsid w:val="001240C6"/>
    <w:rsid w:val="001240C7"/>
    <w:rsid w:val="001241EF"/>
    <w:rsid w:val="00124320"/>
    <w:rsid w:val="00124452"/>
    <w:rsid w:val="0012486D"/>
    <w:rsid w:val="00124A8E"/>
    <w:rsid w:val="00124F29"/>
    <w:rsid w:val="0012522A"/>
    <w:rsid w:val="00125313"/>
    <w:rsid w:val="0012533D"/>
    <w:rsid w:val="00125714"/>
    <w:rsid w:val="0012597A"/>
    <w:rsid w:val="00125A4B"/>
    <w:rsid w:val="00125CEF"/>
    <w:rsid w:val="0012614A"/>
    <w:rsid w:val="001261EB"/>
    <w:rsid w:val="00126252"/>
    <w:rsid w:val="001262BB"/>
    <w:rsid w:val="001263F6"/>
    <w:rsid w:val="001265CD"/>
    <w:rsid w:val="001268A8"/>
    <w:rsid w:val="001268B3"/>
    <w:rsid w:val="00126965"/>
    <w:rsid w:val="00126B78"/>
    <w:rsid w:val="00126C57"/>
    <w:rsid w:val="00126CA5"/>
    <w:rsid w:val="00126E6C"/>
    <w:rsid w:val="00127126"/>
    <w:rsid w:val="0012753D"/>
    <w:rsid w:val="00127632"/>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1DC"/>
    <w:rsid w:val="001312AA"/>
    <w:rsid w:val="0013131A"/>
    <w:rsid w:val="00131381"/>
    <w:rsid w:val="00131382"/>
    <w:rsid w:val="001313A4"/>
    <w:rsid w:val="0013148B"/>
    <w:rsid w:val="00131554"/>
    <w:rsid w:val="0013165C"/>
    <w:rsid w:val="001317FC"/>
    <w:rsid w:val="00131B17"/>
    <w:rsid w:val="00131DC0"/>
    <w:rsid w:val="00131DE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4E0D"/>
    <w:rsid w:val="00135018"/>
    <w:rsid w:val="0013502D"/>
    <w:rsid w:val="0013533C"/>
    <w:rsid w:val="00135586"/>
    <w:rsid w:val="001355A3"/>
    <w:rsid w:val="00135725"/>
    <w:rsid w:val="00135764"/>
    <w:rsid w:val="00135959"/>
    <w:rsid w:val="00135DA3"/>
    <w:rsid w:val="00135EAE"/>
    <w:rsid w:val="00135F57"/>
    <w:rsid w:val="00136116"/>
    <w:rsid w:val="001362B9"/>
    <w:rsid w:val="00136357"/>
    <w:rsid w:val="001363D4"/>
    <w:rsid w:val="001364E1"/>
    <w:rsid w:val="001365B2"/>
    <w:rsid w:val="00136772"/>
    <w:rsid w:val="001367E4"/>
    <w:rsid w:val="00136BF2"/>
    <w:rsid w:val="00137232"/>
    <w:rsid w:val="001372D0"/>
    <w:rsid w:val="001377A0"/>
    <w:rsid w:val="001377A1"/>
    <w:rsid w:val="0013780A"/>
    <w:rsid w:val="00137965"/>
    <w:rsid w:val="00137B4E"/>
    <w:rsid w:val="00137DB5"/>
    <w:rsid w:val="001402F6"/>
    <w:rsid w:val="00140392"/>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A"/>
    <w:rsid w:val="0014255E"/>
    <w:rsid w:val="0014262D"/>
    <w:rsid w:val="0014269A"/>
    <w:rsid w:val="0014279D"/>
    <w:rsid w:val="0014281B"/>
    <w:rsid w:val="001428AC"/>
    <w:rsid w:val="00142911"/>
    <w:rsid w:val="00142B3C"/>
    <w:rsid w:val="00142CC1"/>
    <w:rsid w:val="00142E2F"/>
    <w:rsid w:val="00142EAF"/>
    <w:rsid w:val="00142FEF"/>
    <w:rsid w:val="0014301B"/>
    <w:rsid w:val="00143265"/>
    <w:rsid w:val="001432DD"/>
    <w:rsid w:val="00143581"/>
    <w:rsid w:val="0014379D"/>
    <w:rsid w:val="00143880"/>
    <w:rsid w:val="00143941"/>
    <w:rsid w:val="00143A96"/>
    <w:rsid w:val="00143C65"/>
    <w:rsid w:val="00143DCC"/>
    <w:rsid w:val="00143EC0"/>
    <w:rsid w:val="001440F5"/>
    <w:rsid w:val="001441CF"/>
    <w:rsid w:val="0014430F"/>
    <w:rsid w:val="0014431B"/>
    <w:rsid w:val="001443B4"/>
    <w:rsid w:val="0014450E"/>
    <w:rsid w:val="001445BD"/>
    <w:rsid w:val="001446C9"/>
    <w:rsid w:val="001446D2"/>
    <w:rsid w:val="00144960"/>
    <w:rsid w:val="00144AAC"/>
    <w:rsid w:val="00144CAE"/>
    <w:rsid w:val="00144D62"/>
    <w:rsid w:val="00144F6E"/>
    <w:rsid w:val="00144F81"/>
    <w:rsid w:val="001450A8"/>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AE"/>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92E"/>
    <w:rsid w:val="00150A29"/>
    <w:rsid w:val="00150D18"/>
    <w:rsid w:val="00150F09"/>
    <w:rsid w:val="00150F87"/>
    <w:rsid w:val="00150F88"/>
    <w:rsid w:val="00151165"/>
    <w:rsid w:val="00151301"/>
    <w:rsid w:val="001513ED"/>
    <w:rsid w:val="001514D1"/>
    <w:rsid w:val="0015168B"/>
    <w:rsid w:val="001517AA"/>
    <w:rsid w:val="001518A8"/>
    <w:rsid w:val="00151BA7"/>
    <w:rsid w:val="00151C41"/>
    <w:rsid w:val="00151C6F"/>
    <w:rsid w:val="00151DF3"/>
    <w:rsid w:val="001526D0"/>
    <w:rsid w:val="0015296A"/>
    <w:rsid w:val="00152A44"/>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57E80"/>
    <w:rsid w:val="00160304"/>
    <w:rsid w:val="001603C8"/>
    <w:rsid w:val="0016060A"/>
    <w:rsid w:val="00160720"/>
    <w:rsid w:val="001608FB"/>
    <w:rsid w:val="00160974"/>
    <w:rsid w:val="00160B77"/>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98C"/>
    <w:rsid w:val="00162C12"/>
    <w:rsid w:val="00162EFF"/>
    <w:rsid w:val="0016308A"/>
    <w:rsid w:val="001630F5"/>
    <w:rsid w:val="00163112"/>
    <w:rsid w:val="00163171"/>
    <w:rsid w:val="00163220"/>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B2F"/>
    <w:rsid w:val="00165C38"/>
    <w:rsid w:val="00165D16"/>
    <w:rsid w:val="00165D34"/>
    <w:rsid w:val="00165DC2"/>
    <w:rsid w:val="00165F48"/>
    <w:rsid w:val="00166001"/>
    <w:rsid w:val="001661C3"/>
    <w:rsid w:val="001662A3"/>
    <w:rsid w:val="0016637A"/>
    <w:rsid w:val="00166438"/>
    <w:rsid w:val="00166507"/>
    <w:rsid w:val="001665A2"/>
    <w:rsid w:val="001665E2"/>
    <w:rsid w:val="00166626"/>
    <w:rsid w:val="001666B6"/>
    <w:rsid w:val="001669D3"/>
    <w:rsid w:val="00166B07"/>
    <w:rsid w:val="00166C47"/>
    <w:rsid w:val="00166CFE"/>
    <w:rsid w:val="00166D68"/>
    <w:rsid w:val="00166E63"/>
    <w:rsid w:val="0016755D"/>
    <w:rsid w:val="001676A8"/>
    <w:rsid w:val="0016784F"/>
    <w:rsid w:val="00167AA0"/>
    <w:rsid w:val="00167AF3"/>
    <w:rsid w:val="00167B44"/>
    <w:rsid w:val="00167C31"/>
    <w:rsid w:val="00167C96"/>
    <w:rsid w:val="001700E6"/>
    <w:rsid w:val="001701CB"/>
    <w:rsid w:val="00170312"/>
    <w:rsid w:val="00170431"/>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18DF"/>
    <w:rsid w:val="001718ED"/>
    <w:rsid w:val="00172310"/>
    <w:rsid w:val="00172394"/>
    <w:rsid w:val="00172469"/>
    <w:rsid w:val="00172790"/>
    <w:rsid w:val="001729A4"/>
    <w:rsid w:val="001729A5"/>
    <w:rsid w:val="00172D4C"/>
    <w:rsid w:val="00172F3E"/>
    <w:rsid w:val="0017305B"/>
    <w:rsid w:val="00173271"/>
    <w:rsid w:val="00173334"/>
    <w:rsid w:val="00173444"/>
    <w:rsid w:val="001735FB"/>
    <w:rsid w:val="001736EB"/>
    <w:rsid w:val="0017372F"/>
    <w:rsid w:val="00173910"/>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5F56"/>
    <w:rsid w:val="001761CC"/>
    <w:rsid w:val="00176496"/>
    <w:rsid w:val="001765F3"/>
    <w:rsid w:val="00176D0C"/>
    <w:rsid w:val="00176D3A"/>
    <w:rsid w:val="00176DC3"/>
    <w:rsid w:val="00176E1A"/>
    <w:rsid w:val="00176FF6"/>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C79"/>
    <w:rsid w:val="00181DF3"/>
    <w:rsid w:val="00182172"/>
    <w:rsid w:val="001826B8"/>
    <w:rsid w:val="0018270A"/>
    <w:rsid w:val="001829E9"/>
    <w:rsid w:val="001829EA"/>
    <w:rsid w:val="00182B5D"/>
    <w:rsid w:val="00182C13"/>
    <w:rsid w:val="00182D32"/>
    <w:rsid w:val="00182F57"/>
    <w:rsid w:val="001831CA"/>
    <w:rsid w:val="00183207"/>
    <w:rsid w:val="001833EE"/>
    <w:rsid w:val="001835C3"/>
    <w:rsid w:val="001835FD"/>
    <w:rsid w:val="00184262"/>
    <w:rsid w:val="001842F9"/>
    <w:rsid w:val="001843E1"/>
    <w:rsid w:val="00184465"/>
    <w:rsid w:val="001844CA"/>
    <w:rsid w:val="001844F5"/>
    <w:rsid w:val="0018471B"/>
    <w:rsid w:val="001848DA"/>
    <w:rsid w:val="00184C49"/>
    <w:rsid w:val="00184CFE"/>
    <w:rsid w:val="00184EF1"/>
    <w:rsid w:val="00185053"/>
    <w:rsid w:val="00185168"/>
    <w:rsid w:val="0018561D"/>
    <w:rsid w:val="00185716"/>
    <w:rsid w:val="00185B54"/>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1A"/>
    <w:rsid w:val="001873F6"/>
    <w:rsid w:val="00187450"/>
    <w:rsid w:val="00187474"/>
    <w:rsid w:val="0018754B"/>
    <w:rsid w:val="001875AF"/>
    <w:rsid w:val="0018771E"/>
    <w:rsid w:val="00187815"/>
    <w:rsid w:val="001879ED"/>
    <w:rsid w:val="00187CE3"/>
    <w:rsid w:val="001900B2"/>
    <w:rsid w:val="00190227"/>
    <w:rsid w:val="001904D9"/>
    <w:rsid w:val="001904FC"/>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46F"/>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05"/>
    <w:rsid w:val="00194AA2"/>
    <w:rsid w:val="00194B31"/>
    <w:rsid w:val="00195026"/>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5D0C"/>
    <w:rsid w:val="00196364"/>
    <w:rsid w:val="001964AF"/>
    <w:rsid w:val="001964C3"/>
    <w:rsid w:val="00196594"/>
    <w:rsid w:val="001965D3"/>
    <w:rsid w:val="0019668F"/>
    <w:rsid w:val="00196CA1"/>
    <w:rsid w:val="00196EEA"/>
    <w:rsid w:val="00196F28"/>
    <w:rsid w:val="00196FBC"/>
    <w:rsid w:val="001971CF"/>
    <w:rsid w:val="0019725B"/>
    <w:rsid w:val="00197341"/>
    <w:rsid w:val="00197355"/>
    <w:rsid w:val="001974A9"/>
    <w:rsid w:val="001974B6"/>
    <w:rsid w:val="00197798"/>
    <w:rsid w:val="001977C3"/>
    <w:rsid w:val="00197BC9"/>
    <w:rsid w:val="00197C4F"/>
    <w:rsid w:val="00197D75"/>
    <w:rsid w:val="001A005D"/>
    <w:rsid w:val="001A0092"/>
    <w:rsid w:val="001A0662"/>
    <w:rsid w:val="001A0809"/>
    <w:rsid w:val="001A08A9"/>
    <w:rsid w:val="001A0908"/>
    <w:rsid w:val="001A090A"/>
    <w:rsid w:val="001A0B79"/>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542"/>
    <w:rsid w:val="001A3617"/>
    <w:rsid w:val="001A3627"/>
    <w:rsid w:val="001A3750"/>
    <w:rsid w:val="001A37E2"/>
    <w:rsid w:val="001A38AC"/>
    <w:rsid w:val="001A3A73"/>
    <w:rsid w:val="001A3ABB"/>
    <w:rsid w:val="001A3EBC"/>
    <w:rsid w:val="001A44CA"/>
    <w:rsid w:val="001A46C7"/>
    <w:rsid w:val="001A4846"/>
    <w:rsid w:val="001A486D"/>
    <w:rsid w:val="001A4954"/>
    <w:rsid w:val="001A496A"/>
    <w:rsid w:val="001A4998"/>
    <w:rsid w:val="001A4B82"/>
    <w:rsid w:val="001A4CCE"/>
    <w:rsid w:val="001A4D5B"/>
    <w:rsid w:val="001A4EFA"/>
    <w:rsid w:val="001A4F4F"/>
    <w:rsid w:val="001A52DB"/>
    <w:rsid w:val="001A5404"/>
    <w:rsid w:val="001A563B"/>
    <w:rsid w:val="001A5741"/>
    <w:rsid w:val="001A5C03"/>
    <w:rsid w:val="001A5C23"/>
    <w:rsid w:val="001A5D5F"/>
    <w:rsid w:val="001A5D70"/>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B1D"/>
    <w:rsid w:val="001B0D6C"/>
    <w:rsid w:val="001B11E6"/>
    <w:rsid w:val="001B12C8"/>
    <w:rsid w:val="001B1387"/>
    <w:rsid w:val="001B1445"/>
    <w:rsid w:val="001B148F"/>
    <w:rsid w:val="001B1632"/>
    <w:rsid w:val="001B163A"/>
    <w:rsid w:val="001B16C0"/>
    <w:rsid w:val="001B18E4"/>
    <w:rsid w:val="001B1902"/>
    <w:rsid w:val="001B1A4F"/>
    <w:rsid w:val="001B1A85"/>
    <w:rsid w:val="001B1EF7"/>
    <w:rsid w:val="001B2095"/>
    <w:rsid w:val="001B20F4"/>
    <w:rsid w:val="001B28D8"/>
    <w:rsid w:val="001B2E33"/>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AAC"/>
    <w:rsid w:val="001B5D10"/>
    <w:rsid w:val="001B5D2B"/>
    <w:rsid w:val="001B5E3A"/>
    <w:rsid w:val="001B5F21"/>
    <w:rsid w:val="001B615E"/>
    <w:rsid w:val="001B61E8"/>
    <w:rsid w:val="001B624D"/>
    <w:rsid w:val="001B6295"/>
    <w:rsid w:val="001B63BA"/>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0D73"/>
    <w:rsid w:val="001C1067"/>
    <w:rsid w:val="001C138E"/>
    <w:rsid w:val="001C1824"/>
    <w:rsid w:val="001C182C"/>
    <w:rsid w:val="001C19D5"/>
    <w:rsid w:val="001C1AA7"/>
    <w:rsid w:val="001C1AFE"/>
    <w:rsid w:val="001C1B4F"/>
    <w:rsid w:val="001C1E1B"/>
    <w:rsid w:val="001C20CF"/>
    <w:rsid w:val="001C25A0"/>
    <w:rsid w:val="001C2671"/>
    <w:rsid w:val="001C2855"/>
    <w:rsid w:val="001C2B87"/>
    <w:rsid w:val="001C2D28"/>
    <w:rsid w:val="001C2E49"/>
    <w:rsid w:val="001C2EBA"/>
    <w:rsid w:val="001C2EE8"/>
    <w:rsid w:val="001C3032"/>
    <w:rsid w:val="001C30C5"/>
    <w:rsid w:val="001C3360"/>
    <w:rsid w:val="001C3463"/>
    <w:rsid w:val="001C38C4"/>
    <w:rsid w:val="001C3C95"/>
    <w:rsid w:val="001C3C99"/>
    <w:rsid w:val="001C4057"/>
    <w:rsid w:val="001C40E4"/>
    <w:rsid w:val="001C4205"/>
    <w:rsid w:val="001C423B"/>
    <w:rsid w:val="001C4453"/>
    <w:rsid w:val="001C4584"/>
    <w:rsid w:val="001C4587"/>
    <w:rsid w:val="001C48E6"/>
    <w:rsid w:val="001C498D"/>
    <w:rsid w:val="001C4A68"/>
    <w:rsid w:val="001C4F7C"/>
    <w:rsid w:val="001C507F"/>
    <w:rsid w:val="001C50D2"/>
    <w:rsid w:val="001C543B"/>
    <w:rsid w:val="001C5586"/>
    <w:rsid w:val="001C56C5"/>
    <w:rsid w:val="001C56FB"/>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92A"/>
    <w:rsid w:val="001C6A75"/>
    <w:rsid w:val="001C6BE2"/>
    <w:rsid w:val="001C6CD7"/>
    <w:rsid w:val="001C6CF8"/>
    <w:rsid w:val="001C6D1D"/>
    <w:rsid w:val="001C6D79"/>
    <w:rsid w:val="001C70E2"/>
    <w:rsid w:val="001C722C"/>
    <w:rsid w:val="001C75A0"/>
    <w:rsid w:val="001C76BA"/>
    <w:rsid w:val="001C7705"/>
    <w:rsid w:val="001C78DF"/>
    <w:rsid w:val="001C7BD4"/>
    <w:rsid w:val="001C7C82"/>
    <w:rsid w:val="001C7E94"/>
    <w:rsid w:val="001C7EE8"/>
    <w:rsid w:val="001C7FF6"/>
    <w:rsid w:val="001D01AF"/>
    <w:rsid w:val="001D04B0"/>
    <w:rsid w:val="001D0653"/>
    <w:rsid w:val="001D0747"/>
    <w:rsid w:val="001D0822"/>
    <w:rsid w:val="001D0829"/>
    <w:rsid w:val="001D0919"/>
    <w:rsid w:val="001D0B44"/>
    <w:rsid w:val="001D0C34"/>
    <w:rsid w:val="001D11F9"/>
    <w:rsid w:val="001D13BD"/>
    <w:rsid w:val="001D16A8"/>
    <w:rsid w:val="001D1746"/>
    <w:rsid w:val="001D1B29"/>
    <w:rsid w:val="001D1C4D"/>
    <w:rsid w:val="001D1C93"/>
    <w:rsid w:val="001D209E"/>
    <w:rsid w:val="001D20E4"/>
    <w:rsid w:val="001D23AA"/>
    <w:rsid w:val="001D26DB"/>
    <w:rsid w:val="001D28D2"/>
    <w:rsid w:val="001D295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C64"/>
    <w:rsid w:val="001D3D77"/>
    <w:rsid w:val="001D4124"/>
    <w:rsid w:val="001D4284"/>
    <w:rsid w:val="001D4535"/>
    <w:rsid w:val="001D45E0"/>
    <w:rsid w:val="001D4946"/>
    <w:rsid w:val="001D49C7"/>
    <w:rsid w:val="001D4B47"/>
    <w:rsid w:val="001D4C5E"/>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9FC"/>
    <w:rsid w:val="001D6B84"/>
    <w:rsid w:val="001D6EA8"/>
    <w:rsid w:val="001D6EC5"/>
    <w:rsid w:val="001D6F1F"/>
    <w:rsid w:val="001D70CF"/>
    <w:rsid w:val="001D74CE"/>
    <w:rsid w:val="001D7508"/>
    <w:rsid w:val="001D76A1"/>
    <w:rsid w:val="001D76A9"/>
    <w:rsid w:val="001D76E4"/>
    <w:rsid w:val="001D791A"/>
    <w:rsid w:val="001D7972"/>
    <w:rsid w:val="001D7A02"/>
    <w:rsid w:val="001D7B33"/>
    <w:rsid w:val="001E0029"/>
    <w:rsid w:val="001E00AE"/>
    <w:rsid w:val="001E0314"/>
    <w:rsid w:val="001E035E"/>
    <w:rsid w:val="001E050A"/>
    <w:rsid w:val="001E067B"/>
    <w:rsid w:val="001E0BC6"/>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7D7"/>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3A9"/>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B06"/>
    <w:rsid w:val="001F0C51"/>
    <w:rsid w:val="001F0CDF"/>
    <w:rsid w:val="001F0CF0"/>
    <w:rsid w:val="001F0F86"/>
    <w:rsid w:val="001F0FF6"/>
    <w:rsid w:val="001F106B"/>
    <w:rsid w:val="001F1430"/>
    <w:rsid w:val="001F14E2"/>
    <w:rsid w:val="001F1576"/>
    <w:rsid w:val="001F1747"/>
    <w:rsid w:val="001F1946"/>
    <w:rsid w:val="001F1A4C"/>
    <w:rsid w:val="001F1BD7"/>
    <w:rsid w:val="001F1BF2"/>
    <w:rsid w:val="001F1D18"/>
    <w:rsid w:val="001F1D3A"/>
    <w:rsid w:val="001F1D51"/>
    <w:rsid w:val="001F1F0B"/>
    <w:rsid w:val="001F203C"/>
    <w:rsid w:val="001F2053"/>
    <w:rsid w:val="001F216B"/>
    <w:rsid w:val="001F22F2"/>
    <w:rsid w:val="001F2427"/>
    <w:rsid w:val="001F27E3"/>
    <w:rsid w:val="001F2824"/>
    <w:rsid w:val="001F292F"/>
    <w:rsid w:val="001F293B"/>
    <w:rsid w:val="001F2A2A"/>
    <w:rsid w:val="001F2C69"/>
    <w:rsid w:val="001F2D2F"/>
    <w:rsid w:val="001F2D7A"/>
    <w:rsid w:val="001F2D8E"/>
    <w:rsid w:val="001F2E21"/>
    <w:rsid w:val="001F2F50"/>
    <w:rsid w:val="001F30D2"/>
    <w:rsid w:val="001F317D"/>
    <w:rsid w:val="001F3674"/>
    <w:rsid w:val="001F3694"/>
    <w:rsid w:val="001F3751"/>
    <w:rsid w:val="001F3AE2"/>
    <w:rsid w:val="001F3B94"/>
    <w:rsid w:val="001F3EC3"/>
    <w:rsid w:val="001F3F29"/>
    <w:rsid w:val="001F405D"/>
    <w:rsid w:val="001F40A2"/>
    <w:rsid w:val="001F42B4"/>
    <w:rsid w:val="001F431A"/>
    <w:rsid w:val="001F43EA"/>
    <w:rsid w:val="001F444D"/>
    <w:rsid w:val="001F4471"/>
    <w:rsid w:val="001F44AA"/>
    <w:rsid w:val="001F45D6"/>
    <w:rsid w:val="001F46C7"/>
    <w:rsid w:val="001F47CA"/>
    <w:rsid w:val="001F47DE"/>
    <w:rsid w:val="001F47F6"/>
    <w:rsid w:val="001F48F1"/>
    <w:rsid w:val="001F4A1F"/>
    <w:rsid w:val="001F4DA9"/>
    <w:rsid w:val="001F4E81"/>
    <w:rsid w:val="001F4F71"/>
    <w:rsid w:val="001F50F2"/>
    <w:rsid w:val="001F51D7"/>
    <w:rsid w:val="001F522D"/>
    <w:rsid w:val="001F5495"/>
    <w:rsid w:val="001F54B9"/>
    <w:rsid w:val="001F5591"/>
    <w:rsid w:val="001F55A3"/>
    <w:rsid w:val="001F56CB"/>
    <w:rsid w:val="001F57BC"/>
    <w:rsid w:val="001F582E"/>
    <w:rsid w:val="001F58D4"/>
    <w:rsid w:val="001F5BA0"/>
    <w:rsid w:val="001F5C4B"/>
    <w:rsid w:val="001F5F3E"/>
    <w:rsid w:val="001F5FBC"/>
    <w:rsid w:val="001F61CF"/>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161"/>
    <w:rsid w:val="00200C21"/>
    <w:rsid w:val="00200D5E"/>
    <w:rsid w:val="00200D63"/>
    <w:rsid w:val="00201208"/>
    <w:rsid w:val="00201271"/>
    <w:rsid w:val="002018E8"/>
    <w:rsid w:val="002019F5"/>
    <w:rsid w:val="00201B6A"/>
    <w:rsid w:val="00201C5C"/>
    <w:rsid w:val="00201DF4"/>
    <w:rsid w:val="00201F19"/>
    <w:rsid w:val="00201F91"/>
    <w:rsid w:val="00201F99"/>
    <w:rsid w:val="002022EB"/>
    <w:rsid w:val="002024F0"/>
    <w:rsid w:val="002025BC"/>
    <w:rsid w:val="002027DA"/>
    <w:rsid w:val="00202A3F"/>
    <w:rsid w:val="00202A63"/>
    <w:rsid w:val="00202AD1"/>
    <w:rsid w:val="00202D5C"/>
    <w:rsid w:val="00203116"/>
    <w:rsid w:val="0020316C"/>
    <w:rsid w:val="002031AA"/>
    <w:rsid w:val="00203319"/>
    <w:rsid w:val="0020359E"/>
    <w:rsid w:val="00203618"/>
    <w:rsid w:val="00203620"/>
    <w:rsid w:val="00203AAA"/>
    <w:rsid w:val="00203BC1"/>
    <w:rsid w:val="00203C52"/>
    <w:rsid w:val="00203D7B"/>
    <w:rsid w:val="00203DB5"/>
    <w:rsid w:val="00203E9C"/>
    <w:rsid w:val="00203EE8"/>
    <w:rsid w:val="0020401E"/>
    <w:rsid w:val="00204183"/>
    <w:rsid w:val="0020432D"/>
    <w:rsid w:val="0020446D"/>
    <w:rsid w:val="002044F6"/>
    <w:rsid w:val="0020466E"/>
    <w:rsid w:val="002046D6"/>
    <w:rsid w:val="00204817"/>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07E42"/>
    <w:rsid w:val="0021038A"/>
    <w:rsid w:val="002103D0"/>
    <w:rsid w:val="002103F5"/>
    <w:rsid w:val="002105FD"/>
    <w:rsid w:val="002108C0"/>
    <w:rsid w:val="00210967"/>
    <w:rsid w:val="00210CE3"/>
    <w:rsid w:val="00211313"/>
    <w:rsid w:val="002113D2"/>
    <w:rsid w:val="0021163E"/>
    <w:rsid w:val="002116F8"/>
    <w:rsid w:val="00211BF1"/>
    <w:rsid w:val="00211D44"/>
    <w:rsid w:val="00211DA0"/>
    <w:rsid w:val="00211FB4"/>
    <w:rsid w:val="00211FE3"/>
    <w:rsid w:val="0021240B"/>
    <w:rsid w:val="002124ED"/>
    <w:rsid w:val="0021271F"/>
    <w:rsid w:val="00212908"/>
    <w:rsid w:val="00212C0A"/>
    <w:rsid w:val="00212CE2"/>
    <w:rsid w:val="00212F8A"/>
    <w:rsid w:val="00213103"/>
    <w:rsid w:val="002131BC"/>
    <w:rsid w:val="002133C8"/>
    <w:rsid w:val="002134D4"/>
    <w:rsid w:val="00213CFE"/>
    <w:rsid w:val="00213F3B"/>
    <w:rsid w:val="00214188"/>
    <w:rsid w:val="002144E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88D"/>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5DC"/>
    <w:rsid w:val="0022170A"/>
    <w:rsid w:val="00221780"/>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20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9BF"/>
    <w:rsid w:val="00226B12"/>
    <w:rsid w:val="00226BA0"/>
    <w:rsid w:val="00226CBD"/>
    <w:rsid w:val="00226D5E"/>
    <w:rsid w:val="00226DBA"/>
    <w:rsid w:val="00226DD6"/>
    <w:rsid w:val="00226DE3"/>
    <w:rsid w:val="00226F4D"/>
    <w:rsid w:val="00226F57"/>
    <w:rsid w:val="00226FCB"/>
    <w:rsid w:val="00226FE5"/>
    <w:rsid w:val="0022706F"/>
    <w:rsid w:val="002270D3"/>
    <w:rsid w:val="002272B3"/>
    <w:rsid w:val="002272B7"/>
    <w:rsid w:val="00227535"/>
    <w:rsid w:val="0022754A"/>
    <w:rsid w:val="00227612"/>
    <w:rsid w:val="0022782D"/>
    <w:rsid w:val="002278A1"/>
    <w:rsid w:val="00227EA5"/>
    <w:rsid w:val="00230100"/>
    <w:rsid w:val="002301AE"/>
    <w:rsid w:val="0023021E"/>
    <w:rsid w:val="0023023A"/>
    <w:rsid w:val="002303C6"/>
    <w:rsid w:val="00230416"/>
    <w:rsid w:val="002304F3"/>
    <w:rsid w:val="00230910"/>
    <w:rsid w:val="00230AF7"/>
    <w:rsid w:val="00230BB9"/>
    <w:rsid w:val="00230CB6"/>
    <w:rsid w:val="00230E9E"/>
    <w:rsid w:val="002310C0"/>
    <w:rsid w:val="00231596"/>
    <w:rsid w:val="00231607"/>
    <w:rsid w:val="00231AB9"/>
    <w:rsid w:val="00231D0C"/>
    <w:rsid w:val="00232108"/>
    <w:rsid w:val="002323D0"/>
    <w:rsid w:val="002324F7"/>
    <w:rsid w:val="002326FB"/>
    <w:rsid w:val="002328C1"/>
    <w:rsid w:val="0023290D"/>
    <w:rsid w:val="00232A1F"/>
    <w:rsid w:val="00232A88"/>
    <w:rsid w:val="00232B6F"/>
    <w:rsid w:val="00233434"/>
    <w:rsid w:val="00233677"/>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76F"/>
    <w:rsid w:val="0024089B"/>
    <w:rsid w:val="00240BE7"/>
    <w:rsid w:val="00240DFA"/>
    <w:rsid w:val="00240F4D"/>
    <w:rsid w:val="0024109B"/>
    <w:rsid w:val="0024109C"/>
    <w:rsid w:val="002410DD"/>
    <w:rsid w:val="00241102"/>
    <w:rsid w:val="00241294"/>
    <w:rsid w:val="0024130B"/>
    <w:rsid w:val="00241558"/>
    <w:rsid w:val="0024162D"/>
    <w:rsid w:val="00241778"/>
    <w:rsid w:val="00241BD0"/>
    <w:rsid w:val="00241C7E"/>
    <w:rsid w:val="00241D63"/>
    <w:rsid w:val="00241F02"/>
    <w:rsid w:val="00242291"/>
    <w:rsid w:val="002423F1"/>
    <w:rsid w:val="00242675"/>
    <w:rsid w:val="00242699"/>
    <w:rsid w:val="002426A7"/>
    <w:rsid w:val="002426BA"/>
    <w:rsid w:val="00242A5D"/>
    <w:rsid w:val="00242B03"/>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3EF0"/>
    <w:rsid w:val="00244088"/>
    <w:rsid w:val="00244225"/>
    <w:rsid w:val="00244382"/>
    <w:rsid w:val="00244383"/>
    <w:rsid w:val="00244440"/>
    <w:rsid w:val="00244747"/>
    <w:rsid w:val="00244962"/>
    <w:rsid w:val="00244A51"/>
    <w:rsid w:val="00244D03"/>
    <w:rsid w:val="00244D25"/>
    <w:rsid w:val="00244E9C"/>
    <w:rsid w:val="002452AE"/>
    <w:rsid w:val="002452DD"/>
    <w:rsid w:val="002455CB"/>
    <w:rsid w:val="0024560F"/>
    <w:rsid w:val="00245C49"/>
    <w:rsid w:val="00245DE5"/>
    <w:rsid w:val="00245EF1"/>
    <w:rsid w:val="00245F60"/>
    <w:rsid w:val="0024602E"/>
    <w:rsid w:val="00246368"/>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3B2"/>
    <w:rsid w:val="00250682"/>
    <w:rsid w:val="002509F0"/>
    <w:rsid w:val="00250BBD"/>
    <w:rsid w:val="00250CDD"/>
    <w:rsid w:val="0025159C"/>
    <w:rsid w:val="00251B4C"/>
    <w:rsid w:val="00251B92"/>
    <w:rsid w:val="00251C97"/>
    <w:rsid w:val="00251E85"/>
    <w:rsid w:val="002520A0"/>
    <w:rsid w:val="002524C8"/>
    <w:rsid w:val="00252514"/>
    <w:rsid w:val="00252616"/>
    <w:rsid w:val="0025305E"/>
    <w:rsid w:val="002532A3"/>
    <w:rsid w:val="002532D5"/>
    <w:rsid w:val="002533DD"/>
    <w:rsid w:val="0025352B"/>
    <w:rsid w:val="002537CD"/>
    <w:rsid w:val="0025380B"/>
    <w:rsid w:val="0025383B"/>
    <w:rsid w:val="00253841"/>
    <w:rsid w:val="002539C4"/>
    <w:rsid w:val="00253B35"/>
    <w:rsid w:val="00253C14"/>
    <w:rsid w:val="00253F07"/>
    <w:rsid w:val="00253FFE"/>
    <w:rsid w:val="00254215"/>
    <w:rsid w:val="002544AA"/>
    <w:rsid w:val="00254624"/>
    <w:rsid w:val="0025463D"/>
    <w:rsid w:val="002548A7"/>
    <w:rsid w:val="0025492E"/>
    <w:rsid w:val="00254ABA"/>
    <w:rsid w:val="00254ADD"/>
    <w:rsid w:val="00254C13"/>
    <w:rsid w:val="00254FF3"/>
    <w:rsid w:val="0025512F"/>
    <w:rsid w:val="0025519C"/>
    <w:rsid w:val="00255383"/>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2BD"/>
    <w:rsid w:val="00260324"/>
    <w:rsid w:val="0026087E"/>
    <w:rsid w:val="00260E49"/>
    <w:rsid w:val="00260E84"/>
    <w:rsid w:val="002612B2"/>
    <w:rsid w:val="002613C7"/>
    <w:rsid w:val="00261547"/>
    <w:rsid w:val="00261912"/>
    <w:rsid w:val="00261B6F"/>
    <w:rsid w:val="00261CFD"/>
    <w:rsid w:val="00261DF1"/>
    <w:rsid w:val="002621BC"/>
    <w:rsid w:val="00262967"/>
    <w:rsid w:val="00262B94"/>
    <w:rsid w:val="00262BB2"/>
    <w:rsid w:val="00262BF1"/>
    <w:rsid w:val="00262D41"/>
    <w:rsid w:val="00262D4A"/>
    <w:rsid w:val="00262DA3"/>
    <w:rsid w:val="0026315F"/>
    <w:rsid w:val="0026316C"/>
    <w:rsid w:val="002633E4"/>
    <w:rsid w:val="002634D6"/>
    <w:rsid w:val="00263765"/>
    <w:rsid w:val="0026399C"/>
    <w:rsid w:val="00263D0D"/>
    <w:rsid w:val="00264196"/>
    <w:rsid w:val="00264250"/>
    <w:rsid w:val="002642CE"/>
    <w:rsid w:val="0026435A"/>
    <w:rsid w:val="0026448B"/>
    <w:rsid w:val="0026458C"/>
    <w:rsid w:val="002645B2"/>
    <w:rsid w:val="0026477E"/>
    <w:rsid w:val="002648A7"/>
    <w:rsid w:val="00264C0D"/>
    <w:rsid w:val="00264D45"/>
    <w:rsid w:val="00264F4E"/>
    <w:rsid w:val="0026508A"/>
    <w:rsid w:val="0026512A"/>
    <w:rsid w:val="00265160"/>
    <w:rsid w:val="002651E3"/>
    <w:rsid w:val="0026531F"/>
    <w:rsid w:val="0026535F"/>
    <w:rsid w:val="00265694"/>
    <w:rsid w:val="00265C09"/>
    <w:rsid w:val="00265DE2"/>
    <w:rsid w:val="00265F3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5D1"/>
    <w:rsid w:val="00270752"/>
    <w:rsid w:val="00270B7E"/>
    <w:rsid w:val="00270F77"/>
    <w:rsid w:val="0027130D"/>
    <w:rsid w:val="0027146A"/>
    <w:rsid w:val="00271495"/>
    <w:rsid w:val="00271533"/>
    <w:rsid w:val="0027161A"/>
    <w:rsid w:val="002716E8"/>
    <w:rsid w:val="00271843"/>
    <w:rsid w:val="00271914"/>
    <w:rsid w:val="00271CCC"/>
    <w:rsid w:val="00271D3D"/>
    <w:rsid w:val="00272375"/>
    <w:rsid w:val="00272382"/>
    <w:rsid w:val="002723B2"/>
    <w:rsid w:val="002724E5"/>
    <w:rsid w:val="0027258F"/>
    <w:rsid w:val="00272687"/>
    <w:rsid w:val="002727FC"/>
    <w:rsid w:val="002728F5"/>
    <w:rsid w:val="0027294F"/>
    <w:rsid w:val="00272DAC"/>
    <w:rsid w:val="00272E9F"/>
    <w:rsid w:val="00273076"/>
    <w:rsid w:val="0027319F"/>
    <w:rsid w:val="00273621"/>
    <w:rsid w:val="002736CD"/>
    <w:rsid w:val="00273719"/>
    <w:rsid w:val="00273737"/>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5AD0"/>
    <w:rsid w:val="00276287"/>
    <w:rsid w:val="002765A1"/>
    <w:rsid w:val="002765D0"/>
    <w:rsid w:val="00276AE7"/>
    <w:rsid w:val="00276FDB"/>
    <w:rsid w:val="0027770A"/>
    <w:rsid w:val="00277AA2"/>
    <w:rsid w:val="00277B84"/>
    <w:rsid w:val="00277D45"/>
    <w:rsid w:val="00280143"/>
    <w:rsid w:val="00280151"/>
    <w:rsid w:val="0028017D"/>
    <w:rsid w:val="002802B7"/>
    <w:rsid w:val="00280423"/>
    <w:rsid w:val="00280467"/>
    <w:rsid w:val="0028049E"/>
    <w:rsid w:val="0028090B"/>
    <w:rsid w:val="00280CFD"/>
    <w:rsid w:val="00280F07"/>
    <w:rsid w:val="00281196"/>
    <w:rsid w:val="002812A5"/>
    <w:rsid w:val="00281362"/>
    <w:rsid w:val="00281396"/>
    <w:rsid w:val="002814EB"/>
    <w:rsid w:val="002815C1"/>
    <w:rsid w:val="0028174C"/>
    <w:rsid w:val="002817B3"/>
    <w:rsid w:val="00281E72"/>
    <w:rsid w:val="00281F79"/>
    <w:rsid w:val="002823B5"/>
    <w:rsid w:val="002824F3"/>
    <w:rsid w:val="0028250D"/>
    <w:rsid w:val="0028287B"/>
    <w:rsid w:val="002828B8"/>
    <w:rsid w:val="0028298A"/>
    <w:rsid w:val="00282A8D"/>
    <w:rsid w:val="00282CD7"/>
    <w:rsid w:val="00282DC5"/>
    <w:rsid w:val="00282F4B"/>
    <w:rsid w:val="00283496"/>
    <w:rsid w:val="00283661"/>
    <w:rsid w:val="00283729"/>
    <w:rsid w:val="00283972"/>
    <w:rsid w:val="00283C4B"/>
    <w:rsid w:val="00283C65"/>
    <w:rsid w:val="00283E1B"/>
    <w:rsid w:val="00283E8C"/>
    <w:rsid w:val="00283F86"/>
    <w:rsid w:val="00284286"/>
    <w:rsid w:val="00284290"/>
    <w:rsid w:val="002844F4"/>
    <w:rsid w:val="002845BE"/>
    <w:rsid w:val="0028465E"/>
    <w:rsid w:val="002847C0"/>
    <w:rsid w:val="00284B60"/>
    <w:rsid w:val="00284D18"/>
    <w:rsid w:val="00284DCF"/>
    <w:rsid w:val="00284F25"/>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09B"/>
    <w:rsid w:val="00287383"/>
    <w:rsid w:val="00287577"/>
    <w:rsid w:val="002878B7"/>
    <w:rsid w:val="002901E9"/>
    <w:rsid w:val="002907AF"/>
    <w:rsid w:val="0029087B"/>
    <w:rsid w:val="0029088B"/>
    <w:rsid w:val="00290B2E"/>
    <w:rsid w:val="00290C61"/>
    <w:rsid w:val="00290CC0"/>
    <w:rsid w:val="00290D29"/>
    <w:rsid w:val="00290F91"/>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130"/>
    <w:rsid w:val="00293292"/>
    <w:rsid w:val="002932D6"/>
    <w:rsid w:val="00293479"/>
    <w:rsid w:val="00293708"/>
    <w:rsid w:val="002939CB"/>
    <w:rsid w:val="00293AD9"/>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6EE"/>
    <w:rsid w:val="002968BB"/>
    <w:rsid w:val="00296937"/>
    <w:rsid w:val="00296AAE"/>
    <w:rsid w:val="00296B1C"/>
    <w:rsid w:val="00296C5C"/>
    <w:rsid w:val="00296D81"/>
    <w:rsid w:val="00296E4F"/>
    <w:rsid w:val="00296EC3"/>
    <w:rsid w:val="0029719B"/>
    <w:rsid w:val="002972F8"/>
    <w:rsid w:val="00297390"/>
    <w:rsid w:val="0029742B"/>
    <w:rsid w:val="002974E6"/>
    <w:rsid w:val="002975E7"/>
    <w:rsid w:val="002977B3"/>
    <w:rsid w:val="00297980"/>
    <w:rsid w:val="002979C9"/>
    <w:rsid w:val="00297B05"/>
    <w:rsid w:val="00297DA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03"/>
    <w:rsid w:val="002A1794"/>
    <w:rsid w:val="002A17F1"/>
    <w:rsid w:val="002A17F5"/>
    <w:rsid w:val="002A1842"/>
    <w:rsid w:val="002A198E"/>
    <w:rsid w:val="002A1A11"/>
    <w:rsid w:val="002A1E08"/>
    <w:rsid w:val="002A1F16"/>
    <w:rsid w:val="002A204F"/>
    <w:rsid w:val="002A2117"/>
    <w:rsid w:val="002A24E6"/>
    <w:rsid w:val="002A25EC"/>
    <w:rsid w:val="002A25FF"/>
    <w:rsid w:val="002A260F"/>
    <w:rsid w:val="002A29E3"/>
    <w:rsid w:val="002A2A6A"/>
    <w:rsid w:val="002A2BFC"/>
    <w:rsid w:val="002A30A6"/>
    <w:rsid w:val="002A35B4"/>
    <w:rsid w:val="002A364E"/>
    <w:rsid w:val="002A36D6"/>
    <w:rsid w:val="002A3790"/>
    <w:rsid w:val="002A37DF"/>
    <w:rsid w:val="002A3923"/>
    <w:rsid w:val="002A3BD8"/>
    <w:rsid w:val="002A3E09"/>
    <w:rsid w:val="002A4079"/>
    <w:rsid w:val="002A430A"/>
    <w:rsid w:val="002A44F7"/>
    <w:rsid w:val="002A4734"/>
    <w:rsid w:val="002A47E5"/>
    <w:rsid w:val="002A4858"/>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AFA"/>
    <w:rsid w:val="002A5B38"/>
    <w:rsid w:val="002A5D30"/>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68A"/>
    <w:rsid w:val="002A7701"/>
    <w:rsid w:val="002A792D"/>
    <w:rsid w:val="002A7CBD"/>
    <w:rsid w:val="002A7DC6"/>
    <w:rsid w:val="002A7E26"/>
    <w:rsid w:val="002B00A3"/>
    <w:rsid w:val="002B0165"/>
    <w:rsid w:val="002B034D"/>
    <w:rsid w:val="002B063A"/>
    <w:rsid w:val="002B06A4"/>
    <w:rsid w:val="002B07EC"/>
    <w:rsid w:val="002B0A0B"/>
    <w:rsid w:val="002B0A3A"/>
    <w:rsid w:val="002B0CB4"/>
    <w:rsid w:val="002B0E72"/>
    <w:rsid w:val="002B107E"/>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0E"/>
    <w:rsid w:val="002B2097"/>
    <w:rsid w:val="002B2470"/>
    <w:rsid w:val="002B259A"/>
    <w:rsid w:val="002B276A"/>
    <w:rsid w:val="002B280C"/>
    <w:rsid w:val="002B2AC4"/>
    <w:rsid w:val="002B2CFA"/>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100"/>
    <w:rsid w:val="002B62C9"/>
    <w:rsid w:val="002B688E"/>
    <w:rsid w:val="002B68C3"/>
    <w:rsid w:val="002B6A27"/>
    <w:rsid w:val="002B6AB1"/>
    <w:rsid w:val="002B6FA9"/>
    <w:rsid w:val="002B7011"/>
    <w:rsid w:val="002B71CB"/>
    <w:rsid w:val="002B7545"/>
    <w:rsid w:val="002B77B4"/>
    <w:rsid w:val="002B7805"/>
    <w:rsid w:val="002B7AD8"/>
    <w:rsid w:val="002B7D73"/>
    <w:rsid w:val="002B7E7A"/>
    <w:rsid w:val="002B7FE5"/>
    <w:rsid w:val="002C0040"/>
    <w:rsid w:val="002C0090"/>
    <w:rsid w:val="002C0292"/>
    <w:rsid w:val="002C04C5"/>
    <w:rsid w:val="002C0659"/>
    <w:rsid w:val="002C0DC2"/>
    <w:rsid w:val="002C1557"/>
    <w:rsid w:val="002C1575"/>
    <w:rsid w:val="002C16A9"/>
    <w:rsid w:val="002C16FC"/>
    <w:rsid w:val="002C1C12"/>
    <w:rsid w:val="002C1C4F"/>
    <w:rsid w:val="002C1C68"/>
    <w:rsid w:val="002C1D05"/>
    <w:rsid w:val="002C1D96"/>
    <w:rsid w:val="002C1E81"/>
    <w:rsid w:val="002C1F5C"/>
    <w:rsid w:val="002C2310"/>
    <w:rsid w:val="002C27F0"/>
    <w:rsid w:val="002C2C8A"/>
    <w:rsid w:val="002C2CDE"/>
    <w:rsid w:val="002C2CFA"/>
    <w:rsid w:val="002C2D96"/>
    <w:rsid w:val="002C313A"/>
    <w:rsid w:val="002C3318"/>
    <w:rsid w:val="002C3623"/>
    <w:rsid w:val="002C3625"/>
    <w:rsid w:val="002C3773"/>
    <w:rsid w:val="002C389F"/>
    <w:rsid w:val="002C394B"/>
    <w:rsid w:val="002C3D25"/>
    <w:rsid w:val="002C40DC"/>
    <w:rsid w:val="002C4156"/>
    <w:rsid w:val="002C4173"/>
    <w:rsid w:val="002C42F3"/>
    <w:rsid w:val="002C447F"/>
    <w:rsid w:val="002C45DC"/>
    <w:rsid w:val="002C474A"/>
    <w:rsid w:val="002C49BB"/>
    <w:rsid w:val="002C4B3A"/>
    <w:rsid w:val="002C4D22"/>
    <w:rsid w:val="002C4DCC"/>
    <w:rsid w:val="002C4DDE"/>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6E6E"/>
    <w:rsid w:val="002C72FA"/>
    <w:rsid w:val="002C7938"/>
    <w:rsid w:val="002C7A4D"/>
    <w:rsid w:val="002C7A9C"/>
    <w:rsid w:val="002C7F04"/>
    <w:rsid w:val="002C7FCA"/>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BBA"/>
    <w:rsid w:val="002D3CA4"/>
    <w:rsid w:val="002D3CB9"/>
    <w:rsid w:val="002D3D30"/>
    <w:rsid w:val="002D3F80"/>
    <w:rsid w:val="002D400A"/>
    <w:rsid w:val="002D4201"/>
    <w:rsid w:val="002D4432"/>
    <w:rsid w:val="002D44FE"/>
    <w:rsid w:val="002D4534"/>
    <w:rsid w:val="002D454F"/>
    <w:rsid w:val="002D456D"/>
    <w:rsid w:val="002D4619"/>
    <w:rsid w:val="002D48A9"/>
    <w:rsid w:val="002D48FD"/>
    <w:rsid w:val="002D4999"/>
    <w:rsid w:val="002D49D0"/>
    <w:rsid w:val="002D4B7B"/>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CE2"/>
    <w:rsid w:val="002D7DC7"/>
    <w:rsid w:val="002D7F21"/>
    <w:rsid w:val="002D7F87"/>
    <w:rsid w:val="002D7FC8"/>
    <w:rsid w:val="002E00AB"/>
    <w:rsid w:val="002E0114"/>
    <w:rsid w:val="002E01BD"/>
    <w:rsid w:val="002E02A2"/>
    <w:rsid w:val="002E036D"/>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9C5"/>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0CC"/>
    <w:rsid w:val="002E5316"/>
    <w:rsid w:val="002E5349"/>
    <w:rsid w:val="002E54A7"/>
    <w:rsid w:val="002E5A8C"/>
    <w:rsid w:val="002E5B90"/>
    <w:rsid w:val="002E5D22"/>
    <w:rsid w:val="002E5DB6"/>
    <w:rsid w:val="002E5EA1"/>
    <w:rsid w:val="002E5ED2"/>
    <w:rsid w:val="002E5EF5"/>
    <w:rsid w:val="002E6188"/>
    <w:rsid w:val="002E6250"/>
    <w:rsid w:val="002E6443"/>
    <w:rsid w:val="002E6550"/>
    <w:rsid w:val="002E65CB"/>
    <w:rsid w:val="002E6706"/>
    <w:rsid w:val="002E694C"/>
    <w:rsid w:val="002E6AC5"/>
    <w:rsid w:val="002E6C4A"/>
    <w:rsid w:val="002E6C4E"/>
    <w:rsid w:val="002E6DED"/>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EA4"/>
    <w:rsid w:val="002F0F05"/>
    <w:rsid w:val="002F0F7D"/>
    <w:rsid w:val="002F116F"/>
    <w:rsid w:val="002F1462"/>
    <w:rsid w:val="002F14FB"/>
    <w:rsid w:val="002F15CB"/>
    <w:rsid w:val="002F1621"/>
    <w:rsid w:val="002F18B5"/>
    <w:rsid w:val="002F1909"/>
    <w:rsid w:val="002F199D"/>
    <w:rsid w:val="002F1B96"/>
    <w:rsid w:val="002F1BC1"/>
    <w:rsid w:val="002F1EBA"/>
    <w:rsid w:val="002F1F43"/>
    <w:rsid w:val="002F227D"/>
    <w:rsid w:val="002F2528"/>
    <w:rsid w:val="002F26AA"/>
    <w:rsid w:val="002F274D"/>
    <w:rsid w:val="002F278C"/>
    <w:rsid w:val="002F2798"/>
    <w:rsid w:val="002F292B"/>
    <w:rsid w:val="002F2A57"/>
    <w:rsid w:val="002F2B1B"/>
    <w:rsid w:val="002F2C81"/>
    <w:rsid w:val="002F2DA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4FBA"/>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72F"/>
    <w:rsid w:val="002F6AF7"/>
    <w:rsid w:val="002F6AFF"/>
    <w:rsid w:val="002F6B1A"/>
    <w:rsid w:val="002F6CBC"/>
    <w:rsid w:val="002F6E36"/>
    <w:rsid w:val="002F6E6F"/>
    <w:rsid w:val="002F7328"/>
    <w:rsid w:val="002F78B6"/>
    <w:rsid w:val="002F7A3B"/>
    <w:rsid w:val="002F7D01"/>
    <w:rsid w:val="002F7D1B"/>
    <w:rsid w:val="002F7D3C"/>
    <w:rsid w:val="002F7DB2"/>
    <w:rsid w:val="002F7DE6"/>
    <w:rsid w:val="003004BE"/>
    <w:rsid w:val="00300658"/>
    <w:rsid w:val="00300BC8"/>
    <w:rsid w:val="00300CD2"/>
    <w:rsid w:val="00300DF4"/>
    <w:rsid w:val="00300F86"/>
    <w:rsid w:val="00301394"/>
    <w:rsid w:val="0030154C"/>
    <w:rsid w:val="00301648"/>
    <w:rsid w:val="00301A7F"/>
    <w:rsid w:val="00301B49"/>
    <w:rsid w:val="00301FD9"/>
    <w:rsid w:val="00301FE9"/>
    <w:rsid w:val="00302178"/>
    <w:rsid w:val="003022D0"/>
    <w:rsid w:val="003022E1"/>
    <w:rsid w:val="003024A9"/>
    <w:rsid w:val="00302640"/>
    <w:rsid w:val="00302734"/>
    <w:rsid w:val="003027E3"/>
    <w:rsid w:val="003027EA"/>
    <w:rsid w:val="003029A4"/>
    <w:rsid w:val="00302A34"/>
    <w:rsid w:val="00302A65"/>
    <w:rsid w:val="00302D00"/>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AD8"/>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04D"/>
    <w:rsid w:val="003103E2"/>
    <w:rsid w:val="0031049A"/>
    <w:rsid w:val="00310625"/>
    <w:rsid w:val="003107A2"/>
    <w:rsid w:val="00310C8E"/>
    <w:rsid w:val="00310ED2"/>
    <w:rsid w:val="0031153B"/>
    <w:rsid w:val="00311647"/>
    <w:rsid w:val="00311681"/>
    <w:rsid w:val="0031181F"/>
    <w:rsid w:val="00311849"/>
    <w:rsid w:val="00311D83"/>
    <w:rsid w:val="00311E25"/>
    <w:rsid w:val="00311E8C"/>
    <w:rsid w:val="00312097"/>
    <w:rsid w:val="00312389"/>
    <w:rsid w:val="00312938"/>
    <w:rsid w:val="0031293B"/>
    <w:rsid w:val="00312A65"/>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68"/>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1F0"/>
    <w:rsid w:val="00320476"/>
    <w:rsid w:val="003206A9"/>
    <w:rsid w:val="003206EF"/>
    <w:rsid w:val="00320AB6"/>
    <w:rsid w:val="00320BF8"/>
    <w:rsid w:val="00320CDF"/>
    <w:rsid w:val="00320DC0"/>
    <w:rsid w:val="00320FAB"/>
    <w:rsid w:val="00321450"/>
    <w:rsid w:val="00321490"/>
    <w:rsid w:val="00321838"/>
    <w:rsid w:val="003218C6"/>
    <w:rsid w:val="00321BC8"/>
    <w:rsid w:val="00321D73"/>
    <w:rsid w:val="0032204C"/>
    <w:rsid w:val="003221DE"/>
    <w:rsid w:val="003221E6"/>
    <w:rsid w:val="0032222C"/>
    <w:rsid w:val="00322243"/>
    <w:rsid w:val="003222DD"/>
    <w:rsid w:val="00322941"/>
    <w:rsid w:val="00322A61"/>
    <w:rsid w:val="00322D0C"/>
    <w:rsid w:val="00322DB4"/>
    <w:rsid w:val="00322FFA"/>
    <w:rsid w:val="00323041"/>
    <w:rsid w:val="003232BC"/>
    <w:rsid w:val="00323418"/>
    <w:rsid w:val="00323599"/>
    <w:rsid w:val="003236A6"/>
    <w:rsid w:val="00323781"/>
    <w:rsid w:val="003237BD"/>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AED"/>
    <w:rsid w:val="00325C37"/>
    <w:rsid w:val="00325C7C"/>
    <w:rsid w:val="00325E92"/>
    <w:rsid w:val="003263D0"/>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AEE"/>
    <w:rsid w:val="00327B8E"/>
    <w:rsid w:val="00327BF0"/>
    <w:rsid w:val="00327D9F"/>
    <w:rsid w:val="00327F09"/>
    <w:rsid w:val="0033006D"/>
    <w:rsid w:val="00330111"/>
    <w:rsid w:val="003301A1"/>
    <w:rsid w:val="0033026C"/>
    <w:rsid w:val="00330311"/>
    <w:rsid w:val="00330355"/>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0D"/>
    <w:rsid w:val="00334B72"/>
    <w:rsid w:val="00334F21"/>
    <w:rsid w:val="00335064"/>
    <w:rsid w:val="00335090"/>
    <w:rsid w:val="00335531"/>
    <w:rsid w:val="00335693"/>
    <w:rsid w:val="00335802"/>
    <w:rsid w:val="00335B7A"/>
    <w:rsid w:val="00335BDF"/>
    <w:rsid w:val="00335C64"/>
    <w:rsid w:val="00335FA0"/>
    <w:rsid w:val="00335FE8"/>
    <w:rsid w:val="0033600A"/>
    <w:rsid w:val="00336168"/>
    <w:rsid w:val="00336269"/>
    <w:rsid w:val="003362FD"/>
    <w:rsid w:val="00336300"/>
    <w:rsid w:val="003363E6"/>
    <w:rsid w:val="00336509"/>
    <w:rsid w:val="003373C6"/>
    <w:rsid w:val="0033745B"/>
    <w:rsid w:val="0033762F"/>
    <w:rsid w:val="003376A9"/>
    <w:rsid w:val="0033781F"/>
    <w:rsid w:val="0033789C"/>
    <w:rsid w:val="003379F2"/>
    <w:rsid w:val="003401FE"/>
    <w:rsid w:val="00340225"/>
    <w:rsid w:val="00340456"/>
    <w:rsid w:val="00340724"/>
    <w:rsid w:val="00340728"/>
    <w:rsid w:val="00340F75"/>
    <w:rsid w:val="0034102F"/>
    <w:rsid w:val="003411B0"/>
    <w:rsid w:val="00341455"/>
    <w:rsid w:val="0034154F"/>
    <w:rsid w:val="003418B7"/>
    <w:rsid w:val="00341910"/>
    <w:rsid w:val="003419AE"/>
    <w:rsid w:val="00341B02"/>
    <w:rsid w:val="00341D96"/>
    <w:rsid w:val="00342107"/>
    <w:rsid w:val="00342413"/>
    <w:rsid w:val="0034255A"/>
    <w:rsid w:val="003425AD"/>
    <w:rsid w:val="003425FA"/>
    <w:rsid w:val="00342705"/>
    <w:rsid w:val="003429A6"/>
    <w:rsid w:val="00342A6E"/>
    <w:rsid w:val="00342AED"/>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ADC"/>
    <w:rsid w:val="00344C16"/>
    <w:rsid w:val="00344C1F"/>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4D"/>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29C"/>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B6"/>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4F75"/>
    <w:rsid w:val="00355186"/>
    <w:rsid w:val="0035522C"/>
    <w:rsid w:val="0035531A"/>
    <w:rsid w:val="003553B8"/>
    <w:rsid w:val="003553D7"/>
    <w:rsid w:val="003556F4"/>
    <w:rsid w:val="00355745"/>
    <w:rsid w:val="00355AFE"/>
    <w:rsid w:val="00355CA5"/>
    <w:rsid w:val="0035620D"/>
    <w:rsid w:val="0035629E"/>
    <w:rsid w:val="003562D2"/>
    <w:rsid w:val="003563DB"/>
    <w:rsid w:val="00356871"/>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2A8"/>
    <w:rsid w:val="00360341"/>
    <w:rsid w:val="00360375"/>
    <w:rsid w:val="0036040C"/>
    <w:rsid w:val="003604AA"/>
    <w:rsid w:val="003606FD"/>
    <w:rsid w:val="003608F4"/>
    <w:rsid w:val="0036091B"/>
    <w:rsid w:val="00360944"/>
    <w:rsid w:val="003609F7"/>
    <w:rsid w:val="00360F16"/>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A4A"/>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BE9"/>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DCC"/>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EB3"/>
    <w:rsid w:val="00371F44"/>
    <w:rsid w:val="00372061"/>
    <w:rsid w:val="00372277"/>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24"/>
    <w:rsid w:val="00375733"/>
    <w:rsid w:val="003759A7"/>
    <w:rsid w:val="00375B54"/>
    <w:rsid w:val="00375CC9"/>
    <w:rsid w:val="00375F72"/>
    <w:rsid w:val="00376506"/>
    <w:rsid w:val="00376714"/>
    <w:rsid w:val="00376789"/>
    <w:rsid w:val="003767C9"/>
    <w:rsid w:val="003767DF"/>
    <w:rsid w:val="00376ACD"/>
    <w:rsid w:val="00376B64"/>
    <w:rsid w:val="00376DBA"/>
    <w:rsid w:val="00376E7F"/>
    <w:rsid w:val="00376EE0"/>
    <w:rsid w:val="003772C6"/>
    <w:rsid w:val="00377380"/>
    <w:rsid w:val="0037748D"/>
    <w:rsid w:val="0037768C"/>
    <w:rsid w:val="003776BB"/>
    <w:rsid w:val="003777AE"/>
    <w:rsid w:val="00377B00"/>
    <w:rsid w:val="003801D5"/>
    <w:rsid w:val="003802CE"/>
    <w:rsid w:val="0038051E"/>
    <w:rsid w:val="003806F6"/>
    <w:rsid w:val="00380712"/>
    <w:rsid w:val="00380921"/>
    <w:rsid w:val="003809F3"/>
    <w:rsid w:val="00380C80"/>
    <w:rsid w:val="00380D0B"/>
    <w:rsid w:val="00380F81"/>
    <w:rsid w:val="00380F8E"/>
    <w:rsid w:val="003810BA"/>
    <w:rsid w:val="00381128"/>
    <w:rsid w:val="003815D8"/>
    <w:rsid w:val="003815EA"/>
    <w:rsid w:val="00381620"/>
    <w:rsid w:val="003819A3"/>
    <w:rsid w:val="00381A45"/>
    <w:rsid w:val="00381E9C"/>
    <w:rsid w:val="0038209B"/>
    <w:rsid w:val="003821F0"/>
    <w:rsid w:val="003823C5"/>
    <w:rsid w:val="00382416"/>
    <w:rsid w:val="00382417"/>
    <w:rsid w:val="00382501"/>
    <w:rsid w:val="003825FE"/>
    <w:rsid w:val="00382716"/>
    <w:rsid w:val="00382887"/>
    <w:rsid w:val="003828FD"/>
    <w:rsid w:val="00382C38"/>
    <w:rsid w:val="003831F7"/>
    <w:rsid w:val="00383367"/>
    <w:rsid w:val="003838B8"/>
    <w:rsid w:val="003838F6"/>
    <w:rsid w:val="00383983"/>
    <w:rsid w:val="00383A20"/>
    <w:rsid w:val="00383A3D"/>
    <w:rsid w:val="00383A8A"/>
    <w:rsid w:val="00383AC3"/>
    <w:rsid w:val="00383AE1"/>
    <w:rsid w:val="00383E9C"/>
    <w:rsid w:val="00383F38"/>
    <w:rsid w:val="00383F93"/>
    <w:rsid w:val="0038410D"/>
    <w:rsid w:val="003843E8"/>
    <w:rsid w:val="00384642"/>
    <w:rsid w:val="003847AA"/>
    <w:rsid w:val="00384C52"/>
    <w:rsid w:val="00384F54"/>
    <w:rsid w:val="003851C2"/>
    <w:rsid w:val="00385319"/>
    <w:rsid w:val="003853FF"/>
    <w:rsid w:val="0038553D"/>
    <w:rsid w:val="00385772"/>
    <w:rsid w:val="003859B3"/>
    <w:rsid w:val="00385A1F"/>
    <w:rsid w:val="00385A3A"/>
    <w:rsid w:val="00385C29"/>
    <w:rsid w:val="00385C8C"/>
    <w:rsid w:val="00385D22"/>
    <w:rsid w:val="00385DB4"/>
    <w:rsid w:val="00386001"/>
    <w:rsid w:val="00386004"/>
    <w:rsid w:val="0038656B"/>
    <w:rsid w:val="0038678D"/>
    <w:rsid w:val="00386A15"/>
    <w:rsid w:val="00386C55"/>
    <w:rsid w:val="00386E94"/>
    <w:rsid w:val="00386EE3"/>
    <w:rsid w:val="00386FA4"/>
    <w:rsid w:val="0038701C"/>
    <w:rsid w:val="00387092"/>
    <w:rsid w:val="00387136"/>
    <w:rsid w:val="00387279"/>
    <w:rsid w:val="003872D0"/>
    <w:rsid w:val="00387314"/>
    <w:rsid w:val="0038775E"/>
    <w:rsid w:val="003879B8"/>
    <w:rsid w:val="003879E6"/>
    <w:rsid w:val="00387A11"/>
    <w:rsid w:val="00387C95"/>
    <w:rsid w:val="00387CB9"/>
    <w:rsid w:val="00387E82"/>
    <w:rsid w:val="00387EA3"/>
    <w:rsid w:val="00390085"/>
    <w:rsid w:val="003902AB"/>
    <w:rsid w:val="00390385"/>
    <w:rsid w:val="003903CC"/>
    <w:rsid w:val="003903D4"/>
    <w:rsid w:val="00390535"/>
    <w:rsid w:val="0039054B"/>
    <w:rsid w:val="003906B1"/>
    <w:rsid w:val="00390770"/>
    <w:rsid w:val="00390C6D"/>
    <w:rsid w:val="00390D11"/>
    <w:rsid w:val="00390D5E"/>
    <w:rsid w:val="003913FC"/>
    <w:rsid w:val="003914CD"/>
    <w:rsid w:val="00391550"/>
    <w:rsid w:val="00391646"/>
    <w:rsid w:val="00391AC4"/>
    <w:rsid w:val="00391B6B"/>
    <w:rsid w:val="00391D20"/>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78"/>
    <w:rsid w:val="003935AE"/>
    <w:rsid w:val="003936EF"/>
    <w:rsid w:val="0039387B"/>
    <w:rsid w:val="00393B4F"/>
    <w:rsid w:val="00393BA4"/>
    <w:rsid w:val="00393C95"/>
    <w:rsid w:val="00393D3E"/>
    <w:rsid w:val="00393DA6"/>
    <w:rsid w:val="00393EAE"/>
    <w:rsid w:val="00393F41"/>
    <w:rsid w:val="00393FCC"/>
    <w:rsid w:val="00394698"/>
    <w:rsid w:val="00394871"/>
    <w:rsid w:val="003948C0"/>
    <w:rsid w:val="003948C9"/>
    <w:rsid w:val="00394ADD"/>
    <w:rsid w:val="00394BF8"/>
    <w:rsid w:val="00394C1C"/>
    <w:rsid w:val="00394CAA"/>
    <w:rsid w:val="00394FFD"/>
    <w:rsid w:val="00395221"/>
    <w:rsid w:val="0039534C"/>
    <w:rsid w:val="00395417"/>
    <w:rsid w:val="00395484"/>
    <w:rsid w:val="003955B0"/>
    <w:rsid w:val="0039564A"/>
    <w:rsid w:val="003957AD"/>
    <w:rsid w:val="0039596C"/>
    <w:rsid w:val="00395970"/>
    <w:rsid w:val="003959C8"/>
    <w:rsid w:val="00395B2B"/>
    <w:rsid w:val="00395C97"/>
    <w:rsid w:val="00395EC9"/>
    <w:rsid w:val="0039613F"/>
    <w:rsid w:val="003961FC"/>
    <w:rsid w:val="00396361"/>
    <w:rsid w:val="0039648A"/>
    <w:rsid w:val="00396563"/>
    <w:rsid w:val="00396602"/>
    <w:rsid w:val="00396770"/>
    <w:rsid w:val="00396C5C"/>
    <w:rsid w:val="00396EB0"/>
    <w:rsid w:val="00396EE1"/>
    <w:rsid w:val="00396EF6"/>
    <w:rsid w:val="00397259"/>
    <w:rsid w:val="0039752D"/>
    <w:rsid w:val="00397564"/>
    <w:rsid w:val="003978B7"/>
    <w:rsid w:val="003979E2"/>
    <w:rsid w:val="003979FC"/>
    <w:rsid w:val="00397A66"/>
    <w:rsid w:val="00397ADC"/>
    <w:rsid w:val="00397B36"/>
    <w:rsid w:val="003A0004"/>
    <w:rsid w:val="003A0171"/>
    <w:rsid w:val="003A01D9"/>
    <w:rsid w:val="003A02AB"/>
    <w:rsid w:val="003A04F6"/>
    <w:rsid w:val="003A0D0D"/>
    <w:rsid w:val="003A120E"/>
    <w:rsid w:val="003A1275"/>
    <w:rsid w:val="003A15E2"/>
    <w:rsid w:val="003A164D"/>
    <w:rsid w:val="003A1765"/>
    <w:rsid w:val="003A1985"/>
    <w:rsid w:val="003A1B36"/>
    <w:rsid w:val="003A1BB4"/>
    <w:rsid w:val="003A1BDF"/>
    <w:rsid w:val="003A1C35"/>
    <w:rsid w:val="003A1FD6"/>
    <w:rsid w:val="003A2038"/>
    <w:rsid w:val="003A204D"/>
    <w:rsid w:val="003A217D"/>
    <w:rsid w:val="003A2184"/>
    <w:rsid w:val="003A233A"/>
    <w:rsid w:val="003A2397"/>
    <w:rsid w:val="003A24D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88"/>
    <w:rsid w:val="003A7DA6"/>
    <w:rsid w:val="003A7E35"/>
    <w:rsid w:val="003A7F25"/>
    <w:rsid w:val="003B00B8"/>
    <w:rsid w:val="003B0502"/>
    <w:rsid w:val="003B0544"/>
    <w:rsid w:val="003B057B"/>
    <w:rsid w:val="003B0710"/>
    <w:rsid w:val="003B0795"/>
    <w:rsid w:val="003B0983"/>
    <w:rsid w:val="003B0F72"/>
    <w:rsid w:val="003B10DD"/>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2A0"/>
    <w:rsid w:val="003B3682"/>
    <w:rsid w:val="003B39F8"/>
    <w:rsid w:val="003B3ACF"/>
    <w:rsid w:val="003B3AE7"/>
    <w:rsid w:val="003B3B55"/>
    <w:rsid w:val="003B3BAF"/>
    <w:rsid w:val="003B3CAD"/>
    <w:rsid w:val="003B3CFA"/>
    <w:rsid w:val="003B3E7F"/>
    <w:rsid w:val="003B3EB4"/>
    <w:rsid w:val="003B4A9B"/>
    <w:rsid w:val="003B4BC9"/>
    <w:rsid w:val="003B4C61"/>
    <w:rsid w:val="003B4D20"/>
    <w:rsid w:val="003B4E0E"/>
    <w:rsid w:val="003B4E8D"/>
    <w:rsid w:val="003B505B"/>
    <w:rsid w:val="003B51DB"/>
    <w:rsid w:val="003B5265"/>
    <w:rsid w:val="003B5349"/>
    <w:rsid w:val="003B5483"/>
    <w:rsid w:val="003B57C1"/>
    <w:rsid w:val="003B592C"/>
    <w:rsid w:val="003B5B15"/>
    <w:rsid w:val="003B5B36"/>
    <w:rsid w:val="003B5BC6"/>
    <w:rsid w:val="003B5D49"/>
    <w:rsid w:val="003B5E51"/>
    <w:rsid w:val="003B6158"/>
    <w:rsid w:val="003B676E"/>
    <w:rsid w:val="003B68E1"/>
    <w:rsid w:val="003B6970"/>
    <w:rsid w:val="003B69B3"/>
    <w:rsid w:val="003B6DDD"/>
    <w:rsid w:val="003B6FA3"/>
    <w:rsid w:val="003B7272"/>
    <w:rsid w:val="003B79AD"/>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7B0"/>
    <w:rsid w:val="003C1A0F"/>
    <w:rsid w:val="003C1A60"/>
    <w:rsid w:val="003C1AF5"/>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BAE"/>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32"/>
    <w:rsid w:val="003C6916"/>
    <w:rsid w:val="003C6AB5"/>
    <w:rsid w:val="003C6CAA"/>
    <w:rsid w:val="003C7018"/>
    <w:rsid w:val="003C709F"/>
    <w:rsid w:val="003C7115"/>
    <w:rsid w:val="003C7740"/>
    <w:rsid w:val="003C7867"/>
    <w:rsid w:val="003C78A2"/>
    <w:rsid w:val="003C7CDD"/>
    <w:rsid w:val="003C7D1B"/>
    <w:rsid w:val="003C7DEE"/>
    <w:rsid w:val="003C7E86"/>
    <w:rsid w:val="003C7F01"/>
    <w:rsid w:val="003C7FBF"/>
    <w:rsid w:val="003D029C"/>
    <w:rsid w:val="003D031A"/>
    <w:rsid w:val="003D062A"/>
    <w:rsid w:val="003D07A5"/>
    <w:rsid w:val="003D07E7"/>
    <w:rsid w:val="003D0990"/>
    <w:rsid w:val="003D0CDF"/>
    <w:rsid w:val="003D0E1F"/>
    <w:rsid w:val="003D1090"/>
    <w:rsid w:val="003D11B9"/>
    <w:rsid w:val="003D126F"/>
    <w:rsid w:val="003D1316"/>
    <w:rsid w:val="003D13BC"/>
    <w:rsid w:val="003D1442"/>
    <w:rsid w:val="003D14A5"/>
    <w:rsid w:val="003D1663"/>
    <w:rsid w:val="003D1A4D"/>
    <w:rsid w:val="003D1B92"/>
    <w:rsid w:val="003D1BDA"/>
    <w:rsid w:val="003D1C0F"/>
    <w:rsid w:val="003D1CB9"/>
    <w:rsid w:val="003D1CFF"/>
    <w:rsid w:val="003D1D28"/>
    <w:rsid w:val="003D1E7E"/>
    <w:rsid w:val="003D1F33"/>
    <w:rsid w:val="003D23F2"/>
    <w:rsid w:val="003D24DE"/>
    <w:rsid w:val="003D2622"/>
    <w:rsid w:val="003D27DC"/>
    <w:rsid w:val="003D2B9B"/>
    <w:rsid w:val="003D2BEB"/>
    <w:rsid w:val="003D2C8A"/>
    <w:rsid w:val="003D2D83"/>
    <w:rsid w:val="003D33EF"/>
    <w:rsid w:val="003D366C"/>
    <w:rsid w:val="003D372E"/>
    <w:rsid w:val="003D373A"/>
    <w:rsid w:val="003D37B6"/>
    <w:rsid w:val="003D40EA"/>
    <w:rsid w:val="003D453F"/>
    <w:rsid w:val="003D4629"/>
    <w:rsid w:val="003D4A7E"/>
    <w:rsid w:val="003D4AC7"/>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2E1"/>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2B7"/>
    <w:rsid w:val="003E43F1"/>
    <w:rsid w:val="003E4421"/>
    <w:rsid w:val="003E4457"/>
    <w:rsid w:val="003E44F1"/>
    <w:rsid w:val="003E47C8"/>
    <w:rsid w:val="003E51DE"/>
    <w:rsid w:val="003E5227"/>
    <w:rsid w:val="003E5368"/>
    <w:rsid w:val="003E581D"/>
    <w:rsid w:val="003E583F"/>
    <w:rsid w:val="003E5D38"/>
    <w:rsid w:val="003E5DC5"/>
    <w:rsid w:val="003E606C"/>
    <w:rsid w:val="003E60BC"/>
    <w:rsid w:val="003E62FD"/>
    <w:rsid w:val="003E6873"/>
    <w:rsid w:val="003E689D"/>
    <w:rsid w:val="003E68D3"/>
    <w:rsid w:val="003E6900"/>
    <w:rsid w:val="003E6B43"/>
    <w:rsid w:val="003E6CE9"/>
    <w:rsid w:val="003E6F6D"/>
    <w:rsid w:val="003E6FE1"/>
    <w:rsid w:val="003E7171"/>
    <w:rsid w:val="003E7385"/>
    <w:rsid w:val="003E74C0"/>
    <w:rsid w:val="003E75C4"/>
    <w:rsid w:val="003E7751"/>
    <w:rsid w:val="003E784F"/>
    <w:rsid w:val="003E7C26"/>
    <w:rsid w:val="003E7D9A"/>
    <w:rsid w:val="003F00B0"/>
    <w:rsid w:val="003F00D5"/>
    <w:rsid w:val="003F02FB"/>
    <w:rsid w:val="003F046B"/>
    <w:rsid w:val="003F0660"/>
    <w:rsid w:val="003F09EE"/>
    <w:rsid w:val="003F0B41"/>
    <w:rsid w:val="003F0B62"/>
    <w:rsid w:val="003F0C66"/>
    <w:rsid w:val="003F1317"/>
    <w:rsid w:val="003F14B1"/>
    <w:rsid w:val="003F14EF"/>
    <w:rsid w:val="003F156D"/>
    <w:rsid w:val="003F16DE"/>
    <w:rsid w:val="003F1946"/>
    <w:rsid w:val="003F1ED2"/>
    <w:rsid w:val="003F2106"/>
    <w:rsid w:val="003F2333"/>
    <w:rsid w:val="003F2345"/>
    <w:rsid w:val="003F2585"/>
    <w:rsid w:val="003F25E7"/>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7B"/>
    <w:rsid w:val="003F52A7"/>
    <w:rsid w:val="003F55CD"/>
    <w:rsid w:val="003F5606"/>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14E"/>
    <w:rsid w:val="003F6197"/>
    <w:rsid w:val="003F632E"/>
    <w:rsid w:val="003F6346"/>
    <w:rsid w:val="003F66B3"/>
    <w:rsid w:val="003F6769"/>
    <w:rsid w:val="003F69D4"/>
    <w:rsid w:val="003F6C56"/>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82F"/>
    <w:rsid w:val="00402984"/>
    <w:rsid w:val="004029DA"/>
    <w:rsid w:val="00402E33"/>
    <w:rsid w:val="00403090"/>
    <w:rsid w:val="0040334D"/>
    <w:rsid w:val="00403576"/>
    <w:rsid w:val="004036A5"/>
    <w:rsid w:val="004036B9"/>
    <w:rsid w:val="00403787"/>
    <w:rsid w:val="00403BBC"/>
    <w:rsid w:val="00403BF8"/>
    <w:rsid w:val="00403C2B"/>
    <w:rsid w:val="00403DDC"/>
    <w:rsid w:val="00404017"/>
    <w:rsid w:val="00404260"/>
    <w:rsid w:val="00404634"/>
    <w:rsid w:val="00404645"/>
    <w:rsid w:val="0040485F"/>
    <w:rsid w:val="00404A4C"/>
    <w:rsid w:val="00404A97"/>
    <w:rsid w:val="00404F59"/>
    <w:rsid w:val="00405136"/>
    <w:rsid w:val="004053F4"/>
    <w:rsid w:val="00405448"/>
    <w:rsid w:val="0040547B"/>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B9E"/>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73D"/>
    <w:rsid w:val="00412843"/>
    <w:rsid w:val="00412893"/>
    <w:rsid w:val="004129F1"/>
    <w:rsid w:val="00412CCB"/>
    <w:rsid w:val="00412E25"/>
    <w:rsid w:val="00412FEB"/>
    <w:rsid w:val="0041342E"/>
    <w:rsid w:val="00413883"/>
    <w:rsid w:val="00413A00"/>
    <w:rsid w:val="00413D46"/>
    <w:rsid w:val="004140C4"/>
    <w:rsid w:val="004141A3"/>
    <w:rsid w:val="004141E8"/>
    <w:rsid w:val="00414279"/>
    <w:rsid w:val="00414B32"/>
    <w:rsid w:val="00414B81"/>
    <w:rsid w:val="00414B88"/>
    <w:rsid w:val="00414C3C"/>
    <w:rsid w:val="00414F4C"/>
    <w:rsid w:val="00414FA5"/>
    <w:rsid w:val="00415080"/>
    <w:rsid w:val="00415185"/>
    <w:rsid w:val="004152EC"/>
    <w:rsid w:val="0041535A"/>
    <w:rsid w:val="0041567E"/>
    <w:rsid w:val="004157B5"/>
    <w:rsid w:val="004157EA"/>
    <w:rsid w:val="004159FE"/>
    <w:rsid w:val="00415AD2"/>
    <w:rsid w:val="00415F9C"/>
    <w:rsid w:val="0041635E"/>
    <w:rsid w:val="00416369"/>
    <w:rsid w:val="0041682D"/>
    <w:rsid w:val="004168AB"/>
    <w:rsid w:val="00416958"/>
    <w:rsid w:val="004169CD"/>
    <w:rsid w:val="00416C6E"/>
    <w:rsid w:val="00416E73"/>
    <w:rsid w:val="00416E74"/>
    <w:rsid w:val="00416F78"/>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1F6F"/>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4ED"/>
    <w:rsid w:val="00424568"/>
    <w:rsid w:val="0042462D"/>
    <w:rsid w:val="0042475C"/>
    <w:rsid w:val="00424839"/>
    <w:rsid w:val="004248A0"/>
    <w:rsid w:val="00424A7B"/>
    <w:rsid w:val="00424A82"/>
    <w:rsid w:val="00424AF6"/>
    <w:rsid w:val="00424BFC"/>
    <w:rsid w:val="00424C8C"/>
    <w:rsid w:val="00424DE8"/>
    <w:rsid w:val="00424E2D"/>
    <w:rsid w:val="00424FC0"/>
    <w:rsid w:val="0042500B"/>
    <w:rsid w:val="0042508D"/>
    <w:rsid w:val="004250EA"/>
    <w:rsid w:val="00425A4E"/>
    <w:rsid w:val="00425A8F"/>
    <w:rsid w:val="00425A9E"/>
    <w:rsid w:val="00425AA0"/>
    <w:rsid w:val="00425D99"/>
    <w:rsid w:val="0042603A"/>
    <w:rsid w:val="0042609F"/>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9A8"/>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02"/>
    <w:rsid w:val="00431589"/>
    <w:rsid w:val="00431C58"/>
    <w:rsid w:val="00432059"/>
    <w:rsid w:val="00432072"/>
    <w:rsid w:val="0043235F"/>
    <w:rsid w:val="004323EC"/>
    <w:rsid w:val="00432621"/>
    <w:rsid w:val="004327D9"/>
    <w:rsid w:val="00432C37"/>
    <w:rsid w:val="00432D3D"/>
    <w:rsid w:val="00432EF2"/>
    <w:rsid w:val="00432F33"/>
    <w:rsid w:val="00432F66"/>
    <w:rsid w:val="004330F3"/>
    <w:rsid w:val="00433165"/>
    <w:rsid w:val="0043328D"/>
    <w:rsid w:val="004332F4"/>
    <w:rsid w:val="004334EA"/>
    <w:rsid w:val="00433895"/>
    <w:rsid w:val="00433B75"/>
    <w:rsid w:val="00433E17"/>
    <w:rsid w:val="00434196"/>
    <w:rsid w:val="00434692"/>
    <w:rsid w:val="00434C72"/>
    <w:rsid w:val="00434D62"/>
    <w:rsid w:val="00434E71"/>
    <w:rsid w:val="00435730"/>
    <w:rsid w:val="004358D0"/>
    <w:rsid w:val="0043594F"/>
    <w:rsid w:val="0043597B"/>
    <w:rsid w:val="00435B92"/>
    <w:rsid w:val="00435BF6"/>
    <w:rsid w:val="00435DC0"/>
    <w:rsid w:val="004360D2"/>
    <w:rsid w:val="0043632D"/>
    <w:rsid w:val="0043656E"/>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3FD"/>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A11"/>
    <w:rsid w:val="00445D59"/>
    <w:rsid w:val="00445DAC"/>
    <w:rsid w:val="004460BE"/>
    <w:rsid w:val="004462C1"/>
    <w:rsid w:val="004465A7"/>
    <w:rsid w:val="004467AA"/>
    <w:rsid w:val="00446946"/>
    <w:rsid w:val="00446ABF"/>
    <w:rsid w:val="00446BB7"/>
    <w:rsid w:val="00446C25"/>
    <w:rsid w:val="00446D97"/>
    <w:rsid w:val="00446DA8"/>
    <w:rsid w:val="00446ED9"/>
    <w:rsid w:val="00446F15"/>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0F60"/>
    <w:rsid w:val="00451105"/>
    <w:rsid w:val="0045123A"/>
    <w:rsid w:val="00451911"/>
    <w:rsid w:val="00451A26"/>
    <w:rsid w:val="00451A9C"/>
    <w:rsid w:val="00451C72"/>
    <w:rsid w:val="00451E0F"/>
    <w:rsid w:val="0045216F"/>
    <w:rsid w:val="00452383"/>
    <w:rsid w:val="0045251A"/>
    <w:rsid w:val="0045274C"/>
    <w:rsid w:val="00452805"/>
    <w:rsid w:val="004529AB"/>
    <w:rsid w:val="00452A66"/>
    <w:rsid w:val="00452BAC"/>
    <w:rsid w:val="00452D8E"/>
    <w:rsid w:val="00452E5C"/>
    <w:rsid w:val="00452E63"/>
    <w:rsid w:val="00452FF5"/>
    <w:rsid w:val="0045302A"/>
    <w:rsid w:val="00453144"/>
    <w:rsid w:val="0045314A"/>
    <w:rsid w:val="00453660"/>
    <w:rsid w:val="004537EF"/>
    <w:rsid w:val="00453A30"/>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3FE"/>
    <w:rsid w:val="00457552"/>
    <w:rsid w:val="004575CF"/>
    <w:rsid w:val="00457617"/>
    <w:rsid w:val="004576FB"/>
    <w:rsid w:val="00457848"/>
    <w:rsid w:val="00457A65"/>
    <w:rsid w:val="00457C5C"/>
    <w:rsid w:val="00457EFF"/>
    <w:rsid w:val="0046008E"/>
    <w:rsid w:val="004600D2"/>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1EA3"/>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A76"/>
    <w:rsid w:val="00464AC2"/>
    <w:rsid w:val="00464BD1"/>
    <w:rsid w:val="00464C71"/>
    <w:rsid w:val="00464E5D"/>
    <w:rsid w:val="00465040"/>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D3"/>
    <w:rsid w:val="00467CF4"/>
    <w:rsid w:val="00467D64"/>
    <w:rsid w:val="00467E66"/>
    <w:rsid w:val="00467E90"/>
    <w:rsid w:val="004700C3"/>
    <w:rsid w:val="004701E4"/>
    <w:rsid w:val="0047035A"/>
    <w:rsid w:val="00470461"/>
    <w:rsid w:val="00470823"/>
    <w:rsid w:val="00470D60"/>
    <w:rsid w:val="00470D78"/>
    <w:rsid w:val="00470DFF"/>
    <w:rsid w:val="00470ECE"/>
    <w:rsid w:val="00471148"/>
    <w:rsid w:val="00471228"/>
    <w:rsid w:val="00471244"/>
    <w:rsid w:val="004714EA"/>
    <w:rsid w:val="0047156A"/>
    <w:rsid w:val="00471634"/>
    <w:rsid w:val="0047182C"/>
    <w:rsid w:val="00471904"/>
    <w:rsid w:val="00471AC4"/>
    <w:rsid w:val="00471C6A"/>
    <w:rsid w:val="00471F61"/>
    <w:rsid w:val="00471F90"/>
    <w:rsid w:val="00471FF7"/>
    <w:rsid w:val="004721C1"/>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EA8"/>
    <w:rsid w:val="00474FC5"/>
    <w:rsid w:val="00475216"/>
    <w:rsid w:val="00475483"/>
    <w:rsid w:val="004756F1"/>
    <w:rsid w:val="00475707"/>
    <w:rsid w:val="004758FC"/>
    <w:rsid w:val="0047597B"/>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9E7"/>
    <w:rsid w:val="00477F4A"/>
    <w:rsid w:val="00480176"/>
    <w:rsid w:val="004802E9"/>
    <w:rsid w:val="004804C2"/>
    <w:rsid w:val="00480559"/>
    <w:rsid w:val="004805E7"/>
    <w:rsid w:val="0048061A"/>
    <w:rsid w:val="004806CC"/>
    <w:rsid w:val="0048084F"/>
    <w:rsid w:val="00480869"/>
    <w:rsid w:val="0048088E"/>
    <w:rsid w:val="0048096C"/>
    <w:rsid w:val="00480BDD"/>
    <w:rsid w:val="00480C34"/>
    <w:rsid w:val="00480C83"/>
    <w:rsid w:val="00480C9D"/>
    <w:rsid w:val="00480E77"/>
    <w:rsid w:val="00480F65"/>
    <w:rsid w:val="00481025"/>
    <w:rsid w:val="004811AD"/>
    <w:rsid w:val="004812C5"/>
    <w:rsid w:val="0048130D"/>
    <w:rsid w:val="00481339"/>
    <w:rsid w:val="004813FB"/>
    <w:rsid w:val="00481426"/>
    <w:rsid w:val="00481610"/>
    <w:rsid w:val="0048179C"/>
    <w:rsid w:val="00481861"/>
    <w:rsid w:val="00481AB4"/>
    <w:rsid w:val="00481D42"/>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9B"/>
    <w:rsid w:val="00483EFA"/>
    <w:rsid w:val="00483F4A"/>
    <w:rsid w:val="00484165"/>
    <w:rsid w:val="0048427E"/>
    <w:rsid w:val="00484330"/>
    <w:rsid w:val="00484523"/>
    <w:rsid w:val="00484569"/>
    <w:rsid w:val="004845C1"/>
    <w:rsid w:val="0048463B"/>
    <w:rsid w:val="00484702"/>
    <w:rsid w:val="00484744"/>
    <w:rsid w:val="00484A07"/>
    <w:rsid w:val="00484B9D"/>
    <w:rsid w:val="00484D83"/>
    <w:rsid w:val="00485634"/>
    <w:rsid w:val="004856F0"/>
    <w:rsid w:val="00485883"/>
    <w:rsid w:val="004858C6"/>
    <w:rsid w:val="00485A91"/>
    <w:rsid w:val="00485AC9"/>
    <w:rsid w:val="00485BE6"/>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C4F"/>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0FF7"/>
    <w:rsid w:val="004910B0"/>
    <w:rsid w:val="00491436"/>
    <w:rsid w:val="0049156B"/>
    <w:rsid w:val="004917F9"/>
    <w:rsid w:val="00491AA8"/>
    <w:rsid w:val="00491BB5"/>
    <w:rsid w:val="00491D31"/>
    <w:rsid w:val="00491D58"/>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92"/>
    <w:rsid w:val="004944F1"/>
    <w:rsid w:val="004945A0"/>
    <w:rsid w:val="004945D1"/>
    <w:rsid w:val="0049489A"/>
    <w:rsid w:val="00494AEF"/>
    <w:rsid w:val="00494E1E"/>
    <w:rsid w:val="00494E6C"/>
    <w:rsid w:val="00494EAF"/>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76D"/>
    <w:rsid w:val="004967EC"/>
    <w:rsid w:val="00496810"/>
    <w:rsid w:val="00496933"/>
    <w:rsid w:val="00496BF0"/>
    <w:rsid w:val="00496E03"/>
    <w:rsid w:val="004970C8"/>
    <w:rsid w:val="004973B9"/>
    <w:rsid w:val="0049769B"/>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C0"/>
    <w:rsid w:val="004A40DD"/>
    <w:rsid w:val="004A4295"/>
    <w:rsid w:val="004A4C21"/>
    <w:rsid w:val="004A5303"/>
    <w:rsid w:val="004A5366"/>
    <w:rsid w:val="004A53A1"/>
    <w:rsid w:val="004A545D"/>
    <w:rsid w:val="004A575E"/>
    <w:rsid w:val="004A5E33"/>
    <w:rsid w:val="004A63C1"/>
    <w:rsid w:val="004A642F"/>
    <w:rsid w:val="004A6431"/>
    <w:rsid w:val="004A6464"/>
    <w:rsid w:val="004A648B"/>
    <w:rsid w:val="004A6609"/>
    <w:rsid w:val="004A6671"/>
    <w:rsid w:val="004A6781"/>
    <w:rsid w:val="004A6C8E"/>
    <w:rsid w:val="004A6E3A"/>
    <w:rsid w:val="004A71B1"/>
    <w:rsid w:val="004A73A5"/>
    <w:rsid w:val="004A7470"/>
    <w:rsid w:val="004A75C6"/>
    <w:rsid w:val="004A7B1D"/>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485"/>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844"/>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BB9"/>
    <w:rsid w:val="004C1E06"/>
    <w:rsid w:val="004C1F8E"/>
    <w:rsid w:val="004C2130"/>
    <w:rsid w:val="004C22AD"/>
    <w:rsid w:val="004C22E4"/>
    <w:rsid w:val="004C2351"/>
    <w:rsid w:val="004C2386"/>
    <w:rsid w:val="004C25F5"/>
    <w:rsid w:val="004C2618"/>
    <w:rsid w:val="004C2714"/>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29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7A0"/>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112"/>
    <w:rsid w:val="004D33DF"/>
    <w:rsid w:val="004D34CD"/>
    <w:rsid w:val="004D3517"/>
    <w:rsid w:val="004D3598"/>
    <w:rsid w:val="004D3CA8"/>
    <w:rsid w:val="004D3D99"/>
    <w:rsid w:val="004D3ECC"/>
    <w:rsid w:val="004D40BB"/>
    <w:rsid w:val="004D4217"/>
    <w:rsid w:val="004D4313"/>
    <w:rsid w:val="004D4327"/>
    <w:rsid w:val="004D446F"/>
    <w:rsid w:val="004D47E0"/>
    <w:rsid w:val="004D4A0C"/>
    <w:rsid w:val="004D4B3F"/>
    <w:rsid w:val="004D4DAE"/>
    <w:rsid w:val="004D4F9C"/>
    <w:rsid w:val="004D52DD"/>
    <w:rsid w:val="004D558B"/>
    <w:rsid w:val="004D57A1"/>
    <w:rsid w:val="004D5A00"/>
    <w:rsid w:val="004D5A24"/>
    <w:rsid w:val="004D61EA"/>
    <w:rsid w:val="004D622F"/>
    <w:rsid w:val="004D62CE"/>
    <w:rsid w:val="004D6427"/>
    <w:rsid w:val="004D646A"/>
    <w:rsid w:val="004D666B"/>
    <w:rsid w:val="004D6993"/>
    <w:rsid w:val="004D69FC"/>
    <w:rsid w:val="004D6A72"/>
    <w:rsid w:val="004D6B09"/>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0CE"/>
    <w:rsid w:val="004E0120"/>
    <w:rsid w:val="004E059F"/>
    <w:rsid w:val="004E0936"/>
    <w:rsid w:val="004E095D"/>
    <w:rsid w:val="004E0C5A"/>
    <w:rsid w:val="004E0F34"/>
    <w:rsid w:val="004E0F64"/>
    <w:rsid w:val="004E1213"/>
    <w:rsid w:val="004E125E"/>
    <w:rsid w:val="004E13A8"/>
    <w:rsid w:val="004E1435"/>
    <w:rsid w:val="004E15C5"/>
    <w:rsid w:val="004E16B5"/>
    <w:rsid w:val="004E16D4"/>
    <w:rsid w:val="004E18C6"/>
    <w:rsid w:val="004E1CA8"/>
    <w:rsid w:val="004E1CC9"/>
    <w:rsid w:val="004E1FA1"/>
    <w:rsid w:val="004E202E"/>
    <w:rsid w:val="004E2120"/>
    <w:rsid w:val="004E22AC"/>
    <w:rsid w:val="004E235B"/>
    <w:rsid w:val="004E275A"/>
    <w:rsid w:val="004E2809"/>
    <w:rsid w:val="004E2C22"/>
    <w:rsid w:val="004E2C9E"/>
    <w:rsid w:val="004E2D19"/>
    <w:rsid w:val="004E2D59"/>
    <w:rsid w:val="004E311D"/>
    <w:rsid w:val="004E3492"/>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B4E"/>
    <w:rsid w:val="004F0D74"/>
    <w:rsid w:val="004F1022"/>
    <w:rsid w:val="004F109E"/>
    <w:rsid w:val="004F11F6"/>
    <w:rsid w:val="004F1252"/>
    <w:rsid w:val="004F14C0"/>
    <w:rsid w:val="004F17BF"/>
    <w:rsid w:val="004F1920"/>
    <w:rsid w:val="004F194C"/>
    <w:rsid w:val="004F1D26"/>
    <w:rsid w:val="004F1E45"/>
    <w:rsid w:val="004F1E7A"/>
    <w:rsid w:val="004F1F62"/>
    <w:rsid w:val="004F20E8"/>
    <w:rsid w:val="004F2171"/>
    <w:rsid w:val="004F21BC"/>
    <w:rsid w:val="004F2361"/>
    <w:rsid w:val="004F2591"/>
    <w:rsid w:val="004F284E"/>
    <w:rsid w:val="004F28EB"/>
    <w:rsid w:val="004F389D"/>
    <w:rsid w:val="004F3976"/>
    <w:rsid w:val="004F3981"/>
    <w:rsid w:val="004F3A60"/>
    <w:rsid w:val="004F3AB6"/>
    <w:rsid w:val="004F3C7E"/>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D4F"/>
    <w:rsid w:val="004F5F9D"/>
    <w:rsid w:val="004F60D8"/>
    <w:rsid w:val="004F61A7"/>
    <w:rsid w:val="004F6268"/>
    <w:rsid w:val="004F6287"/>
    <w:rsid w:val="004F62C7"/>
    <w:rsid w:val="004F65C8"/>
    <w:rsid w:val="004F69ED"/>
    <w:rsid w:val="004F6B47"/>
    <w:rsid w:val="004F6B8F"/>
    <w:rsid w:val="004F6D71"/>
    <w:rsid w:val="004F6D96"/>
    <w:rsid w:val="004F6FC6"/>
    <w:rsid w:val="004F743E"/>
    <w:rsid w:val="004F7606"/>
    <w:rsid w:val="004F767C"/>
    <w:rsid w:val="004F76EC"/>
    <w:rsid w:val="004F7866"/>
    <w:rsid w:val="004F7A03"/>
    <w:rsid w:val="004F7C6B"/>
    <w:rsid w:val="004F7EF9"/>
    <w:rsid w:val="00500418"/>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5B2"/>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589"/>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04"/>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264"/>
    <w:rsid w:val="00507399"/>
    <w:rsid w:val="005074EC"/>
    <w:rsid w:val="00507542"/>
    <w:rsid w:val="00507870"/>
    <w:rsid w:val="00507DAB"/>
    <w:rsid w:val="00507DBB"/>
    <w:rsid w:val="00507E7B"/>
    <w:rsid w:val="00507E94"/>
    <w:rsid w:val="00510205"/>
    <w:rsid w:val="00510308"/>
    <w:rsid w:val="00510516"/>
    <w:rsid w:val="005105AB"/>
    <w:rsid w:val="00510D00"/>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848"/>
    <w:rsid w:val="00513863"/>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87"/>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2BE"/>
    <w:rsid w:val="005203CE"/>
    <w:rsid w:val="005203F3"/>
    <w:rsid w:val="005204A3"/>
    <w:rsid w:val="005204D5"/>
    <w:rsid w:val="00520638"/>
    <w:rsid w:val="0052068E"/>
    <w:rsid w:val="005209DD"/>
    <w:rsid w:val="005209DF"/>
    <w:rsid w:val="00520A89"/>
    <w:rsid w:val="00520AC4"/>
    <w:rsid w:val="00520B63"/>
    <w:rsid w:val="00520BC7"/>
    <w:rsid w:val="00520F92"/>
    <w:rsid w:val="00521104"/>
    <w:rsid w:val="00521110"/>
    <w:rsid w:val="00521162"/>
    <w:rsid w:val="005211DE"/>
    <w:rsid w:val="0052121A"/>
    <w:rsid w:val="0052131E"/>
    <w:rsid w:val="005213AC"/>
    <w:rsid w:val="0052181B"/>
    <w:rsid w:val="0052185F"/>
    <w:rsid w:val="00521876"/>
    <w:rsid w:val="0052187B"/>
    <w:rsid w:val="00521A66"/>
    <w:rsid w:val="00521AC5"/>
    <w:rsid w:val="00521AC9"/>
    <w:rsid w:val="00521EB6"/>
    <w:rsid w:val="00521F4D"/>
    <w:rsid w:val="00521F61"/>
    <w:rsid w:val="005221CD"/>
    <w:rsid w:val="0052260B"/>
    <w:rsid w:val="005226F8"/>
    <w:rsid w:val="0052274B"/>
    <w:rsid w:val="00522AD2"/>
    <w:rsid w:val="00522BBF"/>
    <w:rsid w:val="00523529"/>
    <w:rsid w:val="005235AA"/>
    <w:rsid w:val="005236B6"/>
    <w:rsid w:val="005236B9"/>
    <w:rsid w:val="005238B6"/>
    <w:rsid w:val="00523DA9"/>
    <w:rsid w:val="00523F99"/>
    <w:rsid w:val="00524089"/>
    <w:rsid w:val="00524665"/>
    <w:rsid w:val="00524702"/>
    <w:rsid w:val="00524B1C"/>
    <w:rsid w:val="0052520F"/>
    <w:rsid w:val="0052530B"/>
    <w:rsid w:val="00525408"/>
    <w:rsid w:val="005254AF"/>
    <w:rsid w:val="005259A0"/>
    <w:rsid w:val="00525B43"/>
    <w:rsid w:val="00525D3C"/>
    <w:rsid w:val="00525D4B"/>
    <w:rsid w:val="00525FC9"/>
    <w:rsid w:val="00526084"/>
    <w:rsid w:val="00526120"/>
    <w:rsid w:val="0052618A"/>
    <w:rsid w:val="00526226"/>
    <w:rsid w:val="00526451"/>
    <w:rsid w:val="00526628"/>
    <w:rsid w:val="0052681A"/>
    <w:rsid w:val="005269D7"/>
    <w:rsid w:val="00526A47"/>
    <w:rsid w:val="00526ACC"/>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C5F"/>
    <w:rsid w:val="00530E6B"/>
    <w:rsid w:val="00530F0B"/>
    <w:rsid w:val="00530FA2"/>
    <w:rsid w:val="00530FB2"/>
    <w:rsid w:val="00531148"/>
    <w:rsid w:val="00531299"/>
    <w:rsid w:val="00531707"/>
    <w:rsid w:val="00531845"/>
    <w:rsid w:val="00531D20"/>
    <w:rsid w:val="00531EA1"/>
    <w:rsid w:val="0053220E"/>
    <w:rsid w:val="0053223B"/>
    <w:rsid w:val="00532396"/>
    <w:rsid w:val="005323D0"/>
    <w:rsid w:val="0053240C"/>
    <w:rsid w:val="00532445"/>
    <w:rsid w:val="005326B9"/>
    <w:rsid w:val="0053280C"/>
    <w:rsid w:val="0053283C"/>
    <w:rsid w:val="00532A43"/>
    <w:rsid w:val="00532B38"/>
    <w:rsid w:val="00532BA9"/>
    <w:rsid w:val="00532C21"/>
    <w:rsid w:val="00532DAF"/>
    <w:rsid w:val="00532E73"/>
    <w:rsid w:val="00532F9B"/>
    <w:rsid w:val="00533593"/>
    <w:rsid w:val="005335FB"/>
    <w:rsid w:val="0053388F"/>
    <w:rsid w:val="00533ADB"/>
    <w:rsid w:val="00533B46"/>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BBF"/>
    <w:rsid w:val="00535FD8"/>
    <w:rsid w:val="00536311"/>
    <w:rsid w:val="005363A3"/>
    <w:rsid w:val="0053666A"/>
    <w:rsid w:val="005366EA"/>
    <w:rsid w:val="005367F1"/>
    <w:rsid w:val="00536845"/>
    <w:rsid w:val="00536893"/>
    <w:rsid w:val="005369DD"/>
    <w:rsid w:val="00536B15"/>
    <w:rsid w:val="00536C32"/>
    <w:rsid w:val="00536C45"/>
    <w:rsid w:val="0053706C"/>
    <w:rsid w:val="0053731B"/>
    <w:rsid w:val="0053736F"/>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43"/>
    <w:rsid w:val="005411B9"/>
    <w:rsid w:val="00541258"/>
    <w:rsid w:val="005413AA"/>
    <w:rsid w:val="005415B4"/>
    <w:rsid w:val="0054177C"/>
    <w:rsid w:val="005417F4"/>
    <w:rsid w:val="00541963"/>
    <w:rsid w:val="00541A37"/>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226"/>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99F"/>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2F9"/>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B73"/>
    <w:rsid w:val="00552D2B"/>
    <w:rsid w:val="00552DA2"/>
    <w:rsid w:val="00552E80"/>
    <w:rsid w:val="00552EC6"/>
    <w:rsid w:val="00553172"/>
    <w:rsid w:val="00553189"/>
    <w:rsid w:val="005531DD"/>
    <w:rsid w:val="00553518"/>
    <w:rsid w:val="00553558"/>
    <w:rsid w:val="00553650"/>
    <w:rsid w:val="0055365D"/>
    <w:rsid w:val="00553716"/>
    <w:rsid w:val="00553830"/>
    <w:rsid w:val="0055396D"/>
    <w:rsid w:val="005539BE"/>
    <w:rsid w:val="00553B67"/>
    <w:rsid w:val="00553EF9"/>
    <w:rsid w:val="00553F00"/>
    <w:rsid w:val="00554064"/>
    <w:rsid w:val="0055414D"/>
    <w:rsid w:val="00554340"/>
    <w:rsid w:val="00554352"/>
    <w:rsid w:val="005545F8"/>
    <w:rsid w:val="0055467A"/>
    <w:rsid w:val="0055468F"/>
    <w:rsid w:val="00554774"/>
    <w:rsid w:val="00554A55"/>
    <w:rsid w:val="00554AC4"/>
    <w:rsid w:val="00554B4A"/>
    <w:rsid w:val="00554B87"/>
    <w:rsid w:val="00554BB1"/>
    <w:rsid w:val="00554F8B"/>
    <w:rsid w:val="005552D7"/>
    <w:rsid w:val="0055541D"/>
    <w:rsid w:val="0055555A"/>
    <w:rsid w:val="005555AB"/>
    <w:rsid w:val="005556C7"/>
    <w:rsid w:val="00555A53"/>
    <w:rsid w:val="00555BA1"/>
    <w:rsid w:val="00555BD7"/>
    <w:rsid w:val="00555C41"/>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3E"/>
    <w:rsid w:val="00560A77"/>
    <w:rsid w:val="00560BBA"/>
    <w:rsid w:val="00560F2B"/>
    <w:rsid w:val="00561186"/>
    <w:rsid w:val="005611C2"/>
    <w:rsid w:val="00561263"/>
    <w:rsid w:val="00561808"/>
    <w:rsid w:val="00561964"/>
    <w:rsid w:val="0056199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BEC"/>
    <w:rsid w:val="00564D66"/>
    <w:rsid w:val="00564DF4"/>
    <w:rsid w:val="00564FA8"/>
    <w:rsid w:val="005653F1"/>
    <w:rsid w:val="00565419"/>
    <w:rsid w:val="0056560C"/>
    <w:rsid w:val="0056560D"/>
    <w:rsid w:val="00565943"/>
    <w:rsid w:val="005659D2"/>
    <w:rsid w:val="00565A6A"/>
    <w:rsid w:val="00565C24"/>
    <w:rsid w:val="00565CC1"/>
    <w:rsid w:val="0056604D"/>
    <w:rsid w:val="00566275"/>
    <w:rsid w:val="005662D5"/>
    <w:rsid w:val="0056655A"/>
    <w:rsid w:val="005667F0"/>
    <w:rsid w:val="005668E6"/>
    <w:rsid w:val="00566A97"/>
    <w:rsid w:val="00566C42"/>
    <w:rsid w:val="00566E77"/>
    <w:rsid w:val="00566F44"/>
    <w:rsid w:val="00567084"/>
    <w:rsid w:val="005670DB"/>
    <w:rsid w:val="005671E5"/>
    <w:rsid w:val="0056735B"/>
    <w:rsid w:val="00567413"/>
    <w:rsid w:val="005674E1"/>
    <w:rsid w:val="00567527"/>
    <w:rsid w:val="00567750"/>
    <w:rsid w:val="005679C7"/>
    <w:rsid w:val="00567A25"/>
    <w:rsid w:val="00567A6F"/>
    <w:rsid w:val="00567AE6"/>
    <w:rsid w:val="00567BF3"/>
    <w:rsid w:val="00567D18"/>
    <w:rsid w:val="00567E15"/>
    <w:rsid w:val="00567F20"/>
    <w:rsid w:val="00567F83"/>
    <w:rsid w:val="00570154"/>
    <w:rsid w:val="00570381"/>
    <w:rsid w:val="0057044E"/>
    <w:rsid w:val="00570470"/>
    <w:rsid w:val="005706DF"/>
    <w:rsid w:val="005707B3"/>
    <w:rsid w:val="00570924"/>
    <w:rsid w:val="00570A62"/>
    <w:rsid w:val="00570A6D"/>
    <w:rsid w:val="00570C24"/>
    <w:rsid w:val="00570FC1"/>
    <w:rsid w:val="00571227"/>
    <w:rsid w:val="00571485"/>
    <w:rsid w:val="005715C5"/>
    <w:rsid w:val="00571686"/>
    <w:rsid w:val="005719BE"/>
    <w:rsid w:val="00571A4A"/>
    <w:rsid w:val="00571A82"/>
    <w:rsid w:val="00571B05"/>
    <w:rsid w:val="00571CB3"/>
    <w:rsid w:val="0057210F"/>
    <w:rsid w:val="005721E8"/>
    <w:rsid w:val="00572241"/>
    <w:rsid w:val="00572362"/>
    <w:rsid w:val="005729BC"/>
    <w:rsid w:val="00572B4E"/>
    <w:rsid w:val="00572DC9"/>
    <w:rsid w:val="00572F4F"/>
    <w:rsid w:val="00573289"/>
    <w:rsid w:val="005737CA"/>
    <w:rsid w:val="00573914"/>
    <w:rsid w:val="0057392A"/>
    <w:rsid w:val="00573B80"/>
    <w:rsid w:val="00573EF4"/>
    <w:rsid w:val="00573F40"/>
    <w:rsid w:val="00573F93"/>
    <w:rsid w:val="00574425"/>
    <w:rsid w:val="005744FB"/>
    <w:rsid w:val="00574594"/>
    <w:rsid w:val="00574684"/>
    <w:rsid w:val="00574758"/>
    <w:rsid w:val="0057491A"/>
    <w:rsid w:val="00574990"/>
    <w:rsid w:val="00574B73"/>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C7A"/>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2FC6"/>
    <w:rsid w:val="0058303A"/>
    <w:rsid w:val="005832E3"/>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735"/>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319"/>
    <w:rsid w:val="00590629"/>
    <w:rsid w:val="0059075A"/>
    <w:rsid w:val="005907D3"/>
    <w:rsid w:val="005908A1"/>
    <w:rsid w:val="0059092F"/>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096"/>
    <w:rsid w:val="005933FC"/>
    <w:rsid w:val="005938FA"/>
    <w:rsid w:val="00593DB1"/>
    <w:rsid w:val="00594180"/>
    <w:rsid w:val="00594311"/>
    <w:rsid w:val="00594412"/>
    <w:rsid w:val="00594494"/>
    <w:rsid w:val="00594618"/>
    <w:rsid w:val="005947B3"/>
    <w:rsid w:val="005948D9"/>
    <w:rsid w:val="00595050"/>
    <w:rsid w:val="0059529A"/>
    <w:rsid w:val="00595738"/>
    <w:rsid w:val="00595857"/>
    <w:rsid w:val="00595B02"/>
    <w:rsid w:val="00595B23"/>
    <w:rsid w:val="00595C7F"/>
    <w:rsid w:val="00595E6E"/>
    <w:rsid w:val="0059602F"/>
    <w:rsid w:val="00596482"/>
    <w:rsid w:val="005965EC"/>
    <w:rsid w:val="0059677C"/>
    <w:rsid w:val="00596852"/>
    <w:rsid w:val="00596B49"/>
    <w:rsid w:val="00596B7D"/>
    <w:rsid w:val="00596CFA"/>
    <w:rsid w:val="00596D35"/>
    <w:rsid w:val="00596D64"/>
    <w:rsid w:val="00596DDC"/>
    <w:rsid w:val="00596EA9"/>
    <w:rsid w:val="0059735B"/>
    <w:rsid w:val="005976D0"/>
    <w:rsid w:val="005976F8"/>
    <w:rsid w:val="005979E6"/>
    <w:rsid w:val="00597B04"/>
    <w:rsid w:val="00597C30"/>
    <w:rsid w:val="00597C4F"/>
    <w:rsid w:val="00597E72"/>
    <w:rsid w:val="00597E7C"/>
    <w:rsid w:val="00597EBD"/>
    <w:rsid w:val="005A027E"/>
    <w:rsid w:val="005A04C0"/>
    <w:rsid w:val="005A0504"/>
    <w:rsid w:val="005A0721"/>
    <w:rsid w:val="005A079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C46"/>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4B99"/>
    <w:rsid w:val="005A4E2C"/>
    <w:rsid w:val="005A5195"/>
    <w:rsid w:val="005A5758"/>
    <w:rsid w:val="005A5D10"/>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43C"/>
    <w:rsid w:val="005B07B5"/>
    <w:rsid w:val="005B07FF"/>
    <w:rsid w:val="005B097D"/>
    <w:rsid w:val="005B0B9B"/>
    <w:rsid w:val="005B0D8B"/>
    <w:rsid w:val="005B0D92"/>
    <w:rsid w:val="005B1174"/>
    <w:rsid w:val="005B1182"/>
    <w:rsid w:val="005B1243"/>
    <w:rsid w:val="005B14A4"/>
    <w:rsid w:val="005B14B7"/>
    <w:rsid w:val="005B199A"/>
    <w:rsid w:val="005B1A0F"/>
    <w:rsid w:val="005B1BC9"/>
    <w:rsid w:val="005B1E5B"/>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65"/>
    <w:rsid w:val="005B4B8E"/>
    <w:rsid w:val="005B4BB8"/>
    <w:rsid w:val="005B4CC3"/>
    <w:rsid w:val="005B4D4B"/>
    <w:rsid w:val="005B4DE0"/>
    <w:rsid w:val="005B4F33"/>
    <w:rsid w:val="005B509A"/>
    <w:rsid w:val="005B50A2"/>
    <w:rsid w:val="005B5296"/>
    <w:rsid w:val="005B53B1"/>
    <w:rsid w:val="005B5768"/>
    <w:rsid w:val="005B5CDD"/>
    <w:rsid w:val="005B5E5B"/>
    <w:rsid w:val="005B6008"/>
    <w:rsid w:val="005B6057"/>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B7EC5"/>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1FAF"/>
    <w:rsid w:val="005C2090"/>
    <w:rsid w:val="005C212A"/>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4DA"/>
    <w:rsid w:val="005C482D"/>
    <w:rsid w:val="005C4979"/>
    <w:rsid w:val="005C4D53"/>
    <w:rsid w:val="005C4D5F"/>
    <w:rsid w:val="005C4EDF"/>
    <w:rsid w:val="005C4EE7"/>
    <w:rsid w:val="005C510C"/>
    <w:rsid w:val="005C5314"/>
    <w:rsid w:val="005C541A"/>
    <w:rsid w:val="005C5432"/>
    <w:rsid w:val="005C54BB"/>
    <w:rsid w:val="005C554A"/>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8D9"/>
    <w:rsid w:val="005D19C8"/>
    <w:rsid w:val="005D1E26"/>
    <w:rsid w:val="005D1ED9"/>
    <w:rsid w:val="005D1EE9"/>
    <w:rsid w:val="005D1F00"/>
    <w:rsid w:val="005D1FF3"/>
    <w:rsid w:val="005D2046"/>
    <w:rsid w:val="005D212D"/>
    <w:rsid w:val="005D2148"/>
    <w:rsid w:val="005D2212"/>
    <w:rsid w:val="005D2677"/>
    <w:rsid w:val="005D27A6"/>
    <w:rsid w:val="005D27AD"/>
    <w:rsid w:val="005D2900"/>
    <w:rsid w:val="005D291B"/>
    <w:rsid w:val="005D2BD6"/>
    <w:rsid w:val="005D2FA0"/>
    <w:rsid w:val="005D34DA"/>
    <w:rsid w:val="005D3607"/>
    <w:rsid w:val="005D377A"/>
    <w:rsid w:val="005D389A"/>
    <w:rsid w:val="005D3985"/>
    <w:rsid w:val="005D3A3E"/>
    <w:rsid w:val="005D3B48"/>
    <w:rsid w:val="005D3C65"/>
    <w:rsid w:val="005D3F86"/>
    <w:rsid w:val="005D42D9"/>
    <w:rsid w:val="005D45B9"/>
    <w:rsid w:val="005D4946"/>
    <w:rsid w:val="005D4C95"/>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96E"/>
    <w:rsid w:val="005D6C89"/>
    <w:rsid w:val="005D70AB"/>
    <w:rsid w:val="005D7592"/>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88"/>
    <w:rsid w:val="005E23E7"/>
    <w:rsid w:val="005E25A0"/>
    <w:rsid w:val="005E25AC"/>
    <w:rsid w:val="005E2629"/>
    <w:rsid w:val="005E27E7"/>
    <w:rsid w:val="005E2938"/>
    <w:rsid w:val="005E298C"/>
    <w:rsid w:val="005E2A1D"/>
    <w:rsid w:val="005E2A52"/>
    <w:rsid w:val="005E2A79"/>
    <w:rsid w:val="005E2D2A"/>
    <w:rsid w:val="005E2E06"/>
    <w:rsid w:val="005E3016"/>
    <w:rsid w:val="005E350E"/>
    <w:rsid w:val="005E3525"/>
    <w:rsid w:val="005E3653"/>
    <w:rsid w:val="005E370A"/>
    <w:rsid w:val="005E37A0"/>
    <w:rsid w:val="005E386D"/>
    <w:rsid w:val="005E3976"/>
    <w:rsid w:val="005E3A34"/>
    <w:rsid w:val="005E3E47"/>
    <w:rsid w:val="005E3FF1"/>
    <w:rsid w:val="005E4118"/>
    <w:rsid w:val="005E43CA"/>
    <w:rsid w:val="005E4A1A"/>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E7F61"/>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351"/>
    <w:rsid w:val="005F17DC"/>
    <w:rsid w:val="005F19F8"/>
    <w:rsid w:val="005F1A7A"/>
    <w:rsid w:val="005F2963"/>
    <w:rsid w:val="005F2A3B"/>
    <w:rsid w:val="005F2AFD"/>
    <w:rsid w:val="005F2B0B"/>
    <w:rsid w:val="005F2B1D"/>
    <w:rsid w:val="005F2B4D"/>
    <w:rsid w:val="005F2B8F"/>
    <w:rsid w:val="005F2EED"/>
    <w:rsid w:val="005F30DC"/>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6EE6"/>
    <w:rsid w:val="005F70A2"/>
    <w:rsid w:val="005F717A"/>
    <w:rsid w:val="005F72FD"/>
    <w:rsid w:val="005F733A"/>
    <w:rsid w:val="005F7341"/>
    <w:rsid w:val="005F7495"/>
    <w:rsid w:val="005F7A06"/>
    <w:rsid w:val="005F7AE1"/>
    <w:rsid w:val="005F7C69"/>
    <w:rsid w:val="005F7E3F"/>
    <w:rsid w:val="005F7F68"/>
    <w:rsid w:val="006003EA"/>
    <w:rsid w:val="0060050D"/>
    <w:rsid w:val="00600801"/>
    <w:rsid w:val="0060082C"/>
    <w:rsid w:val="00600924"/>
    <w:rsid w:val="00600B74"/>
    <w:rsid w:val="00600B7D"/>
    <w:rsid w:val="00600B9A"/>
    <w:rsid w:val="00600CE6"/>
    <w:rsid w:val="00600DF6"/>
    <w:rsid w:val="00600EAC"/>
    <w:rsid w:val="00600FE5"/>
    <w:rsid w:val="0060106C"/>
    <w:rsid w:val="0060112B"/>
    <w:rsid w:val="0060122D"/>
    <w:rsid w:val="00601365"/>
    <w:rsid w:val="006014A1"/>
    <w:rsid w:val="006014CC"/>
    <w:rsid w:val="0060183C"/>
    <w:rsid w:val="006019D8"/>
    <w:rsid w:val="00601E79"/>
    <w:rsid w:val="00601E9D"/>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32D"/>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6"/>
    <w:rsid w:val="00606437"/>
    <w:rsid w:val="00606996"/>
    <w:rsid w:val="00606D6C"/>
    <w:rsid w:val="00606DFA"/>
    <w:rsid w:val="00606FAF"/>
    <w:rsid w:val="0060703B"/>
    <w:rsid w:val="00607241"/>
    <w:rsid w:val="006073D8"/>
    <w:rsid w:val="00607429"/>
    <w:rsid w:val="00607542"/>
    <w:rsid w:val="00607652"/>
    <w:rsid w:val="0060767B"/>
    <w:rsid w:val="00607693"/>
    <w:rsid w:val="00607C20"/>
    <w:rsid w:val="00607D2A"/>
    <w:rsid w:val="00610094"/>
    <w:rsid w:val="006101D9"/>
    <w:rsid w:val="0061047C"/>
    <w:rsid w:val="00610A5D"/>
    <w:rsid w:val="00610C2D"/>
    <w:rsid w:val="00610C85"/>
    <w:rsid w:val="00610CF6"/>
    <w:rsid w:val="00610EC1"/>
    <w:rsid w:val="00610FDA"/>
    <w:rsid w:val="0061124C"/>
    <w:rsid w:val="00611413"/>
    <w:rsid w:val="006114C4"/>
    <w:rsid w:val="006114EF"/>
    <w:rsid w:val="006115D9"/>
    <w:rsid w:val="00611B85"/>
    <w:rsid w:val="00611BF3"/>
    <w:rsid w:val="00611C11"/>
    <w:rsid w:val="00611CF2"/>
    <w:rsid w:val="00611D3B"/>
    <w:rsid w:val="00611D69"/>
    <w:rsid w:val="00611E81"/>
    <w:rsid w:val="0061213A"/>
    <w:rsid w:val="006126C4"/>
    <w:rsid w:val="00612760"/>
    <w:rsid w:val="006128D2"/>
    <w:rsid w:val="0061290F"/>
    <w:rsid w:val="00612A98"/>
    <w:rsid w:val="00612DDE"/>
    <w:rsid w:val="00613147"/>
    <w:rsid w:val="00613383"/>
    <w:rsid w:val="006133DC"/>
    <w:rsid w:val="00613539"/>
    <w:rsid w:val="006138B1"/>
    <w:rsid w:val="0061394B"/>
    <w:rsid w:val="00613D38"/>
    <w:rsid w:val="00613DAD"/>
    <w:rsid w:val="00613E12"/>
    <w:rsid w:val="00613FBF"/>
    <w:rsid w:val="006141C2"/>
    <w:rsid w:val="006144A9"/>
    <w:rsid w:val="00614507"/>
    <w:rsid w:val="0061465E"/>
    <w:rsid w:val="006146AC"/>
    <w:rsid w:val="006148CC"/>
    <w:rsid w:val="00614A2F"/>
    <w:rsid w:val="00614B83"/>
    <w:rsid w:val="00614C8F"/>
    <w:rsid w:val="00615142"/>
    <w:rsid w:val="0061518E"/>
    <w:rsid w:val="0061539C"/>
    <w:rsid w:val="00615789"/>
    <w:rsid w:val="00615794"/>
    <w:rsid w:val="006157DD"/>
    <w:rsid w:val="006158D1"/>
    <w:rsid w:val="006158D6"/>
    <w:rsid w:val="00615D13"/>
    <w:rsid w:val="00615E32"/>
    <w:rsid w:val="0061601E"/>
    <w:rsid w:val="006161DB"/>
    <w:rsid w:val="00616282"/>
    <w:rsid w:val="00616760"/>
    <w:rsid w:val="00616834"/>
    <w:rsid w:val="00616844"/>
    <w:rsid w:val="006168C4"/>
    <w:rsid w:val="0061691F"/>
    <w:rsid w:val="00616982"/>
    <w:rsid w:val="00616C1B"/>
    <w:rsid w:val="00616C65"/>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0FFF"/>
    <w:rsid w:val="00621006"/>
    <w:rsid w:val="00621274"/>
    <w:rsid w:val="00621778"/>
    <w:rsid w:val="006218DB"/>
    <w:rsid w:val="006218F3"/>
    <w:rsid w:val="006219F4"/>
    <w:rsid w:val="00621D16"/>
    <w:rsid w:val="00621DD8"/>
    <w:rsid w:val="00621FF7"/>
    <w:rsid w:val="0062217B"/>
    <w:rsid w:val="006223BE"/>
    <w:rsid w:val="0062257E"/>
    <w:rsid w:val="006226FF"/>
    <w:rsid w:val="006227DD"/>
    <w:rsid w:val="00622945"/>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3CE"/>
    <w:rsid w:val="00624431"/>
    <w:rsid w:val="0062461D"/>
    <w:rsid w:val="006246B2"/>
    <w:rsid w:val="006247BE"/>
    <w:rsid w:val="0062487B"/>
    <w:rsid w:val="00624A83"/>
    <w:rsid w:val="00624BEF"/>
    <w:rsid w:val="00624D30"/>
    <w:rsid w:val="00624E4E"/>
    <w:rsid w:val="00624E74"/>
    <w:rsid w:val="00624F2B"/>
    <w:rsid w:val="006251CD"/>
    <w:rsid w:val="00625327"/>
    <w:rsid w:val="0062541C"/>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85"/>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C2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2CE4"/>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197"/>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EDC"/>
    <w:rsid w:val="00636F41"/>
    <w:rsid w:val="00636F7E"/>
    <w:rsid w:val="00636FBB"/>
    <w:rsid w:val="006371BC"/>
    <w:rsid w:val="006372A8"/>
    <w:rsid w:val="00637318"/>
    <w:rsid w:val="0063733C"/>
    <w:rsid w:val="006373AF"/>
    <w:rsid w:val="006374C8"/>
    <w:rsid w:val="00637648"/>
    <w:rsid w:val="00637899"/>
    <w:rsid w:val="006378FB"/>
    <w:rsid w:val="0063793A"/>
    <w:rsid w:val="00637A7B"/>
    <w:rsid w:val="00637AF3"/>
    <w:rsid w:val="00637D85"/>
    <w:rsid w:val="00637EE4"/>
    <w:rsid w:val="00637F9C"/>
    <w:rsid w:val="00637FAE"/>
    <w:rsid w:val="00640001"/>
    <w:rsid w:val="0064059B"/>
    <w:rsid w:val="0064078A"/>
    <w:rsid w:val="006407F2"/>
    <w:rsid w:val="006408DD"/>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A32"/>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061"/>
    <w:rsid w:val="006462C7"/>
    <w:rsid w:val="006462E9"/>
    <w:rsid w:val="006463B0"/>
    <w:rsid w:val="006464F6"/>
    <w:rsid w:val="0064668D"/>
    <w:rsid w:val="00646755"/>
    <w:rsid w:val="00646975"/>
    <w:rsid w:val="00646AE9"/>
    <w:rsid w:val="00646B65"/>
    <w:rsid w:val="00646FE4"/>
    <w:rsid w:val="006470BE"/>
    <w:rsid w:val="00647120"/>
    <w:rsid w:val="00647129"/>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713"/>
    <w:rsid w:val="006558A4"/>
    <w:rsid w:val="006559CF"/>
    <w:rsid w:val="00655A40"/>
    <w:rsid w:val="00655BB4"/>
    <w:rsid w:val="00655D3A"/>
    <w:rsid w:val="00655F9F"/>
    <w:rsid w:val="00655FBF"/>
    <w:rsid w:val="00655FD5"/>
    <w:rsid w:val="00656492"/>
    <w:rsid w:val="00656571"/>
    <w:rsid w:val="006567DB"/>
    <w:rsid w:val="00656E6D"/>
    <w:rsid w:val="0065700C"/>
    <w:rsid w:val="006570D3"/>
    <w:rsid w:val="00657146"/>
    <w:rsid w:val="006572DC"/>
    <w:rsid w:val="0065741A"/>
    <w:rsid w:val="00657520"/>
    <w:rsid w:val="0065755D"/>
    <w:rsid w:val="00657644"/>
    <w:rsid w:val="006576E8"/>
    <w:rsid w:val="00657CE9"/>
    <w:rsid w:val="00657D8C"/>
    <w:rsid w:val="00657F4D"/>
    <w:rsid w:val="00660055"/>
    <w:rsid w:val="00660328"/>
    <w:rsid w:val="006604E8"/>
    <w:rsid w:val="0066083E"/>
    <w:rsid w:val="00660A45"/>
    <w:rsid w:val="00660AD2"/>
    <w:rsid w:val="00660C2E"/>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A1F"/>
    <w:rsid w:val="00664C8C"/>
    <w:rsid w:val="00664CC7"/>
    <w:rsid w:val="00664D98"/>
    <w:rsid w:val="006657F4"/>
    <w:rsid w:val="00665966"/>
    <w:rsid w:val="00665DDC"/>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11"/>
    <w:rsid w:val="006673F5"/>
    <w:rsid w:val="006674D7"/>
    <w:rsid w:val="00667769"/>
    <w:rsid w:val="00667971"/>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EE4"/>
    <w:rsid w:val="00671FC0"/>
    <w:rsid w:val="00672153"/>
    <w:rsid w:val="0067222A"/>
    <w:rsid w:val="006728DF"/>
    <w:rsid w:val="00672A68"/>
    <w:rsid w:val="00672B33"/>
    <w:rsid w:val="00672BC9"/>
    <w:rsid w:val="00672C85"/>
    <w:rsid w:val="00672CE7"/>
    <w:rsid w:val="00672D5D"/>
    <w:rsid w:val="00672DC4"/>
    <w:rsid w:val="00672E6D"/>
    <w:rsid w:val="006731DF"/>
    <w:rsid w:val="006732D2"/>
    <w:rsid w:val="00673443"/>
    <w:rsid w:val="00673516"/>
    <w:rsid w:val="00673767"/>
    <w:rsid w:val="00673A89"/>
    <w:rsid w:val="00673BF6"/>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73"/>
    <w:rsid w:val="00675FB6"/>
    <w:rsid w:val="006763BD"/>
    <w:rsid w:val="006763F7"/>
    <w:rsid w:val="006764B9"/>
    <w:rsid w:val="00676609"/>
    <w:rsid w:val="00676629"/>
    <w:rsid w:val="0067666C"/>
    <w:rsid w:val="006768E0"/>
    <w:rsid w:val="00676ABA"/>
    <w:rsid w:val="00676D7B"/>
    <w:rsid w:val="00676DA1"/>
    <w:rsid w:val="00676DDF"/>
    <w:rsid w:val="00676E71"/>
    <w:rsid w:val="006771CD"/>
    <w:rsid w:val="00677702"/>
    <w:rsid w:val="00677715"/>
    <w:rsid w:val="00677770"/>
    <w:rsid w:val="006778D5"/>
    <w:rsid w:val="00677AA3"/>
    <w:rsid w:val="00677F5A"/>
    <w:rsid w:val="00680360"/>
    <w:rsid w:val="006804A5"/>
    <w:rsid w:val="00680980"/>
    <w:rsid w:val="00680B10"/>
    <w:rsid w:val="00680B8F"/>
    <w:rsid w:val="00680BB9"/>
    <w:rsid w:val="00680BC8"/>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445"/>
    <w:rsid w:val="00682963"/>
    <w:rsid w:val="0068296E"/>
    <w:rsid w:val="00682A80"/>
    <w:rsid w:val="00682C62"/>
    <w:rsid w:val="00682D77"/>
    <w:rsid w:val="00682E28"/>
    <w:rsid w:val="00682FEF"/>
    <w:rsid w:val="0068303A"/>
    <w:rsid w:val="00683058"/>
    <w:rsid w:val="006830DE"/>
    <w:rsid w:val="00683227"/>
    <w:rsid w:val="006832C4"/>
    <w:rsid w:val="006832F6"/>
    <w:rsid w:val="00683665"/>
    <w:rsid w:val="0068425B"/>
    <w:rsid w:val="006842F1"/>
    <w:rsid w:val="0068434C"/>
    <w:rsid w:val="00684373"/>
    <w:rsid w:val="00684997"/>
    <w:rsid w:val="00684AC8"/>
    <w:rsid w:val="00684E56"/>
    <w:rsid w:val="00685123"/>
    <w:rsid w:val="00685274"/>
    <w:rsid w:val="006856D4"/>
    <w:rsid w:val="00685702"/>
    <w:rsid w:val="00685A6E"/>
    <w:rsid w:val="00685D5B"/>
    <w:rsid w:val="00685DC6"/>
    <w:rsid w:val="00685FB0"/>
    <w:rsid w:val="00685FC1"/>
    <w:rsid w:val="006860FE"/>
    <w:rsid w:val="0068629D"/>
    <w:rsid w:val="00686378"/>
    <w:rsid w:val="006863CE"/>
    <w:rsid w:val="00686504"/>
    <w:rsid w:val="00686611"/>
    <w:rsid w:val="0068667A"/>
    <w:rsid w:val="006866BD"/>
    <w:rsid w:val="0068677B"/>
    <w:rsid w:val="00686796"/>
    <w:rsid w:val="0068679A"/>
    <w:rsid w:val="0068697D"/>
    <w:rsid w:val="00686A60"/>
    <w:rsid w:val="00686DC3"/>
    <w:rsid w:val="00687186"/>
    <w:rsid w:val="00687360"/>
    <w:rsid w:val="0068786C"/>
    <w:rsid w:val="00687996"/>
    <w:rsid w:val="006879C9"/>
    <w:rsid w:val="00687F21"/>
    <w:rsid w:val="00687F60"/>
    <w:rsid w:val="00687FB3"/>
    <w:rsid w:val="00690007"/>
    <w:rsid w:val="00690106"/>
    <w:rsid w:val="006906AD"/>
    <w:rsid w:val="006906C1"/>
    <w:rsid w:val="006906E0"/>
    <w:rsid w:val="006907A4"/>
    <w:rsid w:val="0069083B"/>
    <w:rsid w:val="00690907"/>
    <w:rsid w:val="00690CE7"/>
    <w:rsid w:val="00691030"/>
    <w:rsid w:val="0069148C"/>
    <w:rsid w:val="00691599"/>
    <w:rsid w:val="00691B3A"/>
    <w:rsid w:val="00691C06"/>
    <w:rsid w:val="00691F5E"/>
    <w:rsid w:val="00691FE3"/>
    <w:rsid w:val="00692595"/>
    <w:rsid w:val="006926B9"/>
    <w:rsid w:val="0069292A"/>
    <w:rsid w:val="00692B4F"/>
    <w:rsid w:val="00692B6A"/>
    <w:rsid w:val="00692B9D"/>
    <w:rsid w:val="00692D44"/>
    <w:rsid w:val="00692E90"/>
    <w:rsid w:val="00692FA6"/>
    <w:rsid w:val="006932D9"/>
    <w:rsid w:val="006933A4"/>
    <w:rsid w:val="00693401"/>
    <w:rsid w:val="006935B9"/>
    <w:rsid w:val="00693651"/>
    <w:rsid w:val="006938DB"/>
    <w:rsid w:val="00693BAF"/>
    <w:rsid w:val="00693BEA"/>
    <w:rsid w:val="00693E0A"/>
    <w:rsid w:val="00693F25"/>
    <w:rsid w:val="006944E0"/>
    <w:rsid w:val="00694D83"/>
    <w:rsid w:val="00695104"/>
    <w:rsid w:val="00695112"/>
    <w:rsid w:val="0069524C"/>
    <w:rsid w:val="00695272"/>
    <w:rsid w:val="0069530B"/>
    <w:rsid w:val="006954E8"/>
    <w:rsid w:val="00695628"/>
    <w:rsid w:val="00696251"/>
    <w:rsid w:val="006963C3"/>
    <w:rsid w:val="0069649E"/>
    <w:rsid w:val="00696834"/>
    <w:rsid w:val="006969B0"/>
    <w:rsid w:val="00696FAC"/>
    <w:rsid w:val="006971A8"/>
    <w:rsid w:val="00697256"/>
    <w:rsid w:val="006972A0"/>
    <w:rsid w:val="006973D5"/>
    <w:rsid w:val="00697410"/>
    <w:rsid w:val="00697462"/>
    <w:rsid w:val="00697629"/>
    <w:rsid w:val="00697A24"/>
    <w:rsid w:val="00697CDF"/>
    <w:rsid w:val="00697CE9"/>
    <w:rsid w:val="00697D51"/>
    <w:rsid w:val="006A012A"/>
    <w:rsid w:val="006A0241"/>
    <w:rsid w:val="006A0303"/>
    <w:rsid w:val="006A0745"/>
    <w:rsid w:val="006A07AC"/>
    <w:rsid w:val="006A09D0"/>
    <w:rsid w:val="006A0BD3"/>
    <w:rsid w:val="006A0C37"/>
    <w:rsid w:val="006A0E12"/>
    <w:rsid w:val="006A1097"/>
    <w:rsid w:val="006A1437"/>
    <w:rsid w:val="006A143E"/>
    <w:rsid w:val="006A1459"/>
    <w:rsid w:val="006A149C"/>
    <w:rsid w:val="006A159F"/>
    <w:rsid w:val="006A19EA"/>
    <w:rsid w:val="006A1B60"/>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41B"/>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E8C"/>
    <w:rsid w:val="006B1F41"/>
    <w:rsid w:val="006B210B"/>
    <w:rsid w:val="006B229F"/>
    <w:rsid w:val="006B22D3"/>
    <w:rsid w:val="006B26F7"/>
    <w:rsid w:val="006B294C"/>
    <w:rsid w:val="006B29C1"/>
    <w:rsid w:val="006B2D7C"/>
    <w:rsid w:val="006B2EE2"/>
    <w:rsid w:val="006B2F2B"/>
    <w:rsid w:val="006B2F70"/>
    <w:rsid w:val="006B2FB9"/>
    <w:rsid w:val="006B3037"/>
    <w:rsid w:val="006B32AD"/>
    <w:rsid w:val="006B331C"/>
    <w:rsid w:val="006B3368"/>
    <w:rsid w:val="006B3ACB"/>
    <w:rsid w:val="006B3BCB"/>
    <w:rsid w:val="006B3D63"/>
    <w:rsid w:val="006B3D6D"/>
    <w:rsid w:val="006B3E1F"/>
    <w:rsid w:val="006B3E59"/>
    <w:rsid w:val="006B3F27"/>
    <w:rsid w:val="006B4095"/>
    <w:rsid w:val="006B40BD"/>
    <w:rsid w:val="006B4137"/>
    <w:rsid w:val="006B4226"/>
    <w:rsid w:val="006B42B5"/>
    <w:rsid w:val="006B42D8"/>
    <w:rsid w:val="006B4307"/>
    <w:rsid w:val="006B43D9"/>
    <w:rsid w:val="006B4582"/>
    <w:rsid w:val="006B4670"/>
    <w:rsid w:val="006B46CB"/>
    <w:rsid w:val="006B4730"/>
    <w:rsid w:val="006B4968"/>
    <w:rsid w:val="006B4AD6"/>
    <w:rsid w:val="006B4B2D"/>
    <w:rsid w:val="006B4EF0"/>
    <w:rsid w:val="006B5082"/>
    <w:rsid w:val="006B5102"/>
    <w:rsid w:val="006B52AC"/>
    <w:rsid w:val="006B5513"/>
    <w:rsid w:val="006B568C"/>
    <w:rsid w:val="006B59E8"/>
    <w:rsid w:val="006B5A07"/>
    <w:rsid w:val="006B5ADA"/>
    <w:rsid w:val="006B5C44"/>
    <w:rsid w:val="006B5ECE"/>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8ED"/>
    <w:rsid w:val="006B7A96"/>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2"/>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19"/>
    <w:rsid w:val="006C2DAE"/>
    <w:rsid w:val="006C2FE5"/>
    <w:rsid w:val="006C314E"/>
    <w:rsid w:val="006C339B"/>
    <w:rsid w:val="006C363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45C"/>
    <w:rsid w:val="006C45A4"/>
    <w:rsid w:val="006C472F"/>
    <w:rsid w:val="006C474C"/>
    <w:rsid w:val="006C4D22"/>
    <w:rsid w:val="006C4F68"/>
    <w:rsid w:val="006C512F"/>
    <w:rsid w:val="006C53A5"/>
    <w:rsid w:val="006C5940"/>
    <w:rsid w:val="006C5AC7"/>
    <w:rsid w:val="006C5B8C"/>
    <w:rsid w:val="006C5DB9"/>
    <w:rsid w:val="006C5E42"/>
    <w:rsid w:val="006C6046"/>
    <w:rsid w:val="006C65F1"/>
    <w:rsid w:val="006C660B"/>
    <w:rsid w:val="006C67C2"/>
    <w:rsid w:val="006C6897"/>
    <w:rsid w:val="006C69C1"/>
    <w:rsid w:val="006C69F9"/>
    <w:rsid w:val="006C6A56"/>
    <w:rsid w:val="006C6AF4"/>
    <w:rsid w:val="006C6D05"/>
    <w:rsid w:val="006C6EF2"/>
    <w:rsid w:val="006C6F8D"/>
    <w:rsid w:val="006C6FE1"/>
    <w:rsid w:val="006C7083"/>
    <w:rsid w:val="006C71F7"/>
    <w:rsid w:val="006C74FA"/>
    <w:rsid w:val="006C756C"/>
    <w:rsid w:val="006C7675"/>
    <w:rsid w:val="006C7B4C"/>
    <w:rsid w:val="006C7C64"/>
    <w:rsid w:val="006D0127"/>
    <w:rsid w:val="006D0344"/>
    <w:rsid w:val="006D0456"/>
    <w:rsid w:val="006D0BBC"/>
    <w:rsid w:val="006D10D6"/>
    <w:rsid w:val="006D13C2"/>
    <w:rsid w:val="006D13D3"/>
    <w:rsid w:val="006D1845"/>
    <w:rsid w:val="006D1861"/>
    <w:rsid w:val="006D19DB"/>
    <w:rsid w:val="006D1C24"/>
    <w:rsid w:val="006D1C47"/>
    <w:rsid w:val="006D1CBD"/>
    <w:rsid w:val="006D1DCB"/>
    <w:rsid w:val="006D1EE9"/>
    <w:rsid w:val="006D21EE"/>
    <w:rsid w:val="006D22C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1F2"/>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08"/>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C9D"/>
    <w:rsid w:val="006E1EA2"/>
    <w:rsid w:val="006E1EE1"/>
    <w:rsid w:val="006E1F89"/>
    <w:rsid w:val="006E1FFB"/>
    <w:rsid w:val="006E2292"/>
    <w:rsid w:val="006E2474"/>
    <w:rsid w:val="006E247E"/>
    <w:rsid w:val="006E274C"/>
    <w:rsid w:val="006E2AE0"/>
    <w:rsid w:val="006E2B61"/>
    <w:rsid w:val="006E2C79"/>
    <w:rsid w:val="006E2D15"/>
    <w:rsid w:val="006E2E9E"/>
    <w:rsid w:val="006E31EC"/>
    <w:rsid w:val="006E3208"/>
    <w:rsid w:val="006E320B"/>
    <w:rsid w:val="006E33D8"/>
    <w:rsid w:val="006E33DF"/>
    <w:rsid w:val="006E343F"/>
    <w:rsid w:val="006E37D1"/>
    <w:rsid w:val="006E3809"/>
    <w:rsid w:val="006E3B20"/>
    <w:rsid w:val="006E40DF"/>
    <w:rsid w:val="006E41D7"/>
    <w:rsid w:val="006E44C4"/>
    <w:rsid w:val="006E4632"/>
    <w:rsid w:val="006E4803"/>
    <w:rsid w:val="006E48B1"/>
    <w:rsid w:val="006E4943"/>
    <w:rsid w:val="006E4972"/>
    <w:rsid w:val="006E4A85"/>
    <w:rsid w:val="006E4AE3"/>
    <w:rsid w:val="006E4E5A"/>
    <w:rsid w:val="006E4F51"/>
    <w:rsid w:val="006E4F95"/>
    <w:rsid w:val="006E51BA"/>
    <w:rsid w:val="006E5476"/>
    <w:rsid w:val="006E5496"/>
    <w:rsid w:val="006E5913"/>
    <w:rsid w:val="006E5993"/>
    <w:rsid w:val="006E5A4F"/>
    <w:rsid w:val="006E5B13"/>
    <w:rsid w:val="006E5C25"/>
    <w:rsid w:val="006E5D93"/>
    <w:rsid w:val="006E5DF8"/>
    <w:rsid w:val="006E5E50"/>
    <w:rsid w:val="006E6085"/>
    <w:rsid w:val="006E6109"/>
    <w:rsid w:val="006E6220"/>
    <w:rsid w:val="006E6239"/>
    <w:rsid w:val="006E628B"/>
    <w:rsid w:val="006E6414"/>
    <w:rsid w:val="006E6519"/>
    <w:rsid w:val="006E668D"/>
    <w:rsid w:val="006E671A"/>
    <w:rsid w:val="006E6B23"/>
    <w:rsid w:val="006E6B93"/>
    <w:rsid w:val="006E6C5A"/>
    <w:rsid w:val="006E6DC4"/>
    <w:rsid w:val="006E742A"/>
    <w:rsid w:val="006E756B"/>
    <w:rsid w:val="006E7675"/>
    <w:rsid w:val="006E7B83"/>
    <w:rsid w:val="006E7BAB"/>
    <w:rsid w:val="006E7E33"/>
    <w:rsid w:val="006E7F8B"/>
    <w:rsid w:val="006F0026"/>
    <w:rsid w:val="006F007C"/>
    <w:rsid w:val="006F0115"/>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1C6"/>
    <w:rsid w:val="006F32DF"/>
    <w:rsid w:val="006F3435"/>
    <w:rsid w:val="006F3600"/>
    <w:rsid w:val="006F3972"/>
    <w:rsid w:val="006F39C1"/>
    <w:rsid w:val="006F3B07"/>
    <w:rsid w:val="006F3B8B"/>
    <w:rsid w:val="006F3E6D"/>
    <w:rsid w:val="006F41A1"/>
    <w:rsid w:val="006F44C0"/>
    <w:rsid w:val="006F488F"/>
    <w:rsid w:val="006F4917"/>
    <w:rsid w:val="006F4CFA"/>
    <w:rsid w:val="006F4D7F"/>
    <w:rsid w:val="006F521F"/>
    <w:rsid w:val="006F5612"/>
    <w:rsid w:val="006F5626"/>
    <w:rsid w:val="006F58B4"/>
    <w:rsid w:val="006F5AAF"/>
    <w:rsid w:val="006F5B22"/>
    <w:rsid w:val="006F5B66"/>
    <w:rsid w:val="006F5DFC"/>
    <w:rsid w:val="006F5F9F"/>
    <w:rsid w:val="006F6169"/>
    <w:rsid w:val="006F6377"/>
    <w:rsid w:val="006F6454"/>
    <w:rsid w:val="006F655F"/>
    <w:rsid w:val="006F6650"/>
    <w:rsid w:val="006F67B1"/>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9E2"/>
    <w:rsid w:val="00701B0F"/>
    <w:rsid w:val="00701B1A"/>
    <w:rsid w:val="00701D16"/>
    <w:rsid w:val="00701D35"/>
    <w:rsid w:val="00701D59"/>
    <w:rsid w:val="00701DEA"/>
    <w:rsid w:val="00701F81"/>
    <w:rsid w:val="00702246"/>
    <w:rsid w:val="007022B5"/>
    <w:rsid w:val="0070235D"/>
    <w:rsid w:val="00702407"/>
    <w:rsid w:val="00702615"/>
    <w:rsid w:val="007029B0"/>
    <w:rsid w:val="00702BEA"/>
    <w:rsid w:val="007031BB"/>
    <w:rsid w:val="007031CB"/>
    <w:rsid w:val="007031E7"/>
    <w:rsid w:val="0070322A"/>
    <w:rsid w:val="0070330D"/>
    <w:rsid w:val="0070336C"/>
    <w:rsid w:val="007035A2"/>
    <w:rsid w:val="007036CB"/>
    <w:rsid w:val="00703708"/>
    <w:rsid w:val="0070381F"/>
    <w:rsid w:val="00703895"/>
    <w:rsid w:val="00703941"/>
    <w:rsid w:val="007039EA"/>
    <w:rsid w:val="00703B65"/>
    <w:rsid w:val="00703E6E"/>
    <w:rsid w:val="00703E97"/>
    <w:rsid w:val="00703FAD"/>
    <w:rsid w:val="0070420D"/>
    <w:rsid w:val="00704597"/>
    <w:rsid w:val="00704AF1"/>
    <w:rsid w:val="00704D2C"/>
    <w:rsid w:val="00704E97"/>
    <w:rsid w:val="00704EAA"/>
    <w:rsid w:val="007050F0"/>
    <w:rsid w:val="00705879"/>
    <w:rsid w:val="007058CD"/>
    <w:rsid w:val="00705C5F"/>
    <w:rsid w:val="00705CD0"/>
    <w:rsid w:val="00705D13"/>
    <w:rsid w:val="00705EBD"/>
    <w:rsid w:val="00705F4A"/>
    <w:rsid w:val="00705F9E"/>
    <w:rsid w:val="00706045"/>
    <w:rsid w:val="007060BA"/>
    <w:rsid w:val="007064CA"/>
    <w:rsid w:val="007067CA"/>
    <w:rsid w:val="00706996"/>
    <w:rsid w:val="00706A6A"/>
    <w:rsid w:val="00706ADB"/>
    <w:rsid w:val="00706AE7"/>
    <w:rsid w:val="00706F48"/>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6E0"/>
    <w:rsid w:val="0071183C"/>
    <w:rsid w:val="007118DC"/>
    <w:rsid w:val="00711A35"/>
    <w:rsid w:val="00711B6C"/>
    <w:rsid w:val="00711CB5"/>
    <w:rsid w:val="00711DE7"/>
    <w:rsid w:val="00711ECF"/>
    <w:rsid w:val="00711F98"/>
    <w:rsid w:val="00711FFF"/>
    <w:rsid w:val="00712418"/>
    <w:rsid w:val="0071265A"/>
    <w:rsid w:val="007129C0"/>
    <w:rsid w:val="00712B27"/>
    <w:rsid w:val="00712F3A"/>
    <w:rsid w:val="00712FB5"/>
    <w:rsid w:val="00713004"/>
    <w:rsid w:val="00713023"/>
    <w:rsid w:val="007131D8"/>
    <w:rsid w:val="0071333B"/>
    <w:rsid w:val="00713536"/>
    <w:rsid w:val="0071353A"/>
    <w:rsid w:val="00713555"/>
    <w:rsid w:val="00713648"/>
    <w:rsid w:val="0071385E"/>
    <w:rsid w:val="007139E3"/>
    <w:rsid w:val="00713E0C"/>
    <w:rsid w:val="00713F0B"/>
    <w:rsid w:val="00714275"/>
    <w:rsid w:val="0071448E"/>
    <w:rsid w:val="007144E2"/>
    <w:rsid w:val="00714853"/>
    <w:rsid w:val="00714B17"/>
    <w:rsid w:val="00714B3A"/>
    <w:rsid w:val="00714BBB"/>
    <w:rsid w:val="00714BF9"/>
    <w:rsid w:val="00714C6A"/>
    <w:rsid w:val="00714DCD"/>
    <w:rsid w:val="00714FF2"/>
    <w:rsid w:val="00715073"/>
    <w:rsid w:val="00715080"/>
    <w:rsid w:val="00715239"/>
    <w:rsid w:val="00715398"/>
    <w:rsid w:val="0071555E"/>
    <w:rsid w:val="007155EC"/>
    <w:rsid w:val="007157BD"/>
    <w:rsid w:val="007158E6"/>
    <w:rsid w:val="0071591B"/>
    <w:rsid w:val="00715DA4"/>
    <w:rsid w:val="00715FEA"/>
    <w:rsid w:val="0071602B"/>
    <w:rsid w:val="00716044"/>
    <w:rsid w:val="007161CD"/>
    <w:rsid w:val="00716400"/>
    <w:rsid w:val="00716AA0"/>
    <w:rsid w:val="00716CA4"/>
    <w:rsid w:val="00716CC1"/>
    <w:rsid w:val="00716ECD"/>
    <w:rsid w:val="007171BB"/>
    <w:rsid w:val="00717394"/>
    <w:rsid w:val="0071754B"/>
    <w:rsid w:val="007175F0"/>
    <w:rsid w:val="0071778D"/>
    <w:rsid w:val="0071796C"/>
    <w:rsid w:val="007179B7"/>
    <w:rsid w:val="00717C77"/>
    <w:rsid w:val="00720065"/>
    <w:rsid w:val="0072029D"/>
    <w:rsid w:val="00720437"/>
    <w:rsid w:val="0072059D"/>
    <w:rsid w:val="00720680"/>
    <w:rsid w:val="00720B39"/>
    <w:rsid w:val="00720D64"/>
    <w:rsid w:val="00720DC7"/>
    <w:rsid w:val="007211C3"/>
    <w:rsid w:val="007212CB"/>
    <w:rsid w:val="007212DD"/>
    <w:rsid w:val="00721528"/>
    <w:rsid w:val="007215AA"/>
    <w:rsid w:val="007216DD"/>
    <w:rsid w:val="00721827"/>
    <w:rsid w:val="00721909"/>
    <w:rsid w:val="00721BD4"/>
    <w:rsid w:val="00721C92"/>
    <w:rsid w:val="00721D4F"/>
    <w:rsid w:val="00721E36"/>
    <w:rsid w:val="0072214E"/>
    <w:rsid w:val="0072221E"/>
    <w:rsid w:val="00722349"/>
    <w:rsid w:val="0072267D"/>
    <w:rsid w:val="00722A6B"/>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EB8"/>
    <w:rsid w:val="0072540A"/>
    <w:rsid w:val="0072542B"/>
    <w:rsid w:val="0072546E"/>
    <w:rsid w:val="007254ED"/>
    <w:rsid w:val="00725639"/>
    <w:rsid w:val="007259C2"/>
    <w:rsid w:val="00725A99"/>
    <w:rsid w:val="00725B18"/>
    <w:rsid w:val="00725C16"/>
    <w:rsid w:val="00725C5B"/>
    <w:rsid w:val="00725CC0"/>
    <w:rsid w:val="00725CFB"/>
    <w:rsid w:val="00725D45"/>
    <w:rsid w:val="00726023"/>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262"/>
    <w:rsid w:val="00727296"/>
    <w:rsid w:val="0072744B"/>
    <w:rsid w:val="00727685"/>
    <w:rsid w:val="00727A66"/>
    <w:rsid w:val="00727B2A"/>
    <w:rsid w:val="00727D6E"/>
    <w:rsid w:val="00727D94"/>
    <w:rsid w:val="00727ECD"/>
    <w:rsid w:val="00730048"/>
    <w:rsid w:val="007301FA"/>
    <w:rsid w:val="0073076C"/>
    <w:rsid w:val="00730B9E"/>
    <w:rsid w:val="00730C0D"/>
    <w:rsid w:val="00730D11"/>
    <w:rsid w:val="00730F71"/>
    <w:rsid w:val="00730FA4"/>
    <w:rsid w:val="00731043"/>
    <w:rsid w:val="00731363"/>
    <w:rsid w:val="0073137D"/>
    <w:rsid w:val="00731400"/>
    <w:rsid w:val="00731E18"/>
    <w:rsid w:val="00731E32"/>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A30"/>
    <w:rsid w:val="00735C8F"/>
    <w:rsid w:val="00735E95"/>
    <w:rsid w:val="00735EEA"/>
    <w:rsid w:val="00736355"/>
    <w:rsid w:val="00736484"/>
    <w:rsid w:val="00736664"/>
    <w:rsid w:val="00736673"/>
    <w:rsid w:val="00736735"/>
    <w:rsid w:val="00736784"/>
    <w:rsid w:val="007368D5"/>
    <w:rsid w:val="00736B36"/>
    <w:rsid w:val="00736C97"/>
    <w:rsid w:val="00736D01"/>
    <w:rsid w:val="00736D9E"/>
    <w:rsid w:val="00736EF1"/>
    <w:rsid w:val="00736FB3"/>
    <w:rsid w:val="0073721E"/>
    <w:rsid w:val="0073736D"/>
    <w:rsid w:val="0073739F"/>
    <w:rsid w:val="0073760A"/>
    <w:rsid w:val="007377C8"/>
    <w:rsid w:val="007377D4"/>
    <w:rsid w:val="00737895"/>
    <w:rsid w:val="00737A1E"/>
    <w:rsid w:val="00737C3E"/>
    <w:rsid w:val="0074038B"/>
    <w:rsid w:val="00740609"/>
    <w:rsid w:val="00740692"/>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454"/>
    <w:rsid w:val="00745505"/>
    <w:rsid w:val="007455B2"/>
    <w:rsid w:val="007455B7"/>
    <w:rsid w:val="00745638"/>
    <w:rsid w:val="00745739"/>
    <w:rsid w:val="007457B0"/>
    <w:rsid w:val="00745901"/>
    <w:rsid w:val="00745A09"/>
    <w:rsid w:val="00745DAE"/>
    <w:rsid w:val="00745E31"/>
    <w:rsid w:val="00745E46"/>
    <w:rsid w:val="007462AA"/>
    <w:rsid w:val="00746449"/>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11D"/>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972"/>
    <w:rsid w:val="00752D50"/>
    <w:rsid w:val="00752D63"/>
    <w:rsid w:val="00752DA5"/>
    <w:rsid w:val="00752EEC"/>
    <w:rsid w:val="00752EF7"/>
    <w:rsid w:val="007531ED"/>
    <w:rsid w:val="0075367E"/>
    <w:rsid w:val="007537AC"/>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9C8"/>
    <w:rsid w:val="00755D70"/>
    <w:rsid w:val="00755E77"/>
    <w:rsid w:val="00755E8C"/>
    <w:rsid w:val="00756154"/>
    <w:rsid w:val="0075621F"/>
    <w:rsid w:val="00756414"/>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015"/>
    <w:rsid w:val="007606A2"/>
    <w:rsid w:val="007606F1"/>
    <w:rsid w:val="00760ACB"/>
    <w:rsid w:val="00760F2E"/>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345"/>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E3C"/>
    <w:rsid w:val="00767F3A"/>
    <w:rsid w:val="007701EF"/>
    <w:rsid w:val="007702E1"/>
    <w:rsid w:val="00770440"/>
    <w:rsid w:val="007705E2"/>
    <w:rsid w:val="00770759"/>
    <w:rsid w:val="00770B77"/>
    <w:rsid w:val="00770F42"/>
    <w:rsid w:val="00770FCA"/>
    <w:rsid w:val="0077107C"/>
    <w:rsid w:val="007710EB"/>
    <w:rsid w:val="0077151E"/>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4E2"/>
    <w:rsid w:val="007735EF"/>
    <w:rsid w:val="007736F4"/>
    <w:rsid w:val="00773890"/>
    <w:rsid w:val="00773AB1"/>
    <w:rsid w:val="00773DD8"/>
    <w:rsid w:val="00773E12"/>
    <w:rsid w:val="00773FF1"/>
    <w:rsid w:val="0077428F"/>
    <w:rsid w:val="007742FB"/>
    <w:rsid w:val="00774503"/>
    <w:rsid w:val="007747BF"/>
    <w:rsid w:val="00774918"/>
    <w:rsid w:val="00774919"/>
    <w:rsid w:val="007749AC"/>
    <w:rsid w:val="00774AF2"/>
    <w:rsid w:val="00774D32"/>
    <w:rsid w:val="00774E17"/>
    <w:rsid w:val="00774EB0"/>
    <w:rsid w:val="00774FAA"/>
    <w:rsid w:val="00774FF2"/>
    <w:rsid w:val="0077506C"/>
    <w:rsid w:val="007753D3"/>
    <w:rsid w:val="007753FB"/>
    <w:rsid w:val="007758DD"/>
    <w:rsid w:val="007759A2"/>
    <w:rsid w:val="00775AF8"/>
    <w:rsid w:val="00775DB7"/>
    <w:rsid w:val="00776102"/>
    <w:rsid w:val="0077617F"/>
    <w:rsid w:val="007764D5"/>
    <w:rsid w:val="0077651A"/>
    <w:rsid w:val="00776624"/>
    <w:rsid w:val="00776731"/>
    <w:rsid w:val="007767CD"/>
    <w:rsid w:val="0077683C"/>
    <w:rsid w:val="00776B1F"/>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689"/>
    <w:rsid w:val="00780A0D"/>
    <w:rsid w:val="00780B11"/>
    <w:rsid w:val="00780B4C"/>
    <w:rsid w:val="00781244"/>
    <w:rsid w:val="007812D4"/>
    <w:rsid w:val="0078147F"/>
    <w:rsid w:val="007814B0"/>
    <w:rsid w:val="00781639"/>
    <w:rsid w:val="00781900"/>
    <w:rsid w:val="00781CB6"/>
    <w:rsid w:val="00781E34"/>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4E"/>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479"/>
    <w:rsid w:val="00787579"/>
    <w:rsid w:val="00787647"/>
    <w:rsid w:val="00787851"/>
    <w:rsid w:val="00787D0F"/>
    <w:rsid w:val="00787E32"/>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39"/>
    <w:rsid w:val="00793F81"/>
    <w:rsid w:val="0079432C"/>
    <w:rsid w:val="0079443B"/>
    <w:rsid w:val="007944F4"/>
    <w:rsid w:val="00794C5E"/>
    <w:rsid w:val="00794E47"/>
    <w:rsid w:val="00795324"/>
    <w:rsid w:val="00795353"/>
    <w:rsid w:val="007953D5"/>
    <w:rsid w:val="00795853"/>
    <w:rsid w:val="007958C6"/>
    <w:rsid w:val="00795B2A"/>
    <w:rsid w:val="00795D08"/>
    <w:rsid w:val="00795F4D"/>
    <w:rsid w:val="0079607E"/>
    <w:rsid w:val="0079622B"/>
    <w:rsid w:val="00796461"/>
    <w:rsid w:val="0079648F"/>
    <w:rsid w:val="007965BC"/>
    <w:rsid w:val="0079668C"/>
    <w:rsid w:val="00796D18"/>
    <w:rsid w:val="00796FD7"/>
    <w:rsid w:val="00797004"/>
    <w:rsid w:val="0079708E"/>
    <w:rsid w:val="00797092"/>
    <w:rsid w:val="007972E2"/>
    <w:rsid w:val="007973EF"/>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1DA1"/>
    <w:rsid w:val="007A2282"/>
    <w:rsid w:val="007A263B"/>
    <w:rsid w:val="007A2753"/>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72A"/>
    <w:rsid w:val="007A589A"/>
    <w:rsid w:val="007A5AF2"/>
    <w:rsid w:val="007A5C23"/>
    <w:rsid w:val="007A5CE7"/>
    <w:rsid w:val="007A5D6F"/>
    <w:rsid w:val="007A63E2"/>
    <w:rsid w:val="007A64C2"/>
    <w:rsid w:val="007A6524"/>
    <w:rsid w:val="007A6548"/>
    <w:rsid w:val="007A6821"/>
    <w:rsid w:val="007A6AB0"/>
    <w:rsid w:val="007A6E9F"/>
    <w:rsid w:val="007A6EEE"/>
    <w:rsid w:val="007A703D"/>
    <w:rsid w:val="007A70DA"/>
    <w:rsid w:val="007A71E4"/>
    <w:rsid w:val="007A7220"/>
    <w:rsid w:val="007A7458"/>
    <w:rsid w:val="007A7486"/>
    <w:rsid w:val="007A7553"/>
    <w:rsid w:val="007A7622"/>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ED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8D5"/>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4D5"/>
    <w:rsid w:val="007B6598"/>
    <w:rsid w:val="007B668F"/>
    <w:rsid w:val="007B6BC7"/>
    <w:rsid w:val="007B6FF3"/>
    <w:rsid w:val="007B716C"/>
    <w:rsid w:val="007B71A3"/>
    <w:rsid w:val="007B7342"/>
    <w:rsid w:val="007B7630"/>
    <w:rsid w:val="007B7727"/>
    <w:rsid w:val="007B7739"/>
    <w:rsid w:val="007B7A47"/>
    <w:rsid w:val="007C02B4"/>
    <w:rsid w:val="007C03D3"/>
    <w:rsid w:val="007C045C"/>
    <w:rsid w:val="007C05D4"/>
    <w:rsid w:val="007C05D9"/>
    <w:rsid w:val="007C0773"/>
    <w:rsid w:val="007C0902"/>
    <w:rsid w:val="007C0CA8"/>
    <w:rsid w:val="007C0DE9"/>
    <w:rsid w:val="007C0ED2"/>
    <w:rsid w:val="007C115F"/>
    <w:rsid w:val="007C1234"/>
    <w:rsid w:val="007C1380"/>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8DF"/>
    <w:rsid w:val="007C3A70"/>
    <w:rsid w:val="007C3B2C"/>
    <w:rsid w:val="007C3C0D"/>
    <w:rsid w:val="007C3EDD"/>
    <w:rsid w:val="007C3F5E"/>
    <w:rsid w:val="007C40BF"/>
    <w:rsid w:val="007C458B"/>
    <w:rsid w:val="007C4769"/>
    <w:rsid w:val="007C48D8"/>
    <w:rsid w:val="007C4962"/>
    <w:rsid w:val="007C498D"/>
    <w:rsid w:val="007C4A6B"/>
    <w:rsid w:val="007C4C3F"/>
    <w:rsid w:val="007C4C5A"/>
    <w:rsid w:val="007C4C9A"/>
    <w:rsid w:val="007C4CF9"/>
    <w:rsid w:val="007C4DAB"/>
    <w:rsid w:val="007C4F86"/>
    <w:rsid w:val="007C4FC3"/>
    <w:rsid w:val="007C5077"/>
    <w:rsid w:val="007C514C"/>
    <w:rsid w:val="007C520D"/>
    <w:rsid w:val="007C5218"/>
    <w:rsid w:val="007C52A6"/>
    <w:rsid w:val="007C564D"/>
    <w:rsid w:val="007C56CB"/>
    <w:rsid w:val="007C5EEB"/>
    <w:rsid w:val="007C5FE7"/>
    <w:rsid w:val="007C6434"/>
    <w:rsid w:val="007C6607"/>
    <w:rsid w:val="007C688F"/>
    <w:rsid w:val="007C6AAA"/>
    <w:rsid w:val="007C6AFC"/>
    <w:rsid w:val="007C6B9A"/>
    <w:rsid w:val="007C6BF0"/>
    <w:rsid w:val="007C6BF3"/>
    <w:rsid w:val="007C6C79"/>
    <w:rsid w:val="007C6E8C"/>
    <w:rsid w:val="007C6E8D"/>
    <w:rsid w:val="007C7209"/>
    <w:rsid w:val="007C7403"/>
    <w:rsid w:val="007C74DB"/>
    <w:rsid w:val="007C78A3"/>
    <w:rsid w:val="007C7CCE"/>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48E"/>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2E"/>
    <w:rsid w:val="007D4540"/>
    <w:rsid w:val="007D45C4"/>
    <w:rsid w:val="007D45E6"/>
    <w:rsid w:val="007D46CC"/>
    <w:rsid w:val="007D46CE"/>
    <w:rsid w:val="007D47BD"/>
    <w:rsid w:val="007D487E"/>
    <w:rsid w:val="007D4938"/>
    <w:rsid w:val="007D49D2"/>
    <w:rsid w:val="007D4D37"/>
    <w:rsid w:val="007D4F5D"/>
    <w:rsid w:val="007D5135"/>
    <w:rsid w:val="007D52A2"/>
    <w:rsid w:val="007D52CE"/>
    <w:rsid w:val="007D5599"/>
    <w:rsid w:val="007D55E4"/>
    <w:rsid w:val="007D568C"/>
    <w:rsid w:val="007D5BC6"/>
    <w:rsid w:val="007D5CAB"/>
    <w:rsid w:val="007D5D2A"/>
    <w:rsid w:val="007D5DB8"/>
    <w:rsid w:val="007D5FEF"/>
    <w:rsid w:val="007D60A5"/>
    <w:rsid w:val="007D6439"/>
    <w:rsid w:val="007D6900"/>
    <w:rsid w:val="007D6975"/>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2E41"/>
    <w:rsid w:val="007E338E"/>
    <w:rsid w:val="007E34C5"/>
    <w:rsid w:val="007E3645"/>
    <w:rsid w:val="007E3817"/>
    <w:rsid w:val="007E39FC"/>
    <w:rsid w:val="007E3A51"/>
    <w:rsid w:val="007E3C38"/>
    <w:rsid w:val="007E3CC3"/>
    <w:rsid w:val="007E3DCC"/>
    <w:rsid w:val="007E3F35"/>
    <w:rsid w:val="007E413B"/>
    <w:rsid w:val="007E41E2"/>
    <w:rsid w:val="007E4478"/>
    <w:rsid w:val="007E4521"/>
    <w:rsid w:val="007E466F"/>
    <w:rsid w:val="007E498C"/>
    <w:rsid w:val="007E4A49"/>
    <w:rsid w:val="007E4A81"/>
    <w:rsid w:val="007E4CBA"/>
    <w:rsid w:val="007E5065"/>
    <w:rsid w:val="007E5110"/>
    <w:rsid w:val="007E515B"/>
    <w:rsid w:val="007E52B4"/>
    <w:rsid w:val="007E5434"/>
    <w:rsid w:val="007E55E8"/>
    <w:rsid w:val="007E5605"/>
    <w:rsid w:val="007E5762"/>
    <w:rsid w:val="007E577A"/>
    <w:rsid w:val="007E58D3"/>
    <w:rsid w:val="007E59EE"/>
    <w:rsid w:val="007E5B52"/>
    <w:rsid w:val="007E5BBE"/>
    <w:rsid w:val="007E5C39"/>
    <w:rsid w:val="007E5FE7"/>
    <w:rsid w:val="007E60CD"/>
    <w:rsid w:val="007E62DA"/>
    <w:rsid w:val="007E62FA"/>
    <w:rsid w:val="007E63A5"/>
    <w:rsid w:val="007E6500"/>
    <w:rsid w:val="007E66D2"/>
    <w:rsid w:val="007E6B9B"/>
    <w:rsid w:val="007E6C5F"/>
    <w:rsid w:val="007E7141"/>
    <w:rsid w:val="007E7154"/>
    <w:rsid w:val="007E71E1"/>
    <w:rsid w:val="007E7503"/>
    <w:rsid w:val="007E76C2"/>
    <w:rsid w:val="007E7921"/>
    <w:rsid w:val="007E7BDB"/>
    <w:rsid w:val="007E7D56"/>
    <w:rsid w:val="007E7EF1"/>
    <w:rsid w:val="007E7FD7"/>
    <w:rsid w:val="007F0206"/>
    <w:rsid w:val="007F0383"/>
    <w:rsid w:val="007F0701"/>
    <w:rsid w:val="007F08D5"/>
    <w:rsid w:val="007F0A36"/>
    <w:rsid w:val="007F0BA3"/>
    <w:rsid w:val="007F0C12"/>
    <w:rsid w:val="007F0DFF"/>
    <w:rsid w:val="007F0F41"/>
    <w:rsid w:val="007F0F47"/>
    <w:rsid w:val="007F13F3"/>
    <w:rsid w:val="007F14B7"/>
    <w:rsid w:val="007F163B"/>
    <w:rsid w:val="007F165A"/>
    <w:rsid w:val="007F1702"/>
    <w:rsid w:val="007F18BC"/>
    <w:rsid w:val="007F1AB8"/>
    <w:rsid w:val="007F1C16"/>
    <w:rsid w:val="007F1F44"/>
    <w:rsid w:val="007F2009"/>
    <w:rsid w:val="007F21CA"/>
    <w:rsid w:val="007F22CF"/>
    <w:rsid w:val="007F248F"/>
    <w:rsid w:val="007F2640"/>
    <w:rsid w:val="007F266F"/>
    <w:rsid w:val="007F27F9"/>
    <w:rsid w:val="007F28AB"/>
    <w:rsid w:val="007F2ABA"/>
    <w:rsid w:val="007F2BCD"/>
    <w:rsid w:val="007F2C3C"/>
    <w:rsid w:val="007F2EAA"/>
    <w:rsid w:val="007F30E4"/>
    <w:rsid w:val="007F351C"/>
    <w:rsid w:val="007F352B"/>
    <w:rsid w:val="007F35ED"/>
    <w:rsid w:val="007F389A"/>
    <w:rsid w:val="007F38FC"/>
    <w:rsid w:val="007F398D"/>
    <w:rsid w:val="007F3BF4"/>
    <w:rsid w:val="007F3CD6"/>
    <w:rsid w:val="007F3DBF"/>
    <w:rsid w:val="007F3E76"/>
    <w:rsid w:val="007F3EF8"/>
    <w:rsid w:val="007F3FE5"/>
    <w:rsid w:val="007F4001"/>
    <w:rsid w:val="007F405F"/>
    <w:rsid w:val="007F406B"/>
    <w:rsid w:val="007F40BA"/>
    <w:rsid w:val="007F41C5"/>
    <w:rsid w:val="007F4201"/>
    <w:rsid w:val="007F430C"/>
    <w:rsid w:val="007F4560"/>
    <w:rsid w:val="007F4670"/>
    <w:rsid w:val="007F47F3"/>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CA8"/>
    <w:rsid w:val="007F6EC6"/>
    <w:rsid w:val="007F6FC9"/>
    <w:rsid w:val="007F70E0"/>
    <w:rsid w:val="007F726F"/>
    <w:rsid w:val="007F73D6"/>
    <w:rsid w:val="007F7453"/>
    <w:rsid w:val="007F76CD"/>
    <w:rsid w:val="007F781F"/>
    <w:rsid w:val="007F7BF5"/>
    <w:rsid w:val="007F7CD9"/>
    <w:rsid w:val="0080006B"/>
    <w:rsid w:val="0080033D"/>
    <w:rsid w:val="0080037D"/>
    <w:rsid w:val="00800455"/>
    <w:rsid w:val="008006E7"/>
    <w:rsid w:val="0080079B"/>
    <w:rsid w:val="00800A08"/>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86D"/>
    <w:rsid w:val="0080197F"/>
    <w:rsid w:val="00801A96"/>
    <w:rsid w:val="00801C69"/>
    <w:rsid w:val="00801D97"/>
    <w:rsid w:val="00801DA1"/>
    <w:rsid w:val="008022AB"/>
    <w:rsid w:val="008022D0"/>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A3D"/>
    <w:rsid w:val="00804CB0"/>
    <w:rsid w:val="00804CCE"/>
    <w:rsid w:val="00804DE6"/>
    <w:rsid w:val="0080520D"/>
    <w:rsid w:val="008053E4"/>
    <w:rsid w:val="00805557"/>
    <w:rsid w:val="00805B79"/>
    <w:rsid w:val="00805C6B"/>
    <w:rsid w:val="00805CDE"/>
    <w:rsid w:val="00805CF7"/>
    <w:rsid w:val="00805D2E"/>
    <w:rsid w:val="00805EFF"/>
    <w:rsid w:val="00805F4C"/>
    <w:rsid w:val="00805F9D"/>
    <w:rsid w:val="00806040"/>
    <w:rsid w:val="008062AB"/>
    <w:rsid w:val="00806E40"/>
    <w:rsid w:val="00806FA4"/>
    <w:rsid w:val="00807322"/>
    <w:rsid w:val="008077F4"/>
    <w:rsid w:val="0080781B"/>
    <w:rsid w:val="008078BE"/>
    <w:rsid w:val="00807ADD"/>
    <w:rsid w:val="00807BFB"/>
    <w:rsid w:val="00807E2F"/>
    <w:rsid w:val="00807EC4"/>
    <w:rsid w:val="008102BE"/>
    <w:rsid w:val="008104D7"/>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3D93"/>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893"/>
    <w:rsid w:val="00816AAE"/>
    <w:rsid w:val="00816BAD"/>
    <w:rsid w:val="00816E29"/>
    <w:rsid w:val="00816FA3"/>
    <w:rsid w:val="00816FF4"/>
    <w:rsid w:val="008170D9"/>
    <w:rsid w:val="008173FB"/>
    <w:rsid w:val="00817512"/>
    <w:rsid w:val="008176F2"/>
    <w:rsid w:val="0081772A"/>
    <w:rsid w:val="00817C64"/>
    <w:rsid w:val="00817CAE"/>
    <w:rsid w:val="00817FCB"/>
    <w:rsid w:val="008201E0"/>
    <w:rsid w:val="0082035A"/>
    <w:rsid w:val="008204D7"/>
    <w:rsid w:val="008209B4"/>
    <w:rsid w:val="00820B41"/>
    <w:rsid w:val="00820ECA"/>
    <w:rsid w:val="00820EE4"/>
    <w:rsid w:val="00820FA7"/>
    <w:rsid w:val="0082154D"/>
    <w:rsid w:val="008216AB"/>
    <w:rsid w:val="00821887"/>
    <w:rsid w:val="00821AC6"/>
    <w:rsid w:val="00821CD0"/>
    <w:rsid w:val="00821D80"/>
    <w:rsid w:val="00821E11"/>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3E3F"/>
    <w:rsid w:val="008241FA"/>
    <w:rsid w:val="00824253"/>
    <w:rsid w:val="00824290"/>
    <w:rsid w:val="008242F8"/>
    <w:rsid w:val="00824BD6"/>
    <w:rsid w:val="00824D9D"/>
    <w:rsid w:val="00824FAB"/>
    <w:rsid w:val="008250B2"/>
    <w:rsid w:val="00825264"/>
    <w:rsid w:val="008253E8"/>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D94"/>
    <w:rsid w:val="00830E5F"/>
    <w:rsid w:val="00830EF2"/>
    <w:rsid w:val="008310FA"/>
    <w:rsid w:val="0083139B"/>
    <w:rsid w:val="0083142A"/>
    <w:rsid w:val="0083152C"/>
    <w:rsid w:val="008317E0"/>
    <w:rsid w:val="0083197A"/>
    <w:rsid w:val="008319F6"/>
    <w:rsid w:val="00831A12"/>
    <w:rsid w:val="00831A6E"/>
    <w:rsid w:val="00831CDE"/>
    <w:rsid w:val="00831D9A"/>
    <w:rsid w:val="00831DAB"/>
    <w:rsid w:val="00831E05"/>
    <w:rsid w:val="008321B2"/>
    <w:rsid w:val="008321D8"/>
    <w:rsid w:val="00832606"/>
    <w:rsid w:val="00832694"/>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3F1A"/>
    <w:rsid w:val="00834123"/>
    <w:rsid w:val="008342A8"/>
    <w:rsid w:val="008346B1"/>
    <w:rsid w:val="008346FC"/>
    <w:rsid w:val="008348CE"/>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1FD8"/>
    <w:rsid w:val="0084206D"/>
    <w:rsid w:val="00842290"/>
    <w:rsid w:val="0084229F"/>
    <w:rsid w:val="008425B8"/>
    <w:rsid w:val="00842936"/>
    <w:rsid w:val="00842C36"/>
    <w:rsid w:val="0084302E"/>
    <w:rsid w:val="0084326D"/>
    <w:rsid w:val="00843627"/>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89"/>
    <w:rsid w:val="00845ED2"/>
    <w:rsid w:val="008462B0"/>
    <w:rsid w:val="0084668A"/>
    <w:rsid w:val="00846737"/>
    <w:rsid w:val="00846AE2"/>
    <w:rsid w:val="00846B1F"/>
    <w:rsid w:val="00847008"/>
    <w:rsid w:val="0084708A"/>
    <w:rsid w:val="008470F6"/>
    <w:rsid w:val="00847130"/>
    <w:rsid w:val="008471FC"/>
    <w:rsid w:val="0084739D"/>
    <w:rsid w:val="00847453"/>
    <w:rsid w:val="008475C0"/>
    <w:rsid w:val="008476D4"/>
    <w:rsid w:val="00847731"/>
    <w:rsid w:val="008478F1"/>
    <w:rsid w:val="00847973"/>
    <w:rsid w:val="00847AAF"/>
    <w:rsid w:val="00847B2A"/>
    <w:rsid w:val="00847C8A"/>
    <w:rsid w:val="00847DC1"/>
    <w:rsid w:val="00847F5F"/>
    <w:rsid w:val="00847FE3"/>
    <w:rsid w:val="0085013A"/>
    <w:rsid w:val="00850290"/>
    <w:rsid w:val="008502F9"/>
    <w:rsid w:val="00850304"/>
    <w:rsid w:val="00850325"/>
    <w:rsid w:val="008504ED"/>
    <w:rsid w:val="00850C1F"/>
    <w:rsid w:val="00850C5E"/>
    <w:rsid w:val="00850F9E"/>
    <w:rsid w:val="008511D5"/>
    <w:rsid w:val="00851285"/>
    <w:rsid w:val="00851364"/>
    <w:rsid w:val="00851568"/>
    <w:rsid w:val="008515F3"/>
    <w:rsid w:val="008518F6"/>
    <w:rsid w:val="008519AB"/>
    <w:rsid w:val="00851B7D"/>
    <w:rsid w:val="00851F3B"/>
    <w:rsid w:val="00852034"/>
    <w:rsid w:val="0085243A"/>
    <w:rsid w:val="00852485"/>
    <w:rsid w:val="00852673"/>
    <w:rsid w:val="00852A51"/>
    <w:rsid w:val="00852B0C"/>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6BC"/>
    <w:rsid w:val="0085675D"/>
    <w:rsid w:val="008567FB"/>
    <w:rsid w:val="0085682F"/>
    <w:rsid w:val="0085685C"/>
    <w:rsid w:val="00856BFF"/>
    <w:rsid w:val="00856CD1"/>
    <w:rsid w:val="00856EA9"/>
    <w:rsid w:val="0085701D"/>
    <w:rsid w:val="00857127"/>
    <w:rsid w:val="00857221"/>
    <w:rsid w:val="00857259"/>
    <w:rsid w:val="0085734B"/>
    <w:rsid w:val="008573DA"/>
    <w:rsid w:val="00857499"/>
    <w:rsid w:val="008577E4"/>
    <w:rsid w:val="00857C90"/>
    <w:rsid w:val="00857CAB"/>
    <w:rsid w:val="00857FD9"/>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1FF3"/>
    <w:rsid w:val="00862442"/>
    <w:rsid w:val="00862564"/>
    <w:rsid w:val="00862705"/>
    <w:rsid w:val="0086273F"/>
    <w:rsid w:val="008627B4"/>
    <w:rsid w:val="00862832"/>
    <w:rsid w:val="0086295F"/>
    <w:rsid w:val="008629F2"/>
    <w:rsid w:val="00862B7F"/>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254"/>
    <w:rsid w:val="00866367"/>
    <w:rsid w:val="00866516"/>
    <w:rsid w:val="00866595"/>
    <w:rsid w:val="008666E6"/>
    <w:rsid w:val="008668E8"/>
    <w:rsid w:val="0086691A"/>
    <w:rsid w:val="0086697B"/>
    <w:rsid w:val="00866A3D"/>
    <w:rsid w:val="00866C2B"/>
    <w:rsid w:val="00866C6F"/>
    <w:rsid w:val="00866FFB"/>
    <w:rsid w:val="0086709E"/>
    <w:rsid w:val="008670A9"/>
    <w:rsid w:val="008674D6"/>
    <w:rsid w:val="008674F5"/>
    <w:rsid w:val="008679BF"/>
    <w:rsid w:val="00867AB7"/>
    <w:rsid w:val="00867BEE"/>
    <w:rsid w:val="00867C30"/>
    <w:rsid w:val="00867C5B"/>
    <w:rsid w:val="00867E89"/>
    <w:rsid w:val="00867F49"/>
    <w:rsid w:val="00867F56"/>
    <w:rsid w:val="00867F99"/>
    <w:rsid w:val="0087004A"/>
    <w:rsid w:val="00870155"/>
    <w:rsid w:val="00870276"/>
    <w:rsid w:val="0087050A"/>
    <w:rsid w:val="00870531"/>
    <w:rsid w:val="00870666"/>
    <w:rsid w:val="00870817"/>
    <w:rsid w:val="0087130B"/>
    <w:rsid w:val="00871488"/>
    <w:rsid w:val="00871587"/>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AB6"/>
    <w:rsid w:val="00875C37"/>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8BF"/>
    <w:rsid w:val="0087793E"/>
    <w:rsid w:val="00877992"/>
    <w:rsid w:val="00877B1A"/>
    <w:rsid w:val="00877C26"/>
    <w:rsid w:val="00880081"/>
    <w:rsid w:val="0088027B"/>
    <w:rsid w:val="00880316"/>
    <w:rsid w:val="00880645"/>
    <w:rsid w:val="0088079D"/>
    <w:rsid w:val="00880818"/>
    <w:rsid w:val="0088095B"/>
    <w:rsid w:val="00880A02"/>
    <w:rsid w:val="00880C13"/>
    <w:rsid w:val="00880CC0"/>
    <w:rsid w:val="00880CD0"/>
    <w:rsid w:val="00880FC3"/>
    <w:rsid w:val="00881060"/>
    <w:rsid w:val="0088110C"/>
    <w:rsid w:val="0088158A"/>
    <w:rsid w:val="008818B6"/>
    <w:rsid w:val="0088198D"/>
    <w:rsid w:val="00881CF2"/>
    <w:rsid w:val="00881E96"/>
    <w:rsid w:val="0088201E"/>
    <w:rsid w:val="00882200"/>
    <w:rsid w:val="0088242C"/>
    <w:rsid w:val="0088293F"/>
    <w:rsid w:val="00882977"/>
    <w:rsid w:val="00882B01"/>
    <w:rsid w:val="00882F03"/>
    <w:rsid w:val="008830A2"/>
    <w:rsid w:val="008831E6"/>
    <w:rsid w:val="00883356"/>
    <w:rsid w:val="008834CA"/>
    <w:rsid w:val="00883523"/>
    <w:rsid w:val="008836A2"/>
    <w:rsid w:val="008839D1"/>
    <w:rsid w:val="00883A05"/>
    <w:rsid w:val="00883AF2"/>
    <w:rsid w:val="00883CBF"/>
    <w:rsid w:val="00883F25"/>
    <w:rsid w:val="00883FFA"/>
    <w:rsid w:val="0088402D"/>
    <w:rsid w:val="00884132"/>
    <w:rsid w:val="00884177"/>
    <w:rsid w:val="008841D9"/>
    <w:rsid w:val="0088465F"/>
    <w:rsid w:val="0088488A"/>
    <w:rsid w:val="008849F2"/>
    <w:rsid w:val="00884CEA"/>
    <w:rsid w:val="00884F55"/>
    <w:rsid w:val="008850A6"/>
    <w:rsid w:val="008852E7"/>
    <w:rsid w:val="008853D1"/>
    <w:rsid w:val="008856AD"/>
    <w:rsid w:val="008856F6"/>
    <w:rsid w:val="0088570C"/>
    <w:rsid w:val="00885762"/>
    <w:rsid w:val="0088584F"/>
    <w:rsid w:val="008858F1"/>
    <w:rsid w:val="0088594E"/>
    <w:rsid w:val="00885B89"/>
    <w:rsid w:val="00885BD7"/>
    <w:rsid w:val="00885C28"/>
    <w:rsid w:val="00885F28"/>
    <w:rsid w:val="00885F70"/>
    <w:rsid w:val="008860DD"/>
    <w:rsid w:val="00886473"/>
    <w:rsid w:val="00886505"/>
    <w:rsid w:val="00886579"/>
    <w:rsid w:val="00886669"/>
    <w:rsid w:val="008866AC"/>
    <w:rsid w:val="00886CA2"/>
    <w:rsid w:val="00886CCB"/>
    <w:rsid w:val="00886D9E"/>
    <w:rsid w:val="0088711E"/>
    <w:rsid w:val="008874B1"/>
    <w:rsid w:val="00887A2B"/>
    <w:rsid w:val="00887BB3"/>
    <w:rsid w:val="00887D08"/>
    <w:rsid w:val="00887E1C"/>
    <w:rsid w:val="00887F3B"/>
    <w:rsid w:val="008900B5"/>
    <w:rsid w:val="008903DF"/>
    <w:rsid w:val="008905EC"/>
    <w:rsid w:val="008905F8"/>
    <w:rsid w:val="00890C6F"/>
    <w:rsid w:val="00890CDE"/>
    <w:rsid w:val="00890EA6"/>
    <w:rsid w:val="00891260"/>
    <w:rsid w:val="00891563"/>
    <w:rsid w:val="0089179C"/>
    <w:rsid w:val="008917D5"/>
    <w:rsid w:val="00891992"/>
    <w:rsid w:val="00891B48"/>
    <w:rsid w:val="00891BB0"/>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7A"/>
    <w:rsid w:val="00896388"/>
    <w:rsid w:val="00896BC8"/>
    <w:rsid w:val="00897039"/>
    <w:rsid w:val="00897198"/>
    <w:rsid w:val="00897762"/>
    <w:rsid w:val="008978BC"/>
    <w:rsid w:val="008979C6"/>
    <w:rsid w:val="00897AB8"/>
    <w:rsid w:val="00897B70"/>
    <w:rsid w:val="00897BC3"/>
    <w:rsid w:val="008A0025"/>
    <w:rsid w:val="008A010E"/>
    <w:rsid w:val="008A04A4"/>
    <w:rsid w:val="008A0677"/>
    <w:rsid w:val="008A0853"/>
    <w:rsid w:val="008A086D"/>
    <w:rsid w:val="008A0955"/>
    <w:rsid w:val="008A09AA"/>
    <w:rsid w:val="008A0CB1"/>
    <w:rsid w:val="008A0CD8"/>
    <w:rsid w:val="008A1171"/>
    <w:rsid w:val="008A11ED"/>
    <w:rsid w:val="008A1397"/>
    <w:rsid w:val="008A1423"/>
    <w:rsid w:val="008A1BBA"/>
    <w:rsid w:val="008A1CC2"/>
    <w:rsid w:val="008A1D70"/>
    <w:rsid w:val="008A1DC4"/>
    <w:rsid w:val="008A1E9A"/>
    <w:rsid w:val="008A1FBC"/>
    <w:rsid w:val="008A217D"/>
    <w:rsid w:val="008A261A"/>
    <w:rsid w:val="008A2955"/>
    <w:rsid w:val="008A2984"/>
    <w:rsid w:val="008A2A23"/>
    <w:rsid w:val="008A2DB5"/>
    <w:rsid w:val="008A3078"/>
    <w:rsid w:val="008A3198"/>
    <w:rsid w:val="008A3303"/>
    <w:rsid w:val="008A34E5"/>
    <w:rsid w:val="008A3521"/>
    <w:rsid w:val="008A352A"/>
    <w:rsid w:val="008A353C"/>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09A"/>
    <w:rsid w:val="008A51AE"/>
    <w:rsid w:val="008A5204"/>
    <w:rsid w:val="008A5472"/>
    <w:rsid w:val="008A5525"/>
    <w:rsid w:val="008A5762"/>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D0D"/>
    <w:rsid w:val="008B31F2"/>
    <w:rsid w:val="008B335F"/>
    <w:rsid w:val="008B3855"/>
    <w:rsid w:val="008B3C2A"/>
    <w:rsid w:val="008B3D50"/>
    <w:rsid w:val="008B3E16"/>
    <w:rsid w:val="008B3F29"/>
    <w:rsid w:val="008B3F3F"/>
    <w:rsid w:val="008B3F64"/>
    <w:rsid w:val="008B4170"/>
    <w:rsid w:val="008B4378"/>
    <w:rsid w:val="008B4500"/>
    <w:rsid w:val="008B4539"/>
    <w:rsid w:val="008B471B"/>
    <w:rsid w:val="008B4821"/>
    <w:rsid w:val="008B4B1C"/>
    <w:rsid w:val="008B4C6D"/>
    <w:rsid w:val="008B4D5D"/>
    <w:rsid w:val="008B4E9E"/>
    <w:rsid w:val="008B4EF1"/>
    <w:rsid w:val="008B4F48"/>
    <w:rsid w:val="008B4F56"/>
    <w:rsid w:val="008B523B"/>
    <w:rsid w:val="008B553F"/>
    <w:rsid w:val="008B5669"/>
    <w:rsid w:val="008B592D"/>
    <w:rsid w:val="008B5C39"/>
    <w:rsid w:val="008B5D35"/>
    <w:rsid w:val="008B5F81"/>
    <w:rsid w:val="008B600A"/>
    <w:rsid w:val="008B6068"/>
    <w:rsid w:val="008B618E"/>
    <w:rsid w:val="008B62C6"/>
    <w:rsid w:val="008B6365"/>
    <w:rsid w:val="008B6630"/>
    <w:rsid w:val="008B670B"/>
    <w:rsid w:val="008B6C19"/>
    <w:rsid w:val="008B6FDB"/>
    <w:rsid w:val="008B72C7"/>
    <w:rsid w:val="008B72CD"/>
    <w:rsid w:val="008B7535"/>
    <w:rsid w:val="008B7759"/>
    <w:rsid w:val="008B77B0"/>
    <w:rsid w:val="008B7AD1"/>
    <w:rsid w:val="008B7CEC"/>
    <w:rsid w:val="008B7FD4"/>
    <w:rsid w:val="008C0146"/>
    <w:rsid w:val="008C0201"/>
    <w:rsid w:val="008C0278"/>
    <w:rsid w:val="008C03CE"/>
    <w:rsid w:val="008C0B63"/>
    <w:rsid w:val="008C0C12"/>
    <w:rsid w:val="008C0C84"/>
    <w:rsid w:val="008C0D49"/>
    <w:rsid w:val="008C1007"/>
    <w:rsid w:val="008C10C4"/>
    <w:rsid w:val="008C1127"/>
    <w:rsid w:val="008C12D4"/>
    <w:rsid w:val="008C1468"/>
    <w:rsid w:val="008C154B"/>
    <w:rsid w:val="008C15D9"/>
    <w:rsid w:val="008C1744"/>
    <w:rsid w:val="008C175A"/>
    <w:rsid w:val="008C1870"/>
    <w:rsid w:val="008C1A4F"/>
    <w:rsid w:val="008C1EEF"/>
    <w:rsid w:val="008C1FAA"/>
    <w:rsid w:val="008C2327"/>
    <w:rsid w:val="008C2351"/>
    <w:rsid w:val="008C23F2"/>
    <w:rsid w:val="008C25E2"/>
    <w:rsid w:val="008C27B8"/>
    <w:rsid w:val="008C28FC"/>
    <w:rsid w:val="008C2AB7"/>
    <w:rsid w:val="008C2BA2"/>
    <w:rsid w:val="008C2E08"/>
    <w:rsid w:val="008C30C7"/>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4EBD"/>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A2B"/>
    <w:rsid w:val="008C6D1D"/>
    <w:rsid w:val="008C6FE2"/>
    <w:rsid w:val="008C700F"/>
    <w:rsid w:val="008C7062"/>
    <w:rsid w:val="008C7160"/>
    <w:rsid w:val="008C7166"/>
    <w:rsid w:val="008C7290"/>
    <w:rsid w:val="008C7328"/>
    <w:rsid w:val="008C75EF"/>
    <w:rsid w:val="008C779F"/>
    <w:rsid w:val="008C7849"/>
    <w:rsid w:val="008C7966"/>
    <w:rsid w:val="008C7A5A"/>
    <w:rsid w:val="008C7AC2"/>
    <w:rsid w:val="008C7BA1"/>
    <w:rsid w:val="008C7C8C"/>
    <w:rsid w:val="008C7C94"/>
    <w:rsid w:val="008C7D6F"/>
    <w:rsid w:val="008C7EC6"/>
    <w:rsid w:val="008C7ED5"/>
    <w:rsid w:val="008C7EF0"/>
    <w:rsid w:val="008C7FC0"/>
    <w:rsid w:val="008D00C2"/>
    <w:rsid w:val="008D0118"/>
    <w:rsid w:val="008D012D"/>
    <w:rsid w:val="008D027B"/>
    <w:rsid w:val="008D05C5"/>
    <w:rsid w:val="008D08B9"/>
    <w:rsid w:val="008D0D4B"/>
    <w:rsid w:val="008D11F3"/>
    <w:rsid w:val="008D12E7"/>
    <w:rsid w:val="008D1591"/>
    <w:rsid w:val="008D1883"/>
    <w:rsid w:val="008D1932"/>
    <w:rsid w:val="008D1A9C"/>
    <w:rsid w:val="008D1AF3"/>
    <w:rsid w:val="008D1AF6"/>
    <w:rsid w:val="008D1C30"/>
    <w:rsid w:val="008D1D3C"/>
    <w:rsid w:val="008D1FBB"/>
    <w:rsid w:val="008D2134"/>
    <w:rsid w:val="008D21CC"/>
    <w:rsid w:val="008D22CB"/>
    <w:rsid w:val="008D2478"/>
    <w:rsid w:val="008D2479"/>
    <w:rsid w:val="008D2CEE"/>
    <w:rsid w:val="008D2EDB"/>
    <w:rsid w:val="008D337D"/>
    <w:rsid w:val="008D34E7"/>
    <w:rsid w:val="008D360C"/>
    <w:rsid w:val="008D387C"/>
    <w:rsid w:val="008D3AC1"/>
    <w:rsid w:val="008D410A"/>
    <w:rsid w:val="008D429E"/>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23"/>
    <w:rsid w:val="008D7FA5"/>
    <w:rsid w:val="008E00BA"/>
    <w:rsid w:val="008E0271"/>
    <w:rsid w:val="008E0287"/>
    <w:rsid w:val="008E02ED"/>
    <w:rsid w:val="008E041C"/>
    <w:rsid w:val="008E05AA"/>
    <w:rsid w:val="008E060D"/>
    <w:rsid w:val="008E0623"/>
    <w:rsid w:val="008E0A80"/>
    <w:rsid w:val="008E0D2D"/>
    <w:rsid w:val="008E0DE6"/>
    <w:rsid w:val="008E0EC9"/>
    <w:rsid w:val="008E10DA"/>
    <w:rsid w:val="008E12D7"/>
    <w:rsid w:val="008E184D"/>
    <w:rsid w:val="008E199F"/>
    <w:rsid w:val="008E1CEE"/>
    <w:rsid w:val="008E1F62"/>
    <w:rsid w:val="008E203B"/>
    <w:rsid w:val="008E2144"/>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8E7"/>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4E90"/>
    <w:rsid w:val="008E51A8"/>
    <w:rsid w:val="008E5531"/>
    <w:rsid w:val="008E5CB1"/>
    <w:rsid w:val="008E5D04"/>
    <w:rsid w:val="008E5F12"/>
    <w:rsid w:val="008E5FBA"/>
    <w:rsid w:val="008E60CA"/>
    <w:rsid w:val="008E60DA"/>
    <w:rsid w:val="008E616B"/>
    <w:rsid w:val="008E62C4"/>
    <w:rsid w:val="008E68E0"/>
    <w:rsid w:val="008E68F6"/>
    <w:rsid w:val="008E69E3"/>
    <w:rsid w:val="008E6ED9"/>
    <w:rsid w:val="008E70EA"/>
    <w:rsid w:val="008E72C0"/>
    <w:rsid w:val="008E752D"/>
    <w:rsid w:val="008E75F6"/>
    <w:rsid w:val="008E7682"/>
    <w:rsid w:val="008E769A"/>
    <w:rsid w:val="008E76A2"/>
    <w:rsid w:val="008E7765"/>
    <w:rsid w:val="008E77CB"/>
    <w:rsid w:val="008E7B11"/>
    <w:rsid w:val="008E7B45"/>
    <w:rsid w:val="008E7C9A"/>
    <w:rsid w:val="008E7E2B"/>
    <w:rsid w:val="008E7E92"/>
    <w:rsid w:val="008E7F4E"/>
    <w:rsid w:val="008E7F89"/>
    <w:rsid w:val="008F032C"/>
    <w:rsid w:val="008F0861"/>
    <w:rsid w:val="008F0936"/>
    <w:rsid w:val="008F0969"/>
    <w:rsid w:val="008F0BE2"/>
    <w:rsid w:val="008F0D51"/>
    <w:rsid w:val="008F0E01"/>
    <w:rsid w:val="008F1069"/>
    <w:rsid w:val="008F135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686"/>
    <w:rsid w:val="008F38E4"/>
    <w:rsid w:val="008F39F5"/>
    <w:rsid w:val="008F3CB0"/>
    <w:rsid w:val="008F3D26"/>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09"/>
    <w:rsid w:val="008F55C0"/>
    <w:rsid w:val="008F5968"/>
    <w:rsid w:val="008F5A3D"/>
    <w:rsid w:val="008F5E20"/>
    <w:rsid w:val="008F5EBA"/>
    <w:rsid w:val="008F5ED3"/>
    <w:rsid w:val="008F61FD"/>
    <w:rsid w:val="008F62FF"/>
    <w:rsid w:val="008F638B"/>
    <w:rsid w:val="008F64BE"/>
    <w:rsid w:val="008F656D"/>
    <w:rsid w:val="008F6757"/>
    <w:rsid w:val="008F67EB"/>
    <w:rsid w:val="008F68E5"/>
    <w:rsid w:val="008F6965"/>
    <w:rsid w:val="008F6D8B"/>
    <w:rsid w:val="008F6F9F"/>
    <w:rsid w:val="008F71E7"/>
    <w:rsid w:val="008F73F8"/>
    <w:rsid w:val="008F73F9"/>
    <w:rsid w:val="008F7633"/>
    <w:rsid w:val="008F7660"/>
    <w:rsid w:val="008F7725"/>
    <w:rsid w:val="008F778B"/>
    <w:rsid w:val="008F7846"/>
    <w:rsid w:val="008F7A88"/>
    <w:rsid w:val="008F7B95"/>
    <w:rsid w:val="008F7BFE"/>
    <w:rsid w:val="008F7C36"/>
    <w:rsid w:val="008F7D17"/>
    <w:rsid w:val="008F7D89"/>
    <w:rsid w:val="008F7DAB"/>
    <w:rsid w:val="008F7E49"/>
    <w:rsid w:val="008F7F0D"/>
    <w:rsid w:val="008F7F2B"/>
    <w:rsid w:val="00900114"/>
    <w:rsid w:val="0090015D"/>
    <w:rsid w:val="00900195"/>
    <w:rsid w:val="0090019A"/>
    <w:rsid w:val="0090047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A93"/>
    <w:rsid w:val="00901F35"/>
    <w:rsid w:val="00901F44"/>
    <w:rsid w:val="009020BD"/>
    <w:rsid w:val="00902188"/>
    <w:rsid w:val="009024B0"/>
    <w:rsid w:val="0090260B"/>
    <w:rsid w:val="009026EB"/>
    <w:rsid w:val="009027A6"/>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0D5"/>
    <w:rsid w:val="00904165"/>
    <w:rsid w:val="00904180"/>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215"/>
    <w:rsid w:val="009123C8"/>
    <w:rsid w:val="00912429"/>
    <w:rsid w:val="009124DB"/>
    <w:rsid w:val="00912587"/>
    <w:rsid w:val="009125A5"/>
    <w:rsid w:val="00912B04"/>
    <w:rsid w:val="00912C73"/>
    <w:rsid w:val="00912F92"/>
    <w:rsid w:val="009131A0"/>
    <w:rsid w:val="009131AF"/>
    <w:rsid w:val="00913282"/>
    <w:rsid w:val="009134E5"/>
    <w:rsid w:val="00913564"/>
    <w:rsid w:val="009136B2"/>
    <w:rsid w:val="009138E0"/>
    <w:rsid w:val="0091394D"/>
    <w:rsid w:val="00913A14"/>
    <w:rsid w:val="00913B53"/>
    <w:rsid w:val="00913BB9"/>
    <w:rsid w:val="00913F33"/>
    <w:rsid w:val="00913F3F"/>
    <w:rsid w:val="00913FB3"/>
    <w:rsid w:val="0091411B"/>
    <w:rsid w:val="0091413A"/>
    <w:rsid w:val="009146CD"/>
    <w:rsid w:val="00914814"/>
    <w:rsid w:val="00914837"/>
    <w:rsid w:val="009148C0"/>
    <w:rsid w:val="00914995"/>
    <w:rsid w:val="00914ADB"/>
    <w:rsid w:val="00914BE8"/>
    <w:rsid w:val="00914C49"/>
    <w:rsid w:val="00914D3C"/>
    <w:rsid w:val="00914FD5"/>
    <w:rsid w:val="009153E2"/>
    <w:rsid w:val="00915822"/>
    <w:rsid w:val="0091596F"/>
    <w:rsid w:val="00915C10"/>
    <w:rsid w:val="00915EF1"/>
    <w:rsid w:val="00915F8B"/>
    <w:rsid w:val="00916015"/>
    <w:rsid w:val="0091601E"/>
    <w:rsid w:val="0091608D"/>
    <w:rsid w:val="009163E9"/>
    <w:rsid w:val="00916563"/>
    <w:rsid w:val="009165FE"/>
    <w:rsid w:val="009166D5"/>
    <w:rsid w:val="009167BE"/>
    <w:rsid w:val="0091682F"/>
    <w:rsid w:val="00916D33"/>
    <w:rsid w:val="00916E38"/>
    <w:rsid w:val="00916F99"/>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86A"/>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5D"/>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6AF3"/>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BF5"/>
    <w:rsid w:val="00930C4B"/>
    <w:rsid w:val="00930C62"/>
    <w:rsid w:val="00930C9D"/>
    <w:rsid w:val="0093116A"/>
    <w:rsid w:val="009311DD"/>
    <w:rsid w:val="009312DF"/>
    <w:rsid w:val="009315F1"/>
    <w:rsid w:val="009317D2"/>
    <w:rsid w:val="009317D6"/>
    <w:rsid w:val="009319A9"/>
    <w:rsid w:val="00931E17"/>
    <w:rsid w:val="00931EEC"/>
    <w:rsid w:val="00932038"/>
    <w:rsid w:val="00932074"/>
    <w:rsid w:val="00932433"/>
    <w:rsid w:val="00932467"/>
    <w:rsid w:val="0093252B"/>
    <w:rsid w:val="009327DE"/>
    <w:rsid w:val="00932A14"/>
    <w:rsid w:val="00932BB6"/>
    <w:rsid w:val="00932BE4"/>
    <w:rsid w:val="00932C4D"/>
    <w:rsid w:val="00932E46"/>
    <w:rsid w:val="00932F20"/>
    <w:rsid w:val="00933259"/>
    <w:rsid w:val="009332AB"/>
    <w:rsid w:val="009334C8"/>
    <w:rsid w:val="0093361C"/>
    <w:rsid w:val="0093381B"/>
    <w:rsid w:val="00933923"/>
    <w:rsid w:val="00933AA4"/>
    <w:rsid w:val="00933B6B"/>
    <w:rsid w:val="00933C4C"/>
    <w:rsid w:val="00933DD1"/>
    <w:rsid w:val="00934038"/>
    <w:rsid w:val="009345CE"/>
    <w:rsid w:val="009347DA"/>
    <w:rsid w:val="0093494D"/>
    <w:rsid w:val="00934C06"/>
    <w:rsid w:val="00934E3E"/>
    <w:rsid w:val="00934F25"/>
    <w:rsid w:val="00934FBA"/>
    <w:rsid w:val="00935266"/>
    <w:rsid w:val="00935388"/>
    <w:rsid w:val="009358D3"/>
    <w:rsid w:val="0093590A"/>
    <w:rsid w:val="00935C14"/>
    <w:rsid w:val="00935CEE"/>
    <w:rsid w:val="00935DD7"/>
    <w:rsid w:val="00935FB7"/>
    <w:rsid w:val="009360BD"/>
    <w:rsid w:val="0093673A"/>
    <w:rsid w:val="00936ED9"/>
    <w:rsid w:val="00936F2E"/>
    <w:rsid w:val="00937108"/>
    <w:rsid w:val="009371FF"/>
    <w:rsid w:val="0093720F"/>
    <w:rsid w:val="0093730A"/>
    <w:rsid w:val="00937377"/>
    <w:rsid w:val="00937504"/>
    <w:rsid w:val="00937568"/>
    <w:rsid w:val="00937BF3"/>
    <w:rsid w:val="00937CFF"/>
    <w:rsid w:val="00937ECE"/>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66"/>
    <w:rsid w:val="00941EB6"/>
    <w:rsid w:val="0094206E"/>
    <w:rsid w:val="009424B6"/>
    <w:rsid w:val="0094251E"/>
    <w:rsid w:val="00942795"/>
    <w:rsid w:val="0094281B"/>
    <w:rsid w:val="00942B1F"/>
    <w:rsid w:val="00942E69"/>
    <w:rsid w:val="00942E8A"/>
    <w:rsid w:val="00942F14"/>
    <w:rsid w:val="00943151"/>
    <w:rsid w:val="009433A1"/>
    <w:rsid w:val="00943AE4"/>
    <w:rsid w:val="00943BF5"/>
    <w:rsid w:val="00943EF8"/>
    <w:rsid w:val="00943F1B"/>
    <w:rsid w:val="00943FAF"/>
    <w:rsid w:val="009440EF"/>
    <w:rsid w:val="009441F2"/>
    <w:rsid w:val="00944232"/>
    <w:rsid w:val="00944463"/>
    <w:rsid w:val="00944624"/>
    <w:rsid w:val="00944C39"/>
    <w:rsid w:val="00944E66"/>
    <w:rsid w:val="00944EB4"/>
    <w:rsid w:val="00945287"/>
    <w:rsid w:val="00945361"/>
    <w:rsid w:val="00945389"/>
    <w:rsid w:val="00945733"/>
    <w:rsid w:val="0094578B"/>
    <w:rsid w:val="00945BDE"/>
    <w:rsid w:val="00945CDB"/>
    <w:rsid w:val="00945F9A"/>
    <w:rsid w:val="00946462"/>
    <w:rsid w:val="009464A5"/>
    <w:rsid w:val="009467A5"/>
    <w:rsid w:val="0094680B"/>
    <w:rsid w:val="00946819"/>
    <w:rsid w:val="009468EA"/>
    <w:rsid w:val="00946959"/>
    <w:rsid w:val="00946999"/>
    <w:rsid w:val="00946A29"/>
    <w:rsid w:val="00946AA1"/>
    <w:rsid w:val="00946CBB"/>
    <w:rsid w:val="00946D21"/>
    <w:rsid w:val="00946F92"/>
    <w:rsid w:val="00947092"/>
    <w:rsid w:val="00947353"/>
    <w:rsid w:val="0094737C"/>
    <w:rsid w:val="009475A6"/>
    <w:rsid w:val="00947759"/>
    <w:rsid w:val="0094786B"/>
    <w:rsid w:val="00947B18"/>
    <w:rsid w:val="00947B80"/>
    <w:rsid w:val="00947C02"/>
    <w:rsid w:val="00947DF4"/>
    <w:rsid w:val="00947EFA"/>
    <w:rsid w:val="00950259"/>
    <w:rsid w:val="0095043F"/>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9D7"/>
    <w:rsid w:val="00951A98"/>
    <w:rsid w:val="00951C8E"/>
    <w:rsid w:val="00951CA6"/>
    <w:rsid w:val="00951E87"/>
    <w:rsid w:val="00951EC9"/>
    <w:rsid w:val="009525EE"/>
    <w:rsid w:val="0095282E"/>
    <w:rsid w:val="009529E2"/>
    <w:rsid w:val="00952AAA"/>
    <w:rsid w:val="00952BD7"/>
    <w:rsid w:val="00952BE0"/>
    <w:rsid w:val="00952C0A"/>
    <w:rsid w:val="00952E09"/>
    <w:rsid w:val="00952E8C"/>
    <w:rsid w:val="00952FB8"/>
    <w:rsid w:val="0095315C"/>
    <w:rsid w:val="0095358B"/>
    <w:rsid w:val="0095365E"/>
    <w:rsid w:val="0095386F"/>
    <w:rsid w:val="0095391D"/>
    <w:rsid w:val="00953E51"/>
    <w:rsid w:val="00954139"/>
    <w:rsid w:val="0095441D"/>
    <w:rsid w:val="0095488A"/>
    <w:rsid w:val="00954912"/>
    <w:rsid w:val="00954B60"/>
    <w:rsid w:val="00954BC6"/>
    <w:rsid w:val="00954E9B"/>
    <w:rsid w:val="00955016"/>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B61"/>
    <w:rsid w:val="00960E7D"/>
    <w:rsid w:val="009611E0"/>
    <w:rsid w:val="00961213"/>
    <w:rsid w:val="009614A2"/>
    <w:rsid w:val="009615FE"/>
    <w:rsid w:val="0096163A"/>
    <w:rsid w:val="00961663"/>
    <w:rsid w:val="0096176C"/>
    <w:rsid w:val="00961B16"/>
    <w:rsid w:val="00961D4A"/>
    <w:rsid w:val="00961F28"/>
    <w:rsid w:val="0096210C"/>
    <w:rsid w:val="00962188"/>
    <w:rsid w:val="00962465"/>
    <w:rsid w:val="0096248D"/>
    <w:rsid w:val="00962BF0"/>
    <w:rsid w:val="00962FFE"/>
    <w:rsid w:val="00963025"/>
    <w:rsid w:val="00963043"/>
    <w:rsid w:val="009634D4"/>
    <w:rsid w:val="009637B4"/>
    <w:rsid w:val="00963AC3"/>
    <w:rsid w:val="00963C39"/>
    <w:rsid w:val="00963EFF"/>
    <w:rsid w:val="00964016"/>
    <w:rsid w:val="0096421B"/>
    <w:rsid w:val="0096459A"/>
    <w:rsid w:val="0096463A"/>
    <w:rsid w:val="00964832"/>
    <w:rsid w:val="00964A11"/>
    <w:rsid w:val="00964C6B"/>
    <w:rsid w:val="00964D35"/>
    <w:rsid w:val="00964E66"/>
    <w:rsid w:val="00965194"/>
    <w:rsid w:val="00965195"/>
    <w:rsid w:val="00965247"/>
    <w:rsid w:val="0096544A"/>
    <w:rsid w:val="00965582"/>
    <w:rsid w:val="0096596B"/>
    <w:rsid w:val="00965AE4"/>
    <w:rsid w:val="00965B0D"/>
    <w:rsid w:val="00965C3F"/>
    <w:rsid w:val="00965D17"/>
    <w:rsid w:val="00965E09"/>
    <w:rsid w:val="00965F1D"/>
    <w:rsid w:val="00965F48"/>
    <w:rsid w:val="009661F7"/>
    <w:rsid w:val="00966370"/>
    <w:rsid w:val="009664EF"/>
    <w:rsid w:val="009669EB"/>
    <w:rsid w:val="00966B95"/>
    <w:rsid w:val="00966D5C"/>
    <w:rsid w:val="00966E37"/>
    <w:rsid w:val="00966E44"/>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49F"/>
    <w:rsid w:val="00971688"/>
    <w:rsid w:val="0097178C"/>
    <w:rsid w:val="00971B92"/>
    <w:rsid w:val="00971D05"/>
    <w:rsid w:val="00971D5B"/>
    <w:rsid w:val="00971EA1"/>
    <w:rsid w:val="00972307"/>
    <w:rsid w:val="0097233D"/>
    <w:rsid w:val="00972494"/>
    <w:rsid w:val="009724A5"/>
    <w:rsid w:val="009724D1"/>
    <w:rsid w:val="009726EB"/>
    <w:rsid w:val="00972ABA"/>
    <w:rsid w:val="00972E8B"/>
    <w:rsid w:val="00972ECF"/>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5AFF"/>
    <w:rsid w:val="00975D7C"/>
    <w:rsid w:val="00976395"/>
    <w:rsid w:val="00976480"/>
    <w:rsid w:val="00976565"/>
    <w:rsid w:val="009765F0"/>
    <w:rsid w:val="00976722"/>
    <w:rsid w:val="00976730"/>
    <w:rsid w:val="00976867"/>
    <w:rsid w:val="00976D1C"/>
    <w:rsid w:val="00976D3E"/>
    <w:rsid w:val="00976D40"/>
    <w:rsid w:val="00976DE7"/>
    <w:rsid w:val="00976E92"/>
    <w:rsid w:val="00976EA4"/>
    <w:rsid w:val="00976F18"/>
    <w:rsid w:val="009770AE"/>
    <w:rsid w:val="00977513"/>
    <w:rsid w:val="009779B3"/>
    <w:rsid w:val="00977B33"/>
    <w:rsid w:val="00977B46"/>
    <w:rsid w:val="00977BA1"/>
    <w:rsid w:val="00977D8C"/>
    <w:rsid w:val="00977F2F"/>
    <w:rsid w:val="009803B1"/>
    <w:rsid w:val="00980698"/>
    <w:rsid w:val="00980784"/>
    <w:rsid w:val="009808C7"/>
    <w:rsid w:val="00980A17"/>
    <w:rsid w:val="00980A29"/>
    <w:rsid w:val="00980C56"/>
    <w:rsid w:val="00980D74"/>
    <w:rsid w:val="00980E9E"/>
    <w:rsid w:val="009813A6"/>
    <w:rsid w:val="009813E8"/>
    <w:rsid w:val="00981534"/>
    <w:rsid w:val="00981944"/>
    <w:rsid w:val="00981EEF"/>
    <w:rsid w:val="00981FF0"/>
    <w:rsid w:val="00982034"/>
    <w:rsid w:val="009825CA"/>
    <w:rsid w:val="009829A2"/>
    <w:rsid w:val="00982C2C"/>
    <w:rsid w:val="00983218"/>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856"/>
    <w:rsid w:val="009869D2"/>
    <w:rsid w:val="0098715D"/>
    <w:rsid w:val="00987369"/>
    <w:rsid w:val="009877B3"/>
    <w:rsid w:val="00987964"/>
    <w:rsid w:val="009879A4"/>
    <w:rsid w:val="00987B01"/>
    <w:rsid w:val="00987BCF"/>
    <w:rsid w:val="00987C06"/>
    <w:rsid w:val="00987CE9"/>
    <w:rsid w:val="00987DCD"/>
    <w:rsid w:val="00987F4F"/>
    <w:rsid w:val="00990184"/>
    <w:rsid w:val="0099026A"/>
    <w:rsid w:val="00990274"/>
    <w:rsid w:val="009906D7"/>
    <w:rsid w:val="00990720"/>
    <w:rsid w:val="00990767"/>
    <w:rsid w:val="009907F7"/>
    <w:rsid w:val="009908C6"/>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41"/>
    <w:rsid w:val="00992E8D"/>
    <w:rsid w:val="00992E99"/>
    <w:rsid w:val="00992FA0"/>
    <w:rsid w:val="00993007"/>
    <w:rsid w:val="0099312D"/>
    <w:rsid w:val="00993141"/>
    <w:rsid w:val="009933F3"/>
    <w:rsid w:val="00993416"/>
    <w:rsid w:val="0099342B"/>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10A"/>
    <w:rsid w:val="00995215"/>
    <w:rsid w:val="00995221"/>
    <w:rsid w:val="009952CA"/>
    <w:rsid w:val="00995520"/>
    <w:rsid w:val="00995620"/>
    <w:rsid w:val="00995626"/>
    <w:rsid w:val="009956BD"/>
    <w:rsid w:val="0099574D"/>
    <w:rsid w:val="009957BD"/>
    <w:rsid w:val="00995AA5"/>
    <w:rsid w:val="00995B29"/>
    <w:rsid w:val="00995BD0"/>
    <w:rsid w:val="00995BD1"/>
    <w:rsid w:val="00995FDF"/>
    <w:rsid w:val="009960B8"/>
    <w:rsid w:val="009966D2"/>
    <w:rsid w:val="00996710"/>
    <w:rsid w:val="00996CE5"/>
    <w:rsid w:val="00996EA6"/>
    <w:rsid w:val="00996F3A"/>
    <w:rsid w:val="009970C0"/>
    <w:rsid w:val="00997184"/>
    <w:rsid w:val="00997283"/>
    <w:rsid w:val="00997295"/>
    <w:rsid w:val="0099740F"/>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792"/>
    <w:rsid w:val="009A0B51"/>
    <w:rsid w:val="009A0F16"/>
    <w:rsid w:val="009A1138"/>
    <w:rsid w:val="009A16D2"/>
    <w:rsid w:val="009A1806"/>
    <w:rsid w:val="009A1977"/>
    <w:rsid w:val="009A1A75"/>
    <w:rsid w:val="009A1DBA"/>
    <w:rsid w:val="009A1EC4"/>
    <w:rsid w:val="009A1F7B"/>
    <w:rsid w:val="009A2194"/>
    <w:rsid w:val="009A2264"/>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1FF"/>
    <w:rsid w:val="009A44EB"/>
    <w:rsid w:val="009A47B5"/>
    <w:rsid w:val="009A48EC"/>
    <w:rsid w:val="009A4918"/>
    <w:rsid w:val="009A4A46"/>
    <w:rsid w:val="009A4A97"/>
    <w:rsid w:val="009A4BBD"/>
    <w:rsid w:val="009A4CBF"/>
    <w:rsid w:val="009A4E2D"/>
    <w:rsid w:val="009A512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BCF"/>
    <w:rsid w:val="009A6DCE"/>
    <w:rsid w:val="009A6DD6"/>
    <w:rsid w:val="009A6EC2"/>
    <w:rsid w:val="009A7042"/>
    <w:rsid w:val="009A7244"/>
    <w:rsid w:val="009A7289"/>
    <w:rsid w:val="009A73DA"/>
    <w:rsid w:val="009A74B2"/>
    <w:rsid w:val="009A79FD"/>
    <w:rsid w:val="009B018B"/>
    <w:rsid w:val="009B0243"/>
    <w:rsid w:val="009B036E"/>
    <w:rsid w:val="009B05DE"/>
    <w:rsid w:val="009B0664"/>
    <w:rsid w:val="009B0689"/>
    <w:rsid w:val="009B085E"/>
    <w:rsid w:val="009B0925"/>
    <w:rsid w:val="009B0A46"/>
    <w:rsid w:val="009B0ACE"/>
    <w:rsid w:val="009B0C09"/>
    <w:rsid w:val="009B1095"/>
    <w:rsid w:val="009B11B4"/>
    <w:rsid w:val="009B1266"/>
    <w:rsid w:val="009B1416"/>
    <w:rsid w:val="009B1495"/>
    <w:rsid w:val="009B153D"/>
    <w:rsid w:val="009B15F4"/>
    <w:rsid w:val="009B1838"/>
    <w:rsid w:val="009B1FFB"/>
    <w:rsid w:val="009B2073"/>
    <w:rsid w:val="009B220D"/>
    <w:rsid w:val="009B2235"/>
    <w:rsid w:val="009B2427"/>
    <w:rsid w:val="009B274F"/>
    <w:rsid w:val="009B27B8"/>
    <w:rsid w:val="009B2807"/>
    <w:rsid w:val="009B289A"/>
    <w:rsid w:val="009B29DD"/>
    <w:rsid w:val="009B2A26"/>
    <w:rsid w:val="009B2C57"/>
    <w:rsid w:val="009B2C72"/>
    <w:rsid w:val="009B2C74"/>
    <w:rsid w:val="009B2E18"/>
    <w:rsid w:val="009B2ECB"/>
    <w:rsid w:val="009B2F11"/>
    <w:rsid w:val="009B2F27"/>
    <w:rsid w:val="009B357E"/>
    <w:rsid w:val="009B35B9"/>
    <w:rsid w:val="009B3624"/>
    <w:rsid w:val="009B37A0"/>
    <w:rsid w:val="009B37ED"/>
    <w:rsid w:val="009B38D3"/>
    <w:rsid w:val="009B3A18"/>
    <w:rsid w:val="009B3A2F"/>
    <w:rsid w:val="009B3BC9"/>
    <w:rsid w:val="009B3CF6"/>
    <w:rsid w:val="009B3FFF"/>
    <w:rsid w:val="009B41FC"/>
    <w:rsid w:val="009B428C"/>
    <w:rsid w:val="009B42E6"/>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54"/>
    <w:rsid w:val="009C02A2"/>
    <w:rsid w:val="009C0536"/>
    <w:rsid w:val="009C0565"/>
    <w:rsid w:val="009C05E5"/>
    <w:rsid w:val="009C0709"/>
    <w:rsid w:val="009C0B9A"/>
    <w:rsid w:val="009C0C3B"/>
    <w:rsid w:val="009C0CA9"/>
    <w:rsid w:val="009C0DA1"/>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7F8"/>
    <w:rsid w:val="009C2A50"/>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51A"/>
    <w:rsid w:val="009C48DC"/>
    <w:rsid w:val="009C4924"/>
    <w:rsid w:val="009C501E"/>
    <w:rsid w:val="009C513F"/>
    <w:rsid w:val="009C553F"/>
    <w:rsid w:val="009C57B2"/>
    <w:rsid w:val="009C58DE"/>
    <w:rsid w:val="009C59EF"/>
    <w:rsid w:val="009C5C80"/>
    <w:rsid w:val="009C5C8B"/>
    <w:rsid w:val="009C5D8F"/>
    <w:rsid w:val="009C5F55"/>
    <w:rsid w:val="009C623A"/>
    <w:rsid w:val="009C636F"/>
    <w:rsid w:val="009C63BE"/>
    <w:rsid w:val="009C6503"/>
    <w:rsid w:val="009C6966"/>
    <w:rsid w:val="009C6C1A"/>
    <w:rsid w:val="009C6D3D"/>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791"/>
    <w:rsid w:val="009D0A05"/>
    <w:rsid w:val="009D0AC0"/>
    <w:rsid w:val="009D0B6F"/>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720"/>
    <w:rsid w:val="009D2964"/>
    <w:rsid w:val="009D310B"/>
    <w:rsid w:val="009D37B6"/>
    <w:rsid w:val="009D37E6"/>
    <w:rsid w:val="009D398F"/>
    <w:rsid w:val="009D3DED"/>
    <w:rsid w:val="009D3F9E"/>
    <w:rsid w:val="009D3FD5"/>
    <w:rsid w:val="009D4153"/>
    <w:rsid w:val="009D4444"/>
    <w:rsid w:val="009D445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098"/>
    <w:rsid w:val="009D630C"/>
    <w:rsid w:val="009D64EB"/>
    <w:rsid w:val="009D67BA"/>
    <w:rsid w:val="009D68C8"/>
    <w:rsid w:val="009D6B7A"/>
    <w:rsid w:val="009D6C85"/>
    <w:rsid w:val="009D701A"/>
    <w:rsid w:val="009D756D"/>
    <w:rsid w:val="009D77AF"/>
    <w:rsid w:val="009D78E3"/>
    <w:rsid w:val="009D7AC1"/>
    <w:rsid w:val="009D7B6A"/>
    <w:rsid w:val="009D7BD5"/>
    <w:rsid w:val="009D7C86"/>
    <w:rsid w:val="009D7F32"/>
    <w:rsid w:val="009E02C4"/>
    <w:rsid w:val="009E04E6"/>
    <w:rsid w:val="009E06DF"/>
    <w:rsid w:val="009E0EE5"/>
    <w:rsid w:val="009E12BA"/>
    <w:rsid w:val="009E17B9"/>
    <w:rsid w:val="009E1A7A"/>
    <w:rsid w:val="009E1BF7"/>
    <w:rsid w:val="009E1C55"/>
    <w:rsid w:val="009E21FA"/>
    <w:rsid w:val="009E24F5"/>
    <w:rsid w:val="009E27A7"/>
    <w:rsid w:val="009E2A26"/>
    <w:rsid w:val="009E2A5D"/>
    <w:rsid w:val="009E2BFE"/>
    <w:rsid w:val="009E2C11"/>
    <w:rsid w:val="009E2D0C"/>
    <w:rsid w:val="009E2DCC"/>
    <w:rsid w:val="009E30C5"/>
    <w:rsid w:val="009E31DE"/>
    <w:rsid w:val="009E31E6"/>
    <w:rsid w:val="009E328D"/>
    <w:rsid w:val="009E33C1"/>
    <w:rsid w:val="009E346E"/>
    <w:rsid w:val="009E3573"/>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6BD"/>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898"/>
    <w:rsid w:val="009F19DC"/>
    <w:rsid w:val="009F1B04"/>
    <w:rsid w:val="009F1BAC"/>
    <w:rsid w:val="009F1CCB"/>
    <w:rsid w:val="009F1E9E"/>
    <w:rsid w:val="009F284B"/>
    <w:rsid w:val="009F289B"/>
    <w:rsid w:val="009F2AB3"/>
    <w:rsid w:val="009F2B87"/>
    <w:rsid w:val="009F2DF8"/>
    <w:rsid w:val="009F32E1"/>
    <w:rsid w:val="009F37CF"/>
    <w:rsid w:val="009F3E49"/>
    <w:rsid w:val="009F3F61"/>
    <w:rsid w:val="009F45C3"/>
    <w:rsid w:val="009F4841"/>
    <w:rsid w:val="009F48F8"/>
    <w:rsid w:val="009F4C8E"/>
    <w:rsid w:val="009F4CF3"/>
    <w:rsid w:val="009F4DC8"/>
    <w:rsid w:val="009F4F32"/>
    <w:rsid w:val="009F4FE1"/>
    <w:rsid w:val="009F5050"/>
    <w:rsid w:val="009F5077"/>
    <w:rsid w:val="009F516F"/>
    <w:rsid w:val="009F51F3"/>
    <w:rsid w:val="009F5232"/>
    <w:rsid w:val="009F5340"/>
    <w:rsid w:val="009F53BD"/>
    <w:rsid w:val="009F5450"/>
    <w:rsid w:val="009F5499"/>
    <w:rsid w:val="009F598F"/>
    <w:rsid w:val="009F5BCB"/>
    <w:rsid w:val="009F5D9C"/>
    <w:rsid w:val="009F5E21"/>
    <w:rsid w:val="009F5F53"/>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012"/>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519"/>
    <w:rsid w:val="00A0370D"/>
    <w:rsid w:val="00A03711"/>
    <w:rsid w:val="00A0371A"/>
    <w:rsid w:val="00A03746"/>
    <w:rsid w:val="00A038D0"/>
    <w:rsid w:val="00A03B66"/>
    <w:rsid w:val="00A03BB7"/>
    <w:rsid w:val="00A03DD1"/>
    <w:rsid w:val="00A03E8F"/>
    <w:rsid w:val="00A03EEB"/>
    <w:rsid w:val="00A04237"/>
    <w:rsid w:val="00A0430E"/>
    <w:rsid w:val="00A0447B"/>
    <w:rsid w:val="00A04683"/>
    <w:rsid w:val="00A048D0"/>
    <w:rsid w:val="00A04AA1"/>
    <w:rsid w:val="00A04BD2"/>
    <w:rsid w:val="00A04D41"/>
    <w:rsid w:val="00A04E16"/>
    <w:rsid w:val="00A04F45"/>
    <w:rsid w:val="00A05000"/>
    <w:rsid w:val="00A05383"/>
    <w:rsid w:val="00A055C2"/>
    <w:rsid w:val="00A056CD"/>
    <w:rsid w:val="00A05861"/>
    <w:rsid w:val="00A0597B"/>
    <w:rsid w:val="00A05995"/>
    <w:rsid w:val="00A05BD1"/>
    <w:rsid w:val="00A05C26"/>
    <w:rsid w:val="00A05D78"/>
    <w:rsid w:val="00A05DF2"/>
    <w:rsid w:val="00A05E0D"/>
    <w:rsid w:val="00A05E68"/>
    <w:rsid w:val="00A05F0C"/>
    <w:rsid w:val="00A0602A"/>
    <w:rsid w:val="00A060F8"/>
    <w:rsid w:val="00A061E1"/>
    <w:rsid w:val="00A0627F"/>
    <w:rsid w:val="00A06345"/>
    <w:rsid w:val="00A065A7"/>
    <w:rsid w:val="00A06947"/>
    <w:rsid w:val="00A06BBE"/>
    <w:rsid w:val="00A06D44"/>
    <w:rsid w:val="00A07056"/>
    <w:rsid w:val="00A070A4"/>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98"/>
    <w:rsid w:val="00A117B5"/>
    <w:rsid w:val="00A11911"/>
    <w:rsid w:val="00A11923"/>
    <w:rsid w:val="00A11996"/>
    <w:rsid w:val="00A11A43"/>
    <w:rsid w:val="00A11AC3"/>
    <w:rsid w:val="00A11BBA"/>
    <w:rsid w:val="00A11C39"/>
    <w:rsid w:val="00A11E42"/>
    <w:rsid w:val="00A12413"/>
    <w:rsid w:val="00A1255D"/>
    <w:rsid w:val="00A12920"/>
    <w:rsid w:val="00A12B2E"/>
    <w:rsid w:val="00A12BF0"/>
    <w:rsid w:val="00A12F87"/>
    <w:rsid w:val="00A12FB4"/>
    <w:rsid w:val="00A13028"/>
    <w:rsid w:val="00A13164"/>
    <w:rsid w:val="00A1325D"/>
    <w:rsid w:val="00A1337C"/>
    <w:rsid w:val="00A13382"/>
    <w:rsid w:val="00A134ED"/>
    <w:rsid w:val="00A13500"/>
    <w:rsid w:val="00A1353E"/>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AEC"/>
    <w:rsid w:val="00A15E4E"/>
    <w:rsid w:val="00A15F3F"/>
    <w:rsid w:val="00A15F42"/>
    <w:rsid w:val="00A15F7C"/>
    <w:rsid w:val="00A15FB5"/>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815"/>
    <w:rsid w:val="00A20844"/>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631"/>
    <w:rsid w:val="00A2289A"/>
    <w:rsid w:val="00A22AAC"/>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6CD"/>
    <w:rsid w:val="00A2579A"/>
    <w:rsid w:val="00A25AAA"/>
    <w:rsid w:val="00A25ADF"/>
    <w:rsid w:val="00A25C37"/>
    <w:rsid w:val="00A25DC4"/>
    <w:rsid w:val="00A260C6"/>
    <w:rsid w:val="00A26A35"/>
    <w:rsid w:val="00A27578"/>
    <w:rsid w:val="00A27A2E"/>
    <w:rsid w:val="00A27BB6"/>
    <w:rsid w:val="00A27CDC"/>
    <w:rsid w:val="00A27E09"/>
    <w:rsid w:val="00A30043"/>
    <w:rsid w:val="00A301A3"/>
    <w:rsid w:val="00A3080F"/>
    <w:rsid w:val="00A308C3"/>
    <w:rsid w:val="00A30A17"/>
    <w:rsid w:val="00A30C0D"/>
    <w:rsid w:val="00A30C4B"/>
    <w:rsid w:val="00A30CF0"/>
    <w:rsid w:val="00A30E46"/>
    <w:rsid w:val="00A30FAF"/>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5B3"/>
    <w:rsid w:val="00A346BC"/>
    <w:rsid w:val="00A34789"/>
    <w:rsid w:val="00A34B1B"/>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0F7"/>
    <w:rsid w:val="00A42166"/>
    <w:rsid w:val="00A42231"/>
    <w:rsid w:val="00A42307"/>
    <w:rsid w:val="00A42405"/>
    <w:rsid w:val="00A424A7"/>
    <w:rsid w:val="00A42765"/>
    <w:rsid w:val="00A42A0E"/>
    <w:rsid w:val="00A42A93"/>
    <w:rsid w:val="00A42D7D"/>
    <w:rsid w:val="00A42E3D"/>
    <w:rsid w:val="00A42EC1"/>
    <w:rsid w:val="00A42F40"/>
    <w:rsid w:val="00A43010"/>
    <w:rsid w:val="00A430C9"/>
    <w:rsid w:val="00A43214"/>
    <w:rsid w:val="00A4340D"/>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8B"/>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1DF5"/>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89A"/>
    <w:rsid w:val="00A54A16"/>
    <w:rsid w:val="00A54AF7"/>
    <w:rsid w:val="00A54B86"/>
    <w:rsid w:val="00A54BAB"/>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583"/>
    <w:rsid w:val="00A575B6"/>
    <w:rsid w:val="00A57662"/>
    <w:rsid w:val="00A576AD"/>
    <w:rsid w:val="00A577FF"/>
    <w:rsid w:val="00A57D5B"/>
    <w:rsid w:val="00A57FCC"/>
    <w:rsid w:val="00A57FFB"/>
    <w:rsid w:val="00A601EF"/>
    <w:rsid w:val="00A60213"/>
    <w:rsid w:val="00A6021C"/>
    <w:rsid w:val="00A604CF"/>
    <w:rsid w:val="00A6058A"/>
    <w:rsid w:val="00A6069D"/>
    <w:rsid w:val="00A60736"/>
    <w:rsid w:val="00A60BD2"/>
    <w:rsid w:val="00A60D3E"/>
    <w:rsid w:val="00A60EFB"/>
    <w:rsid w:val="00A61069"/>
    <w:rsid w:val="00A61115"/>
    <w:rsid w:val="00A611A5"/>
    <w:rsid w:val="00A61212"/>
    <w:rsid w:val="00A61349"/>
    <w:rsid w:val="00A613A4"/>
    <w:rsid w:val="00A61545"/>
    <w:rsid w:val="00A6164A"/>
    <w:rsid w:val="00A616DF"/>
    <w:rsid w:val="00A6175D"/>
    <w:rsid w:val="00A617C5"/>
    <w:rsid w:val="00A6197B"/>
    <w:rsid w:val="00A61B5B"/>
    <w:rsid w:val="00A61D75"/>
    <w:rsid w:val="00A62129"/>
    <w:rsid w:val="00A6212B"/>
    <w:rsid w:val="00A625F1"/>
    <w:rsid w:val="00A6269C"/>
    <w:rsid w:val="00A6285B"/>
    <w:rsid w:val="00A62943"/>
    <w:rsid w:val="00A62E80"/>
    <w:rsid w:val="00A6315C"/>
    <w:rsid w:val="00A6338C"/>
    <w:rsid w:val="00A63786"/>
    <w:rsid w:val="00A6384C"/>
    <w:rsid w:val="00A638BE"/>
    <w:rsid w:val="00A6399B"/>
    <w:rsid w:val="00A63D32"/>
    <w:rsid w:val="00A63E3B"/>
    <w:rsid w:val="00A63F89"/>
    <w:rsid w:val="00A63F8D"/>
    <w:rsid w:val="00A64131"/>
    <w:rsid w:val="00A644DE"/>
    <w:rsid w:val="00A64717"/>
    <w:rsid w:val="00A649F5"/>
    <w:rsid w:val="00A64DF0"/>
    <w:rsid w:val="00A64E3A"/>
    <w:rsid w:val="00A64F38"/>
    <w:rsid w:val="00A65091"/>
    <w:rsid w:val="00A653DF"/>
    <w:rsid w:val="00A65528"/>
    <w:rsid w:val="00A65B6E"/>
    <w:rsid w:val="00A65B8F"/>
    <w:rsid w:val="00A65D68"/>
    <w:rsid w:val="00A65E99"/>
    <w:rsid w:val="00A65EF1"/>
    <w:rsid w:val="00A65F1A"/>
    <w:rsid w:val="00A66114"/>
    <w:rsid w:val="00A66166"/>
    <w:rsid w:val="00A6623B"/>
    <w:rsid w:val="00A6627A"/>
    <w:rsid w:val="00A66349"/>
    <w:rsid w:val="00A6635C"/>
    <w:rsid w:val="00A663B1"/>
    <w:rsid w:val="00A663E5"/>
    <w:rsid w:val="00A6649E"/>
    <w:rsid w:val="00A664B8"/>
    <w:rsid w:val="00A6672D"/>
    <w:rsid w:val="00A66734"/>
    <w:rsid w:val="00A667D0"/>
    <w:rsid w:val="00A668B0"/>
    <w:rsid w:val="00A66994"/>
    <w:rsid w:val="00A66AFC"/>
    <w:rsid w:val="00A66C13"/>
    <w:rsid w:val="00A66D95"/>
    <w:rsid w:val="00A66E2D"/>
    <w:rsid w:val="00A66F28"/>
    <w:rsid w:val="00A67191"/>
    <w:rsid w:val="00A6738F"/>
    <w:rsid w:val="00A67583"/>
    <w:rsid w:val="00A676D7"/>
    <w:rsid w:val="00A677D6"/>
    <w:rsid w:val="00A67817"/>
    <w:rsid w:val="00A67A18"/>
    <w:rsid w:val="00A67ACA"/>
    <w:rsid w:val="00A67B2B"/>
    <w:rsid w:val="00A67D78"/>
    <w:rsid w:val="00A67E18"/>
    <w:rsid w:val="00A7021A"/>
    <w:rsid w:val="00A70524"/>
    <w:rsid w:val="00A70C51"/>
    <w:rsid w:val="00A7119F"/>
    <w:rsid w:val="00A7131B"/>
    <w:rsid w:val="00A714DB"/>
    <w:rsid w:val="00A715DB"/>
    <w:rsid w:val="00A71817"/>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D9"/>
    <w:rsid w:val="00A72CED"/>
    <w:rsid w:val="00A72D12"/>
    <w:rsid w:val="00A72FC4"/>
    <w:rsid w:val="00A73244"/>
    <w:rsid w:val="00A7344A"/>
    <w:rsid w:val="00A73470"/>
    <w:rsid w:val="00A7365F"/>
    <w:rsid w:val="00A73712"/>
    <w:rsid w:val="00A73782"/>
    <w:rsid w:val="00A737E9"/>
    <w:rsid w:val="00A7380B"/>
    <w:rsid w:val="00A73B64"/>
    <w:rsid w:val="00A73B66"/>
    <w:rsid w:val="00A73CE8"/>
    <w:rsid w:val="00A73D7E"/>
    <w:rsid w:val="00A73E47"/>
    <w:rsid w:val="00A74055"/>
    <w:rsid w:val="00A742A8"/>
    <w:rsid w:val="00A742DD"/>
    <w:rsid w:val="00A74386"/>
    <w:rsid w:val="00A743BE"/>
    <w:rsid w:val="00A74645"/>
    <w:rsid w:val="00A747C9"/>
    <w:rsid w:val="00A74A65"/>
    <w:rsid w:val="00A74ABF"/>
    <w:rsid w:val="00A74AE1"/>
    <w:rsid w:val="00A7530D"/>
    <w:rsid w:val="00A7550E"/>
    <w:rsid w:val="00A75891"/>
    <w:rsid w:val="00A75B84"/>
    <w:rsid w:val="00A75CBD"/>
    <w:rsid w:val="00A75D0E"/>
    <w:rsid w:val="00A760E8"/>
    <w:rsid w:val="00A76250"/>
    <w:rsid w:val="00A7640A"/>
    <w:rsid w:val="00A764DB"/>
    <w:rsid w:val="00A76944"/>
    <w:rsid w:val="00A76B8D"/>
    <w:rsid w:val="00A76DDB"/>
    <w:rsid w:val="00A76E44"/>
    <w:rsid w:val="00A76E52"/>
    <w:rsid w:val="00A7701A"/>
    <w:rsid w:val="00A7716B"/>
    <w:rsid w:val="00A775FB"/>
    <w:rsid w:val="00A7772C"/>
    <w:rsid w:val="00A778A5"/>
    <w:rsid w:val="00A77984"/>
    <w:rsid w:val="00A77987"/>
    <w:rsid w:val="00A779CD"/>
    <w:rsid w:val="00A77D40"/>
    <w:rsid w:val="00A80257"/>
    <w:rsid w:val="00A8034F"/>
    <w:rsid w:val="00A80495"/>
    <w:rsid w:val="00A80564"/>
    <w:rsid w:val="00A80595"/>
    <w:rsid w:val="00A8077F"/>
    <w:rsid w:val="00A807F9"/>
    <w:rsid w:val="00A8083F"/>
    <w:rsid w:val="00A80A6A"/>
    <w:rsid w:val="00A80A72"/>
    <w:rsid w:val="00A80E3D"/>
    <w:rsid w:val="00A81015"/>
    <w:rsid w:val="00A81266"/>
    <w:rsid w:val="00A814EF"/>
    <w:rsid w:val="00A818A3"/>
    <w:rsid w:val="00A81989"/>
    <w:rsid w:val="00A819C4"/>
    <w:rsid w:val="00A81B96"/>
    <w:rsid w:val="00A81BB6"/>
    <w:rsid w:val="00A81C32"/>
    <w:rsid w:val="00A81C6B"/>
    <w:rsid w:val="00A81E0C"/>
    <w:rsid w:val="00A81F6D"/>
    <w:rsid w:val="00A82198"/>
    <w:rsid w:val="00A824E0"/>
    <w:rsid w:val="00A8254F"/>
    <w:rsid w:val="00A825FB"/>
    <w:rsid w:val="00A82637"/>
    <w:rsid w:val="00A82648"/>
    <w:rsid w:val="00A828E2"/>
    <w:rsid w:val="00A82963"/>
    <w:rsid w:val="00A82D6B"/>
    <w:rsid w:val="00A82D9F"/>
    <w:rsid w:val="00A82F1B"/>
    <w:rsid w:val="00A82FB8"/>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BE7"/>
    <w:rsid w:val="00A87C2C"/>
    <w:rsid w:val="00A87D90"/>
    <w:rsid w:val="00A87EC3"/>
    <w:rsid w:val="00A900B6"/>
    <w:rsid w:val="00A9017A"/>
    <w:rsid w:val="00A902FA"/>
    <w:rsid w:val="00A90372"/>
    <w:rsid w:val="00A908E2"/>
    <w:rsid w:val="00A90AE4"/>
    <w:rsid w:val="00A9128C"/>
    <w:rsid w:val="00A9175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482"/>
    <w:rsid w:val="00A93589"/>
    <w:rsid w:val="00A93668"/>
    <w:rsid w:val="00A93869"/>
    <w:rsid w:val="00A93A17"/>
    <w:rsid w:val="00A93E28"/>
    <w:rsid w:val="00A93E82"/>
    <w:rsid w:val="00A9402C"/>
    <w:rsid w:val="00A94244"/>
    <w:rsid w:val="00A9488D"/>
    <w:rsid w:val="00A948BF"/>
    <w:rsid w:val="00A949F0"/>
    <w:rsid w:val="00A94A3C"/>
    <w:rsid w:val="00A94A7E"/>
    <w:rsid w:val="00A94B50"/>
    <w:rsid w:val="00A95147"/>
    <w:rsid w:val="00A9517F"/>
    <w:rsid w:val="00A9519F"/>
    <w:rsid w:val="00A95290"/>
    <w:rsid w:val="00A9540F"/>
    <w:rsid w:val="00A95575"/>
    <w:rsid w:val="00A9558C"/>
    <w:rsid w:val="00A95596"/>
    <w:rsid w:val="00A959C8"/>
    <w:rsid w:val="00A95CBF"/>
    <w:rsid w:val="00A95DB1"/>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72"/>
    <w:rsid w:val="00A973FC"/>
    <w:rsid w:val="00A97435"/>
    <w:rsid w:val="00A9771D"/>
    <w:rsid w:val="00A977FD"/>
    <w:rsid w:val="00A97894"/>
    <w:rsid w:val="00A978F1"/>
    <w:rsid w:val="00A9794E"/>
    <w:rsid w:val="00A97B1F"/>
    <w:rsid w:val="00A97B95"/>
    <w:rsid w:val="00A97BAC"/>
    <w:rsid w:val="00A97CD2"/>
    <w:rsid w:val="00A97DAA"/>
    <w:rsid w:val="00AA06EF"/>
    <w:rsid w:val="00AA0739"/>
    <w:rsid w:val="00AA0A9E"/>
    <w:rsid w:val="00AA0C9B"/>
    <w:rsid w:val="00AA0CD4"/>
    <w:rsid w:val="00AA0F81"/>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D99"/>
    <w:rsid w:val="00AA2EDC"/>
    <w:rsid w:val="00AA352A"/>
    <w:rsid w:val="00AA4026"/>
    <w:rsid w:val="00AA4078"/>
    <w:rsid w:val="00AA4248"/>
    <w:rsid w:val="00AA44DD"/>
    <w:rsid w:val="00AA4586"/>
    <w:rsid w:val="00AA45CF"/>
    <w:rsid w:val="00AA46C0"/>
    <w:rsid w:val="00AA46F7"/>
    <w:rsid w:val="00AA48CB"/>
    <w:rsid w:val="00AA49C4"/>
    <w:rsid w:val="00AA4B64"/>
    <w:rsid w:val="00AA4E1A"/>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6EDA"/>
    <w:rsid w:val="00AA6F63"/>
    <w:rsid w:val="00AA726D"/>
    <w:rsid w:val="00AA7696"/>
    <w:rsid w:val="00AA7755"/>
    <w:rsid w:val="00AA78D1"/>
    <w:rsid w:val="00AA7979"/>
    <w:rsid w:val="00AA7C25"/>
    <w:rsid w:val="00AA7CF5"/>
    <w:rsid w:val="00AA7CFA"/>
    <w:rsid w:val="00AA7F6A"/>
    <w:rsid w:val="00AB04C8"/>
    <w:rsid w:val="00AB0673"/>
    <w:rsid w:val="00AB082C"/>
    <w:rsid w:val="00AB08CF"/>
    <w:rsid w:val="00AB09B0"/>
    <w:rsid w:val="00AB09DF"/>
    <w:rsid w:val="00AB0ADC"/>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2E0D"/>
    <w:rsid w:val="00AB34D4"/>
    <w:rsid w:val="00AB36C4"/>
    <w:rsid w:val="00AB3A09"/>
    <w:rsid w:val="00AB3AA8"/>
    <w:rsid w:val="00AB3B39"/>
    <w:rsid w:val="00AB3B68"/>
    <w:rsid w:val="00AB3BCE"/>
    <w:rsid w:val="00AB3EDE"/>
    <w:rsid w:val="00AB3F8B"/>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79"/>
    <w:rsid w:val="00AB6387"/>
    <w:rsid w:val="00AB65D5"/>
    <w:rsid w:val="00AB68B2"/>
    <w:rsid w:val="00AB6C35"/>
    <w:rsid w:val="00AB6D11"/>
    <w:rsid w:val="00AB713D"/>
    <w:rsid w:val="00AB71AF"/>
    <w:rsid w:val="00AB728A"/>
    <w:rsid w:val="00AB75F4"/>
    <w:rsid w:val="00AB77F0"/>
    <w:rsid w:val="00AB7A50"/>
    <w:rsid w:val="00AB7C41"/>
    <w:rsid w:val="00AB7D17"/>
    <w:rsid w:val="00AB7D9A"/>
    <w:rsid w:val="00AB7FCE"/>
    <w:rsid w:val="00AC01E3"/>
    <w:rsid w:val="00AC0913"/>
    <w:rsid w:val="00AC0A58"/>
    <w:rsid w:val="00AC0CA2"/>
    <w:rsid w:val="00AC0D52"/>
    <w:rsid w:val="00AC0E57"/>
    <w:rsid w:val="00AC0E75"/>
    <w:rsid w:val="00AC10B1"/>
    <w:rsid w:val="00AC1169"/>
    <w:rsid w:val="00AC133B"/>
    <w:rsid w:val="00AC135F"/>
    <w:rsid w:val="00AC154E"/>
    <w:rsid w:val="00AC1624"/>
    <w:rsid w:val="00AC1963"/>
    <w:rsid w:val="00AC1A5B"/>
    <w:rsid w:val="00AC1B33"/>
    <w:rsid w:val="00AC1B62"/>
    <w:rsid w:val="00AC1BE9"/>
    <w:rsid w:val="00AC1C76"/>
    <w:rsid w:val="00AC1CE7"/>
    <w:rsid w:val="00AC2036"/>
    <w:rsid w:val="00AC20ED"/>
    <w:rsid w:val="00AC23D4"/>
    <w:rsid w:val="00AC23E7"/>
    <w:rsid w:val="00AC275C"/>
    <w:rsid w:val="00AC277B"/>
    <w:rsid w:val="00AC2856"/>
    <w:rsid w:val="00AC2ED5"/>
    <w:rsid w:val="00AC31BE"/>
    <w:rsid w:val="00AC32AD"/>
    <w:rsid w:val="00AC34E6"/>
    <w:rsid w:val="00AC3662"/>
    <w:rsid w:val="00AC3D07"/>
    <w:rsid w:val="00AC3E63"/>
    <w:rsid w:val="00AC3F5B"/>
    <w:rsid w:val="00AC4035"/>
    <w:rsid w:val="00AC4267"/>
    <w:rsid w:val="00AC4412"/>
    <w:rsid w:val="00AC454B"/>
    <w:rsid w:val="00AC4560"/>
    <w:rsid w:val="00AC45F7"/>
    <w:rsid w:val="00AC4602"/>
    <w:rsid w:val="00AC462A"/>
    <w:rsid w:val="00AC48A6"/>
    <w:rsid w:val="00AC4A4D"/>
    <w:rsid w:val="00AC4B2A"/>
    <w:rsid w:val="00AC4C22"/>
    <w:rsid w:val="00AC4C69"/>
    <w:rsid w:val="00AC4CC3"/>
    <w:rsid w:val="00AC4DF8"/>
    <w:rsid w:val="00AC4ECC"/>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1E7A"/>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3BB6"/>
    <w:rsid w:val="00AD43E2"/>
    <w:rsid w:val="00AD4517"/>
    <w:rsid w:val="00AD45B8"/>
    <w:rsid w:val="00AD4A19"/>
    <w:rsid w:val="00AD4CEB"/>
    <w:rsid w:val="00AD5037"/>
    <w:rsid w:val="00AD5131"/>
    <w:rsid w:val="00AD5361"/>
    <w:rsid w:val="00AD5408"/>
    <w:rsid w:val="00AD5643"/>
    <w:rsid w:val="00AD579C"/>
    <w:rsid w:val="00AD5890"/>
    <w:rsid w:val="00AD5978"/>
    <w:rsid w:val="00AD5982"/>
    <w:rsid w:val="00AD5C61"/>
    <w:rsid w:val="00AD610D"/>
    <w:rsid w:val="00AD6698"/>
    <w:rsid w:val="00AD6741"/>
    <w:rsid w:val="00AD682C"/>
    <w:rsid w:val="00AD6BF2"/>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CD7"/>
    <w:rsid w:val="00AE0E42"/>
    <w:rsid w:val="00AE0EE6"/>
    <w:rsid w:val="00AE0F2E"/>
    <w:rsid w:val="00AE0F58"/>
    <w:rsid w:val="00AE12CB"/>
    <w:rsid w:val="00AE13A1"/>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640"/>
    <w:rsid w:val="00AE2888"/>
    <w:rsid w:val="00AE296A"/>
    <w:rsid w:val="00AE29D6"/>
    <w:rsid w:val="00AE2BB9"/>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336"/>
    <w:rsid w:val="00AE48E9"/>
    <w:rsid w:val="00AE4BC2"/>
    <w:rsid w:val="00AE4C76"/>
    <w:rsid w:val="00AE522C"/>
    <w:rsid w:val="00AE5235"/>
    <w:rsid w:val="00AE54F5"/>
    <w:rsid w:val="00AE5775"/>
    <w:rsid w:val="00AE5A14"/>
    <w:rsid w:val="00AE5B60"/>
    <w:rsid w:val="00AE5CEA"/>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2E"/>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0FB"/>
    <w:rsid w:val="00AF34CD"/>
    <w:rsid w:val="00AF3809"/>
    <w:rsid w:val="00AF3BB6"/>
    <w:rsid w:val="00AF3D06"/>
    <w:rsid w:val="00AF3E14"/>
    <w:rsid w:val="00AF3FBD"/>
    <w:rsid w:val="00AF402D"/>
    <w:rsid w:val="00AF4064"/>
    <w:rsid w:val="00AF407E"/>
    <w:rsid w:val="00AF40AF"/>
    <w:rsid w:val="00AF4229"/>
    <w:rsid w:val="00AF42AB"/>
    <w:rsid w:val="00AF44CB"/>
    <w:rsid w:val="00AF454F"/>
    <w:rsid w:val="00AF45D6"/>
    <w:rsid w:val="00AF462C"/>
    <w:rsid w:val="00AF4723"/>
    <w:rsid w:val="00AF4755"/>
    <w:rsid w:val="00AF4B54"/>
    <w:rsid w:val="00AF4D97"/>
    <w:rsid w:val="00AF4F1B"/>
    <w:rsid w:val="00AF4F8A"/>
    <w:rsid w:val="00AF4FA3"/>
    <w:rsid w:val="00AF518E"/>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AE"/>
    <w:rsid w:val="00AF66D7"/>
    <w:rsid w:val="00AF67F1"/>
    <w:rsid w:val="00AF6877"/>
    <w:rsid w:val="00AF694D"/>
    <w:rsid w:val="00AF69E5"/>
    <w:rsid w:val="00AF6AAA"/>
    <w:rsid w:val="00AF6B1B"/>
    <w:rsid w:val="00AF6B9F"/>
    <w:rsid w:val="00AF6CFA"/>
    <w:rsid w:val="00AF6E33"/>
    <w:rsid w:val="00AF7092"/>
    <w:rsid w:val="00AF71E8"/>
    <w:rsid w:val="00AF72A1"/>
    <w:rsid w:val="00AF7486"/>
    <w:rsid w:val="00AF7528"/>
    <w:rsid w:val="00AF764A"/>
    <w:rsid w:val="00AF7754"/>
    <w:rsid w:val="00AF7929"/>
    <w:rsid w:val="00AF7937"/>
    <w:rsid w:val="00AF7AED"/>
    <w:rsid w:val="00AF7F29"/>
    <w:rsid w:val="00AF7F53"/>
    <w:rsid w:val="00AF7FB8"/>
    <w:rsid w:val="00B002A5"/>
    <w:rsid w:val="00B002C3"/>
    <w:rsid w:val="00B005AE"/>
    <w:rsid w:val="00B005E0"/>
    <w:rsid w:val="00B00DA8"/>
    <w:rsid w:val="00B00EA8"/>
    <w:rsid w:val="00B0114E"/>
    <w:rsid w:val="00B01190"/>
    <w:rsid w:val="00B013A5"/>
    <w:rsid w:val="00B013BC"/>
    <w:rsid w:val="00B01794"/>
    <w:rsid w:val="00B01935"/>
    <w:rsid w:val="00B01AEC"/>
    <w:rsid w:val="00B0205B"/>
    <w:rsid w:val="00B0216B"/>
    <w:rsid w:val="00B02191"/>
    <w:rsid w:val="00B02291"/>
    <w:rsid w:val="00B023A8"/>
    <w:rsid w:val="00B023A9"/>
    <w:rsid w:val="00B027E9"/>
    <w:rsid w:val="00B02B1C"/>
    <w:rsid w:val="00B02E05"/>
    <w:rsid w:val="00B02EEE"/>
    <w:rsid w:val="00B02FD0"/>
    <w:rsid w:val="00B031F4"/>
    <w:rsid w:val="00B03898"/>
    <w:rsid w:val="00B03BE0"/>
    <w:rsid w:val="00B03C64"/>
    <w:rsid w:val="00B03D9D"/>
    <w:rsid w:val="00B03E33"/>
    <w:rsid w:val="00B03EC7"/>
    <w:rsid w:val="00B03EF7"/>
    <w:rsid w:val="00B04022"/>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5F7E"/>
    <w:rsid w:val="00B0627C"/>
    <w:rsid w:val="00B06653"/>
    <w:rsid w:val="00B066A8"/>
    <w:rsid w:val="00B066AA"/>
    <w:rsid w:val="00B06DBD"/>
    <w:rsid w:val="00B06ED0"/>
    <w:rsid w:val="00B06F8C"/>
    <w:rsid w:val="00B06FC5"/>
    <w:rsid w:val="00B071D6"/>
    <w:rsid w:val="00B07220"/>
    <w:rsid w:val="00B072CA"/>
    <w:rsid w:val="00B07310"/>
    <w:rsid w:val="00B0761D"/>
    <w:rsid w:val="00B07623"/>
    <w:rsid w:val="00B0782A"/>
    <w:rsid w:val="00B07E42"/>
    <w:rsid w:val="00B10073"/>
    <w:rsid w:val="00B1037D"/>
    <w:rsid w:val="00B10449"/>
    <w:rsid w:val="00B1044C"/>
    <w:rsid w:val="00B1050F"/>
    <w:rsid w:val="00B1077A"/>
    <w:rsid w:val="00B10869"/>
    <w:rsid w:val="00B10975"/>
    <w:rsid w:val="00B109D0"/>
    <w:rsid w:val="00B10B5A"/>
    <w:rsid w:val="00B11154"/>
    <w:rsid w:val="00B111E4"/>
    <w:rsid w:val="00B11284"/>
    <w:rsid w:val="00B112B2"/>
    <w:rsid w:val="00B112DA"/>
    <w:rsid w:val="00B11300"/>
    <w:rsid w:val="00B11370"/>
    <w:rsid w:val="00B114D7"/>
    <w:rsid w:val="00B11722"/>
    <w:rsid w:val="00B11848"/>
    <w:rsid w:val="00B11C9B"/>
    <w:rsid w:val="00B11E94"/>
    <w:rsid w:val="00B120A0"/>
    <w:rsid w:val="00B122D6"/>
    <w:rsid w:val="00B1230D"/>
    <w:rsid w:val="00B1245E"/>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B0C"/>
    <w:rsid w:val="00B13C0A"/>
    <w:rsid w:val="00B13E85"/>
    <w:rsid w:val="00B14008"/>
    <w:rsid w:val="00B140A9"/>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17E2D"/>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C5A"/>
    <w:rsid w:val="00B21DDD"/>
    <w:rsid w:val="00B21EF5"/>
    <w:rsid w:val="00B21F5A"/>
    <w:rsid w:val="00B21F67"/>
    <w:rsid w:val="00B21FA5"/>
    <w:rsid w:val="00B221A3"/>
    <w:rsid w:val="00B221F5"/>
    <w:rsid w:val="00B2230F"/>
    <w:rsid w:val="00B2234F"/>
    <w:rsid w:val="00B225A9"/>
    <w:rsid w:val="00B22923"/>
    <w:rsid w:val="00B22A3B"/>
    <w:rsid w:val="00B22AF2"/>
    <w:rsid w:val="00B22B65"/>
    <w:rsid w:val="00B22C24"/>
    <w:rsid w:val="00B22E5B"/>
    <w:rsid w:val="00B2327D"/>
    <w:rsid w:val="00B23407"/>
    <w:rsid w:val="00B23676"/>
    <w:rsid w:val="00B23A19"/>
    <w:rsid w:val="00B23A45"/>
    <w:rsid w:val="00B23A99"/>
    <w:rsid w:val="00B23CBF"/>
    <w:rsid w:val="00B23D4F"/>
    <w:rsid w:val="00B23F31"/>
    <w:rsid w:val="00B24316"/>
    <w:rsid w:val="00B243E0"/>
    <w:rsid w:val="00B243E1"/>
    <w:rsid w:val="00B24501"/>
    <w:rsid w:val="00B2450C"/>
    <w:rsid w:val="00B24CB5"/>
    <w:rsid w:val="00B24D7A"/>
    <w:rsid w:val="00B24DB2"/>
    <w:rsid w:val="00B24F95"/>
    <w:rsid w:val="00B24FBF"/>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6F"/>
    <w:rsid w:val="00B263C3"/>
    <w:rsid w:val="00B266CC"/>
    <w:rsid w:val="00B26989"/>
    <w:rsid w:val="00B26A0A"/>
    <w:rsid w:val="00B26A66"/>
    <w:rsid w:val="00B26ACD"/>
    <w:rsid w:val="00B26CA9"/>
    <w:rsid w:val="00B26DB7"/>
    <w:rsid w:val="00B26F25"/>
    <w:rsid w:val="00B26FBC"/>
    <w:rsid w:val="00B27162"/>
    <w:rsid w:val="00B271F4"/>
    <w:rsid w:val="00B27204"/>
    <w:rsid w:val="00B273EB"/>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0E8"/>
    <w:rsid w:val="00B3357F"/>
    <w:rsid w:val="00B3379D"/>
    <w:rsid w:val="00B33814"/>
    <w:rsid w:val="00B33904"/>
    <w:rsid w:val="00B33A5A"/>
    <w:rsid w:val="00B33E71"/>
    <w:rsid w:val="00B33F79"/>
    <w:rsid w:val="00B34113"/>
    <w:rsid w:val="00B34185"/>
    <w:rsid w:val="00B343DB"/>
    <w:rsid w:val="00B3456D"/>
    <w:rsid w:val="00B34C0C"/>
    <w:rsid w:val="00B34CF0"/>
    <w:rsid w:val="00B34D66"/>
    <w:rsid w:val="00B34F36"/>
    <w:rsid w:val="00B35167"/>
    <w:rsid w:val="00B3549C"/>
    <w:rsid w:val="00B355F9"/>
    <w:rsid w:val="00B3571C"/>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37D28"/>
    <w:rsid w:val="00B40078"/>
    <w:rsid w:val="00B4034F"/>
    <w:rsid w:val="00B403DC"/>
    <w:rsid w:val="00B40413"/>
    <w:rsid w:val="00B40622"/>
    <w:rsid w:val="00B40705"/>
    <w:rsid w:val="00B4070A"/>
    <w:rsid w:val="00B407C2"/>
    <w:rsid w:val="00B40958"/>
    <w:rsid w:val="00B40C00"/>
    <w:rsid w:val="00B40D5A"/>
    <w:rsid w:val="00B41086"/>
    <w:rsid w:val="00B41354"/>
    <w:rsid w:val="00B414F9"/>
    <w:rsid w:val="00B41630"/>
    <w:rsid w:val="00B41666"/>
    <w:rsid w:val="00B41739"/>
    <w:rsid w:val="00B41932"/>
    <w:rsid w:val="00B419D2"/>
    <w:rsid w:val="00B41ABD"/>
    <w:rsid w:val="00B41CA8"/>
    <w:rsid w:val="00B41D1F"/>
    <w:rsid w:val="00B41D65"/>
    <w:rsid w:val="00B41FF8"/>
    <w:rsid w:val="00B4228F"/>
    <w:rsid w:val="00B4238B"/>
    <w:rsid w:val="00B426A4"/>
    <w:rsid w:val="00B42764"/>
    <w:rsid w:val="00B42801"/>
    <w:rsid w:val="00B42858"/>
    <w:rsid w:val="00B42B81"/>
    <w:rsid w:val="00B42C67"/>
    <w:rsid w:val="00B42D65"/>
    <w:rsid w:val="00B42DB4"/>
    <w:rsid w:val="00B42DC7"/>
    <w:rsid w:val="00B432D3"/>
    <w:rsid w:val="00B43378"/>
    <w:rsid w:val="00B43568"/>
    <w:rsid w:val="00B4359B"/>
    <w:rsid w:val="00B437BF"/>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2AA"/>
    <w:rsid w:val="00B4536E"/>
    <w:rsid w:val="00B45407"/>
    <w:rsid w:val="00B456D0"/>
    <w:rsid w:val="00B45A4B"/>
    <w:rsid w:val="00B45B0F"/>
    <w:rsid w:val="00B45BB0"/>
    <w:rsid w:val="00B45FD1"/>
    <w:rsid w:val="00B4607D"/>
    <w:rsid w:val="00B4617D"/>
    <w:rsid w:val="00B461B8"/>
    <w:rsid w:val="00B461CE"/>
    <w:rsid w:val="00B462A0"/>
    <w:rsid w:val="00B468DB"/>
    <w:rsid w:val="00B46962"/>
    <w:rsid w:val="00B4754B"/>
    <w:rsid w:val="00B47768"/>
    <w:rsid w:val="00B478DA"/>
    <w:rsid w:val="00B47B50"/>
    <w:rsid w:val="00B47F7F"/>
    <w:rsid w:val="00B5005E"/>
    <w:rsid w:val="00B50199"/>
    <w:rsid w:val="00B50326"/>
    <w:rsid w:val="00B50371"/>
    <w:rsid w:val="00B50426"/>
    <w:rsid w:val="00B5051A"/>
    <w:rsid w:val="00B50536"/>
    <w:rsid w:val="00B5069F"/>
    <w:rsid w:val="00B5081B"/>
    <w:rsid w:val="00B50898"/>
    <w:rsid w:val="00B50955"/>
    <w:rsid w:val="00B5097D"/>
    <w:rsid w:val="00B50BCA"/>
    <w:rsid w:val="00B50C4D"/>
    <w:rsid w:val="00B5120D"/>
    <w:rsid w:val="00B5126D"/>
    <w:rsid w:val="00B5133D"/>
    <w:rsid w:val="00B5144C"/>
    <w:rsid w:val="00B516A2"/>
    <w:rsid w:val="00B51717"/>
    <w:rsid w:val="00B5183D"/>
    <w:rsid w:val="00B5195D"/>
    <w:rsid w:val="00B51A5C"/>
    <w:rsid w:val="00B52123"/>
    <w:rsid w:val="00B5237E"/>
    <w:rsid w:val="00B52446"/>
    <w:rsid w:val="00B52531"/>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5"/>
    <w:rsid w:val="00B55017"/>
    <w:rsid w:val="00B5508A"/>
    <w:rsid w:val="00B5517B"/>
    <w:rsid w:val="00B55276"/>
    <w:rsid w:val="00B55278"/>
    <w:rsid w:val="00B555A2"/>
    <w:rsid w:val="00B556CF"/>
    <w:rsid w:val="00B55838"/>
    <w:rsid w:val="00B55A1B"/>
    <w:rsid w:val="00B55A95"/>
    <w:rsid w:val="00B55B3E"/>
    <w:rsid w:val="00B55B8C"/>
    <w:rsid w:val="00B55C23"/>
    <w:rsid w:val="00B55F4A"/>
    <w:rsid w:val="00B56547"/>
    <w:rsid w:val="00B565C7"/>
    <w:rsid w:val="00B565F7"/>
    <w:rsid w:val="00B56660"/>
    <w:rsid w:val="00B56843"/>
    <w:rsid w:val="00B5689B"/>
    <w:rsid w:val="00B568CB"/>
    <w:rsid w:val="00B56AEE"/>
    <w:rsid w:val="00B56C04"/>
    <w:rsid w:val="00B56E27"/>
    <w:rsid w:val="00B5727F"/>
    <w:rsid w:val="00B57333"/>
    <w:rsid w:val="00B57414"/>
    <w:rsid w:val="00B575B6"/>
    <w:rsid w:val="00B576CE"/>
    <w:rsid w:val="00B579D6"/>
    <w:rsid w:val="00B57CD2"/>
    <w:rsid w:val="00B57DBB"/>
    <w:rsid w:val="00B57E94"/>
    <w:rsid w:val="00B57FD0"/>
    <w:rsid w:val="00B60135"/>
    <w:rsid w:val="00B60413"/>
    <w:rsid w:val="00B604F5"/>
    <w:rsid w:val="00B604FA"/>
    <w:rsid w:val="00B60682"/>
    <w:rsid w:val="00B60774"/>
    <w:rsid w:val="00B60819"/>
    <w:rsid w:val="00B60DC9"/>
    <w:rsid w:val="00B60E31"/>
    <w:rsid w:val="00B6103F"/>
    <w:rsid w:val="00B611D7"/>
    <w:rsid w:val="00B6122A"/>
    <w:rsid w:val="00B6124F"/>
    <w:rsid w:val="00B612A6"/>
    <w:rsid w:val="00B6169C"/>
    <w:rsid w:val="00B61AC8"/>
    <w:rsid w:val="00B61C33"/>
    <w:rsid w:val="00B61E9E"/>
    <w:rsid w:val="00B61FEB"/>
    <w:rsid w:val="00B62028"/>
    <w:rsid w:val="00B621FD"/>
    <w:rsid w:val="00B6269B"/>
    <w:rsid w:val="00B628BF"/>
    <w:rsid w:val="00B62A7F"/>
    <w:rsid w:val="00B62ACC"/>
    <w:rsid w:val="00B62B5E"/>
    <w:rsid w:val="00B62C1F"/>
    <w:rsid w:val="00B630EB"/>
    <w:rsid w:val="00B6326B"/>
    <w:rsid w:val="00B63663"/>
    <w:rsid w:val="00B6371F"/>
    <w:rsid w:val="00B63832"/>
    <w:rsid w:val="00B638D1"/>
    <w:rsid w:val="00B63BF9"/>
    <w:rsid w:val="00B63C45"/>
    <w:rsid w:val="00B63C93"/>
    <w:rsid w:val="00B63F07"/>
    <w:rsid w:val="00B6403B"/>
    <w:rsid w:val="00B640BF"/>
    <w:rsid w:val="00B640DB"/>
    <w:rsid w:val="00B64103"/>
    <w:rsid w:val="00B642CD"/>
    <w:rsid w:val="00B6436A"/>
    <w:rsid w:val="00B6461F"/>
    <w:rsid w:val="00B64774"/>
    <w:rsid w:val="00B6484B"/>
    <w:rsid w:val="00B64913"/>
    <w:rsid w:val="00B64A51"/>
    <w:rsid w:val="00B64C75"/>
    <w:rsid w:val="00B64CD0"/>
    <w:rsid w:val="00B651BC"/>
    <w:rsid w:val="00B65A83"/>
    <w:rsid w:val="00B65BC6"/>
    <w:rsid w:val="00B65CE7"/>
    <w:rsid w:val="00B65E19"/>
    <w:rsid w:val="00B665F6"/>
    <w:rsid w:val="00B66760"/>
    <w:rsid w:val="00B6686A"/>
    <w:rsid w:val="00B66874"/>
    <w:rsid w:val="00B66AC2"/>
    <w:rsid w:val="00B66AEE"/>
    <w:rsid w:val="00B66D2B"/>
    <w:rsid w:val="00B67310"/>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91"/>
    <w:rsid w:val="00B72CB8"/>
    <w:rsid w:val="00B72CD3"/>
    <w:rsid w:val="00B72D46"/>
    <w:rsid w:val="00B72F60"/>
    <w:rsid w:val="00B72F95"/>
    <w:rsid w:val="00B73227"/>
    <w:rsid w:val="00B73525"/>
    <w:rsid w:val="00B737B7"/>
    <w:rsid w:val="00B73A13"/>
    <w:rsid w:val="00B73A43"/>
    <w:rsid w:val="00B73BAF"/>
    <w:rsid w:val="00B73BE0"/>
    <w:rsid w:val="00B73CE5"/>
    <w:rsid w:val="00B73FA9"/>
    <w:rsid w:val="00B740D3"/>
    <w:rsid w:val="00B74221"/>
    <w:rsid w:val="00B743EE"/>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07C"/>
    <w:rsid w:val="00B8024B"/>
    <w:rsid w:val="00B803B9"/>
    <w:rsid w:val="00B80642"/>
    <w:rsid w:val="00B8065E"/>
    <w:rsid w:val="00B80A13"/>
    <w:rsid w:val="00B80B29"/>
    <w:rsid w:val="00B80BCF"/>
    <w:rsid w:val="00B80C57"/>
    <w:rsid w:val="00B80E25"/>
    <w:rsid w:val="00B80EA2"/>
    <w:rsid w:val="00B80ED1"/>
    <w:rsid w:val="00B80F3A"/>
    <w:rsid w:val="00B80F89"/>
    <w:rsid w:val="00B810A5"/>
    <w:rsid w:val="00B811B2"/>
    <w:rsid w:val="00B815D0"/>
    <w:rsid w:val="00B815F5"/>
    <w:rsid w:val="00B8192F"/>
    <w:rsid w:val="00B81DF2"/>
    <w:rsid w:val="00B821EC"/>
    <w:rsid w:val="00B82354"/>
    <w:rsid w:val="00B8250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6C4"/>
    <w:rsid w:val="00B8498D"/>
    <w:rsid w:val="00B84A1B"/>
    <w:rsid w:val="00B84A37"/>
    <w:rsid w:val="00B84C4E"/>
    <w:rsid w:val="00B84D49"/>
    <w:rsid w:val="00B84DE1"/>
    <w:rsid w:val="00B85492"/>
    <w:rsid w:val="00B855C6"/>
    <w:rsid w:val="00B85692"/>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6FF"/>
    <w:rsid w:val="00B878AB"/>
    <w:rsid w:val="00B87DC7"/>
    <w:rsid w:val="00B90126"/>
    <w:rsid w:val="00B90183"/>
    <w:rsid w:val="00B901AC"/>
    <w:rsid w:val="00B904A5"/>
    <w:rsid w:val="00B90563"/>
    <w:rsid w:val="00B9057B"/>
    <w:rsid w:val="00B90697"/>
    <w:rsid w:val="00B90AEF"/>
    <w:rsid w:val="00B90B53"/>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A2C"/>
    <w:rsid w:val="00B92D2F"/>
    <w:rsid w:val="00B92D5C"/>
    <w:rsid w:val="00B92D85"/>
    <w:rsid w:val="00B92DE3"/>
    <w:rsid w:val="00B9301A"/>
    <w:rsid w:val="00B930A9"/>
    <w:rsid w:val="00B932A1"/>
    <w:rsid w:val="00B934D1"/>
    <w:rsid w:val="00B9370E"/>
    <w:rsid w:val="00B93821"/>
    <w:rsid w:val="00B93E35"/>
    <w:rsid w:val="00B93E72"/>
    <w:rsid w:val="00B93F02"/>
    <w:rsid w:val="00B94367"/>
    <w:rsid w:val="00B9436A"/>
    <w:rsid w:val="00B94491"/>
    <w:rsid w:val="00B94872"/>
    <w:rsid w:val="00B9488E"/>
    <w:rsid w:val="00B948F8"/>
    <w:rsid w:val="00B94935"/>
    <w:rsid w:val="00B94CBD"/>
    <w:rsid w:val="00B95161"/>
    <w:rsid w:val="00B954CB"/>
    <w:rsid w:val="00B955A5"/>
    <w:rsid w:val="00B956A2"/>
    <w:rsid w:val="00B9570B"/>
    <w:rsid w:val="00B95A94"/>
    <w:rsid w:val="00B95B4A"/>
    <w:rsid w:val="00B95C6D"/>
    <w:rsid w:val="00B95E72"/>
    <w:rsid w:val="00B96047"/>
    <w:rsid w:val="00B96079"/>
    <w:rsid w:val="00B96084"/>
    <w:rsid w:val="00B9644D"/>
    <w:rsid w:val="00B96521"/>
    <w:rsid w:val="00B96705"/>
    <w:rsid w:val="00B969E6"/>
    <w:rsid w:val="00B96AF8"/>
    <w:rsid w:val="00B96B21"/>
    <w:rsid w:val="00B96B47"/>
    <w:rsid w:val="00B96C02"/>
    <w:rsid w:val="00B96E73"/>
    <w:rsid w:val="00B96EE0"/>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1C5"/>
    <w:rsid w:val="00BA12AC"/>
    <w:rsid w:val="00BA150F"/>
    <w:rsid w:val="00BA15D6"/>
    <w:rsid w:val="00BA173E"/>
    <w:rsid w:val="00BA176E"/>
    <w:rsid w:val="00BA1814"/>
    <w:rsid w:val="00BA1BF5"/>
    <w:rsid w:val="00BA1EAB"/>
    <w:rsid w:val="00BA2002"/>
    <w:rsid w:val="00BA2092"/>
    <w:rsid w:val="00BA2265"/>
    <w:rsid w:val="00BA2286"/>
    <w:rsid w:val="00BA2296"/>
    <w:rsid w:val="00BA24F7"/>
    <w:rsid w:val="00BA25C5"/>
    <w:rsid w:val="00BA25C9"/>
    <w:rsid w:val="00BA279E"/>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57"/>
    <w:rsid w:val="00BA4EE5"/>
    <w:rsid w:val="00BA4EEE"/>
    <w:rsid w:val="00BA4F85"/>
    <w:rsid w:val="00BA4FE8"/>
    <w:rsid w:val="00BA51A5"/>
    <w:rsid w:val="00BA52CF"/>
    <w:rsid w:val="00BA53F6"/>
    <w:rsid w:val="00BA5539"/>
    <w:rsid w:val="00BA584B"/>
    <w:rsid w:val="00BA5981"/>
    <w:rsid w:val="00BA5CC8"/>
    <w:rsid w:val="00BA5DAE"/>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0E7B"/>
    <w:rsid w:val="00BB1198"/>
    <w:rsid w:val="00BB122C"/>
    <w:rsid w:val="00BB1231"/>
    <w:rsid w:val="00BB12C6"/>
    <w:rsid w:val="00BB12D1"/>
    <w:rsid w:val="00BB17E1"/>
    <w:rsid w:val="00BB199B"/>
    <w:rsid w:val="00BB1AAE"/>
    <w:rsid w:val="00BB1AD7"/>
    <w:rsid w:val="00BB1CD7"/>
    <w:rsid w:val="00BB1E36"/>
    <w:rsid w:val="00BB1F3E"/>
    <w:rsid w:val="00BB257C"/>
    <w:rsid w:val="00BB26D5"/>
    <w:rsid w:val="00BB2740"/>
    <w:rsid w:val="00BB2741"/>
    <w:rsid w:val="00BB2AFF"/>
    <w:rsid w:val="00BB2B5F"/>
    <w:rsid w:val="00BB2D06"/>
    <w:rsid w:val="00BB2D25"/>
    <w:rsid w:val="00BB2EAD"/>
    <w:rsid w:val="00BB313C"/>
    <w:rsid w:val="00BB3318"/>
    <w:rsid w:val="00BB3540"/>
    <w:rsid w:val="00BB3612"/>
    <w:rsid w:val="00BB36C4"/>
    <w:rsid w:val="00BB38F8"/>
    <w:rsid w:val="00BB3A1C"/>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C74"/>
    <w:rsid w:val="00BB6D6E"/>
    <w:rsid w:val="00BB6DBC"/>
    <w:rsid w:val="00BB6E3B"/>
    <w:rsid w:val="00BB700A"/>
    <w:rsid w:val="00BB716F"/>
    <w:rsid w:val="00BB73F0"/>
    <w:rsid w:val="00BB7423"/>
    <w:rsid w:val="00BB7532"/>
    <w:rsid w:val="00BB76B7"/>
    <w:rsid w:val="00BB76CB"/>
    <w:rsid w:val="00BB76D8"/>
    <w:rsid w:val="00BB7975"/>
    <w:rsid w:val="00BB7B50"/>
    <w:rsid w:val="00BB7C26"/>
    <w:rsid w:val="00BB7C89"/>
    <w:rsid w:val="00BB7D23"/>
    <w:rsid w:val="00BB7D24"/>
    <w:rsid w:val="00BB7E95"/>
    <w:rsid w:val="00BB7FA8"/>
    <w:rsid w:val="00BB7FC4"/>
    <w:rsid w:val="00BC02F6"/>
    <w:rsid w:val="00BC03E3"/>
    <w:rsid w:val="00BC0738"/>
    <w:rsid w:val="00BC08EE"/>
    <w:rsid w:val="00BC0A81"/>
    <w:rsid w:val="00BC0AA4"/>
    <w:rsid w:val="00BC0C63"/>
    <w:rsid w:val="00BC0DE3"/>
    <w:rsid w:val="00BC0F2F"/>
    <w:rsid w:val="00BC10A1"/>
    <w:rsid w:val="00BC11E5"/>
    <w:rsid w:val="00BC136E"/>
    <w:rsid w:val="00BC1480"/>
    <w:rsid w:val="00BC1623"/>
    <w:rsid w:val="00BC166D"/>
    <w:rsid w:val="00BC1689"/>
    <w:rsid w:val="00BC16BE"/>
    <w:rsid w:val="00BC176A"/>
    <w:rsid w:val="00BC1995"/>
    <w:rsid w:val="00BC1BD0"/>
    <w:rsid w:val="00BC283A"/>
    <w:rsid w:val="00BC2874"/>
    <w:rsid w:val="00BC2A31"/>
    <w:rsid w:val="00BC2B08"/>
    <w:rsid w:val="00BC2BA2"/>
    <w:rsid w:val="00BC2BA3"/>
    <w:rsid w:val="00BC2CD3"/>
    <w:rsid w:val="00BC2D70"/>
    <w:rsid w:val="00BC3227"/>
    <w:rsid w:val="00BC340A"/>
    <w:rsid w:val="00BC34AD"/>
    <w:rsid w:val="00BC35AB"/>
    <w:rsid w:val="00BC3620"/>
    <w:rsid w:val="00BC3DA6"/>
    <w:rsid w:val="00BC3DB3"/>
    <w:rsid w:val="00BC3F0A"/>
    <w:rsid w:val="00BC3F7A"/>
    <w:rsid w:val="00BC41B6"/>
    <w:rsid w:val="00BC42CB"/>
    <w:rsid w:val="00BC4402"/>
    <w:rsid w:val="00BC4413"/>
    <w:rsid w:val="00BC46DB"/>
    <w:rsid w:val="00BC4825"/>
    <w:rsid w:val="00BC4A11"/>
    <w:rsid w:val="00BC4AEA"/>
    <w:rsid w:val="00BC4C46"/>
    <w:rsid w:val="00BC4C4C"/>
    <w:rsid w:val="00BC5028"/>
    <w:rsid w:val="00BC5498"/>
    <w:rsid w:val="00BC54E5"/>
    <w:rsid w:val="00BC55E2"/>
    <w:rsid w:val="00BC55E5"/>
    <w:rsid w:val="00BC56EB"/>
    <w:rsid w:val="00BC5B01"/>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9B1"/>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83B"/>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72B"/>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CA6"/>
    <w:rsid w:val="00BD7D76"/>
    <w:rsid w:val="00BD7EBC"/>
    <w:rsid w:val="00BE0030"/>
    <w:rsid w:val="00BE0144"/>
    <w:rsid w:val="00BE04FF"/>
    <w:rsid w:val="00BE09DB"/>
    <w:rsid w:val="00BE09E7"/>
    <w:rsid w:val="00BE0CDF"/>
    <w:rsid w:val="00BE0E84"/>
    <w:rsid w:val="00BE1213"/>
    <w:rsid w:val="00BE12C1"/>
    <w:rsid w:val="00BE136E"/>
    <w:rsid w:val="00BE17AF"/>
    <w:rsid w:val="00BE1933"/>
    <w:rsid w:val="00BE1A9B"/>
    <w:rsid w:val="00BE1AFA"/>
    <w:rsid w:val="00BE1B6D"/>
    <w:rsid w:val="00BE1CCB"/>
    <w:rsid w:val="00BE1D4A"/>
    <w:rsid w:val="00BE1ED4"/>
    <w:rsid w:val="00BE207F"/>
    <w:rsid w:val="00BE20B8"/>
    <w:rsid w:val="00BE213F"/>
    <w:rsid w:val="00BE2227"/>
    <w:rsid w:val="00BE2287"/>
    <w:rsid w:val="00BE2364"/>
    <w:rsid w:val="00BE23BF"/>
    <w:rsid w:val="00BE2442"/>
    <w:rsid w:val="00BE2614"/>
    <w:rsid w:val="00BE2A53"/>
    <w:rsid w:val="00BE2AE6"/>
    <w:rsid w:val="00BE2B9B"/>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925"/>
    <w:rsid w:val="00BE6A08"/>
    <w:rsid w:val="00BE6A45"/>
    <w:rsid w:val="00BE6AF5"/>
    <w:rsid w:val="00BE6B9C"/>
    <w:rsid w:val="00BE6C40"/>
    <w:rsid w:val="00BE6CF3"/>
    <w:rsid w:val="00BE6E39"/>
    <w:rsid w:val="00BE6FDA"/>
    <w:rsid w:val="00BE71FD"/>
    <w:rsid w:val="00BE7204"/>
    <w:rsid w:val="00BE7332"/>
    <w:rsid w:val="00BE7397"/>
    <w:rsid w:val="00BE7601"/>
    <w:rsid w:val="00BE7668"/>
    <w:rsid w:val="00BE7995"/>
    <w:rsid w:val="00BE79F5"/>
    <w:rsid w:val="00BE7B86"/>
    <w:rsid w:val="00BE7D9A"/>
    <w:rsid w:val="00BE7FA6"/>
    <w:rsid w:val="00BE7FAD"/>
    <w:rsid w:val="00BF03AA"/>
    <w:rsid w:val="00BF03DE"/>
    <w:rsid w:val="00BF04F1"/>
    <w:rsid w:val="00BF04F9"/>
    <w:rsid w:val="00BF0506"/>
    <w:rsid w:val="00BF051C"/>
    <w:rsid w:val="00BF0A4E"/>
    <w:rsid w:val="00BF0BE0"/>
    <w:rsid w:val="00BF0C2C"/>
    <w:rsid w:val="00BF0F66"/>
    <w:rsid w:val="00BF1109"/>
    <w:rsid w:val="00BF11E7"/>
    <w:rsid w:val="00BF123B"/>
    <w:rsid w:val="00BF13A4"/>
    <w:rsid w:val="00BF16AB"/>
    <w:rsid w:val="00BF17C4"/>
    <w:rsid w:val="00BF19F5"/>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B5"/>
    <w:rsid w:val="00BF41FC"/>
    <w:rsid w:val="00BF4255"/>
    <w:rsid w:val="00BF426C"/>
    <w:rsid w:val="00BF42C3"/>
    <w:rsid w:val="00BF4465"/>
    <w:rsid w:val="00BF4533"/>
    <w:rsid w:val="00BF45A6"/>
    <w:rsid w:val="00BF45CC"/>
    <w:rsid w:val="00BF483C"/>
    <w:rsid w:val="00BF5012"/>
    <w:rsid w:val="00BF52A4"/>
    <w:rsid w:val="00BF5370"/>
    <w:rsid w:val="00BF5745"/>
    <w:rsid w:val="00BF5B89"/>
    <w:rsid w:val="00BF5BA8"/>
    <w:rsid w:val="00BF5C3E"/>
    <w:rsid w:val="00BF5C56"/>
    <w:rsid w:val="00BF6082"/>
    <w:rsid w:val="00BF6120"/>
    <w:rsid w:val="00BF64D8"/>
    <w:rsid w:val="00BF6501"/>
    <w:rsid w:val="00BF67CC"/>
    <w:rsid w:val="00BF69A0"/>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1DFA"/>
    <w:rsid w:val="00C02383"/>
    <w:rsid w:val="00C02586"/>
    <w:rsid w:val="00C02641"/>
    <w:rsid w:val="00C02659"/>
    <w:rsid w:val="00C02AB7"/>
    <w:rsid w:val="00C02C34"/>
    <w:rsid w:val="00C02E1F"/>
    <w:rsid w:val="00C03148"/>
    <w:rsid w:val="00C031B2"/>
    <w:rsid w:val="00C0342E"/>
    <w:rsid w:val="00C034D5"/>
    <w:rsid w:val="00C034DC"/>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736"/>
    <w:rsid w:val="00C0487B"/>
    <w:rsid w:val="00C048B1"/>
    <w:rsid w:val="00C0494A"/>
    <w:rsid w:val="00C049C6"/>
    <w:rsid w:val="00C04A76"/>
    <w:rsid w:val="00C04C70"/>
    <w:rsid w:val="00C04C78"/>
    <w:rsid w:val="00C04CA8"/>
    <w:rsid w:val="00C04FA7"/>
    <w:rsid w:val="00C0510D"/>
    <w:rsid w:val="00C0547E"/>
    <w:rsid w:val="00C0549F"/>
    <w:rsid w:val="00C054A8"/>
    <w:rsid w:val="00C0555C"/>
    <w:rsid w:val="00C055F7"/>
    <w:rsid w:val="00C05872"/>
    <w:rsid w:val="00C058A6"/>
    <w:rsid w:val="00C05A8C"/>
    <w:rsid w:val="00C05D7B"/>
    <w:rsid w:val="00C05DC3"/>
    <w:rsid w:val="00C05F4A"/>
    <w:rsid w:val="00C06176"/>
    <w:rsid w:val="00C0629D"/>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EE0"/>
    <w:rsid w:val="00C10F02"/>
    <w:rsid w:val="00C1100A"/>
    <w:rsid w:val="00C110F4"/>
    <w:rsid w:val="00C111EA"/>
    <w:rsid w:val="00C11371"/>
    <w:rsid w:val="00C11404"/>
    <w:rsid w:val="00C11625"/>
    <w:rsid w:val="00C11661"/>
    <w:rsid w:val="00C1188D"/>
    <w:rsid w:val="00C11B3C"/>
    <w:rsid w:val="00C11CC7"/>
    <w:rsid w:val="00C11D65"/>
    <w:rsid w:val="00C11DD6"/>
    <w:rsid w:val="00C11F52"/>
    <w:rsid w:val="00C11F7C"/>
    <w:rsid w:val="00C121FA"/>
    <w:rsid w:val="00C1221F"/>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B0"/>
    <w:rsid w:val="00C149D1"/>
    <w:rsid w:val="00C14B90"/>
    <w:rsid w:val="00C14CFC"/>
    <w:rsid w:val="00C14EB6"/>
    <w:rsid w:val="00C14F5C"/>
    <w:rsid w:val="00C150F6"/>
    <w:rsid w:val="00C151AD"/>
    <w:rsid w:val="00C15330"/>
    <w:rsid w:val="00C15435"/>
    <w:rsid w:val="00C15588"/>
    <w:rsid w:val="00C155CE"/>
    <w:rsid w:val="00C15B85"/>
    <w:rsid w:val="00C16301"/>
    <w:rsid w:val="00C16418"/>
    <w:rsid w:val="00C16446"/>
    <w:rsid w:val="00C16498"/>
    <w:rsid w:val="00C1664F"/>
    <w:rsid w:val="00C166C6"/>
    <w:rsid w:val="00C16A1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CFE"/>
    <w:rsid w:val="00C20F23"/>
    <w:rsid w:val="00C20F71"/>
    <w:rsid w:val="00C21258"/>
    <w:rsid w:val="00C21496"/>
    <w:rsid w:val="00C21504"/>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EED"/>
    <w:rsid w:val="00C23F42"/>
    <w:rsid w:val="00C23F5C"/>
    <w:rsid w:val="00C240B6"/>
    <w:rsid w:val="00C241C9"/>
    <w:rsid w:val="00C24450"/>
    <w:rsid w:val="00C244CD"/>
    <w:rsid w:val="00C245C3"/>
    <w:rsid w:val="00C246C1"/>
    <w:rsid w:val="00C246CD"/>
    <w:rsid w:val="00C24BDE"/>
    <w:rsid w:val="00C24D31"/>
    <w:rsid w:val="00C24E70"/>
    <w:rsid w:val="00C24FA4"/>
    <w:rsid w:val="00C25057"/>
    <w:rsid w:val="00C25060"/>
    <w:rsid w:val="00C250D6"/>
    <w:rsid w:val="00C251CF"/>
    <w:rsid w:val="00C2531E"/>
    <w:rsid w:val="00C255E7"/>
    <w:rsid w:val="00C25614"/>
    <w:rsid w:val="00C25C71"/>
    <w:rsid w:val="00C25CAF"/>
    <w:rsid w:val="00C25DEA"/>
    <w:rsid w:val="00C25F14"/>
    <w:rsid w:val="00C2612C"/>
    <w:rsid w:val="00C2613B"/>
    <w:rsid w:val="00C26161"/>
    <w:rsid w:val="00C26285"/>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6A"/>
    <w:rsid w:val="00C30B74"/>
    <w:rsid w:val="00C30CBE"/>
    <w:rsid w:val="00C30D85"/>
    <w:rsid w:val="00C30F96"/>
    <w:rsid w:val="00C30FC7"/>
    <w:rsid w:val="00C312B5"/>
    <w:rsid w:val="00C312C3"/>
    <w:rsid w:val="00C31583"/>
    <w:rsid w:val="00C31834"/>
    <w:rsid w:val="00C31839"/>
    <w:rsid w:val="00C3186C"/>
    <w:rsid w:val="00C31905"/>
    <w:rsid w:val="00C31B9C"/>
    <w:rsid w:val="00C31E6C"/>
    <w:rsid w:val="00C31F43"/>
    <w:rsid w:val="00C3208D"/>
    <w:rsid w:val="00C3212E"/>
    <w:rsid w:val="00C32387"/>
    <w:rsid w:val="00C328B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8CE"/>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8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96A"/>
    <w:rsid w:val="00C42C43"/>
    <w:rsid w:val="00C42C9E"/>
    <w:rsid w:val="00C42E19"/>
    <w:rsid w:val="00C42E9B"/>
    <w:rsid w:val="00C43098"/>
    <w:rsid w:val="00C430E6"/>
    <w:rsid w:val="00C43887"/>
    <w:rsid w:val="00C4395A"/>
    <w:rsid w:val="00C43A52"/>
    <w:rsid w:val="00C43AF4"/>
    <w:rsid w:val="00C43B0D"/>
    <w:rsid w:val="00C43B9A"/>
    <w:rsid w:val="00C43C1D"/>
    <w:rsid w:val="00C43DB7"/>
    <w:rsid w:val="00C43FA7"/>
    <w:rsid w:val="00C44105"/>
    <w:rsid w:val="00C44277"/>
    <w:rsid w:val="00C44302"/>
    <w:rsid w:val="00C4447C"/>
    <w:rsid w:val="00C445E2"/>
    <w:rsid w:val="00C44602"/>
    <w:rsid w:val="00C446AE"/>
    <w:rsid w:val="00C4473B"/>
    <w:rsid w:val="00C4492E"/>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1D"/>
    <w:rsid w:val="00C4652A"/>
    <w:rsid w:val="00C465F6"/>
    <w:rsid w:val="00C46877"/>
    <w:rsid w:val="00C469D2"/>
    <w:rsid w:val="00C469ED"/>
    <w:rsid w:val="00C46C54"/>
    <w:rsid w:val="00C46DB2"/>
    <w:rsid w:val="00C470AC"/>
    <w:rsid w:val="00C471F3"/>
    <w:rsid w:val="00C47280"/>
    <w:rsid w:val="00C47358"/>
    <w:rsid w:val="00C4764A"/>
    <w:rsid w:val="00C47C82"/>
    <w:rsid w:val="00C47E22"/>
    <w:rsid w:val="00C5010E"/>
    <w:rsid w:val="00C5059B"/>
    <w:rsid w:val="00C506F0"/>
    <w:rsid w:val="00C50770"/>
    <w:rsid w:val="00C50B6A"/>
    <w:rsid w:val="00C50B8C"/>
    <w:rsid w:val="00C50CEC"/>
    <w:rsid w:val="00C50EC3"/>
    <w:rsid w:val="00C510CC"/>
    <w:rsid w:val="00C5163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B44"/>
    <w:rsid w:val="00C54D7B"/>
    <w:rsid w:val="00C54E38"/>
    <w:rsid w:val="00C551C5"/>
    <w:rsid w:val="00C55227"/>
    <w:rsid w:val="00C55228"/>
    <w:rsid w:val="00C55344"/>
    <w:rsid w:val="00C5538C"/>
    <w:rsid w:val="00C5543D"/>
    <w:rsid w:val="00C5552E"/>
    <w:rsid w:val="00C55EF6"/>
    <w:rsid w:val="00C55F83"/>
    <w:rsid w:val="00C55FF8"/>
    <w:rsid w:val="00C56406"/>
    <w:rsid w:val="00C56536"/>
    <w:rsid w:val="00C56717"/>
    <w:rsid w:val="00C56750"/>
    <w:rsid w:val="00C5688E"/>
    <w:rsid w:val="00C56BC1"/>
    <w:rsid w:val="00C56E6B"/>
    <w:rsid w:val="00C56EEB"/>
    <w:rsid w:val="00C56F07"/>
    <w:rsid w:val="00C570A9"/>
    <w:rsid w:val="00C5713C"/>
    <w:rsid w:val="00C57279"/>
    <w:rsid w:val="00C572F2"/>
    <w:rsid w:val="00C574FF"/>
    <w:rsid w:val="00C579B1"/>
    <w:rsid w:val="00C57A6C"/>
    <w:rsid w:val="00C57C2E"/>
    <w:rsid w:val="00C57CE1"/>
    <w:rsid w:val="00C57E67"/>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E83"/>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35C"/>
    <w:rsid w:val="00C66499"/>
    <w:rsid w:val="00C6668C"/>
    <w:rsid w:val="00C66852"/>
    <w:rsid w:val="00C66BB4"/>
    <w:rsid w:val="00C66C5B"/>
    <w:rsid w:val="00C67003"/>
    <w:rsid w:val="00C67562"/>
    <w:rsid w:val="00C67744"/>
    <w:rsid w:val="00C67909"/>
    <w:rsid w:val="00C679ED"/>
    <w:rsid w:val="00C67C3C"/>
    <w:rsid w:val="00C67F1D"/>
    <w:rsid w:val="00C7009D"/>
    <w:rsid w:val="00C701B3"/>
    <w:rsid w:val="00C7023A"/>
    <w:rsid w:val="00C70256"/>
    <w:rsid w:val="00C7031F"/>
    <w:rsid w:val="00C70535"/>
    <w:rsid w:val="00C7062B"/>
    <w:rsid w:val="00C70717"/>
    <w:rsid w:val="00C70763"/>
    <w:rsid w:val="00C707B1"/>
    <w:rsid w:val="00C70861"/>
    <w:rsid w:val="00C70B6D"/>
    <w:rsid w:val="00C71149"/>
    <w:rsid w:val="00C71261"/>
    <w:rsid w:val="00C71E1A"/>
    <w:rsid w:val="00C72048"/>
    <w:rsid w:val="00C720E3"/>
    <w:rsid w:val="00C72330"/>
    <w:rsid w:val="00C72652"/>
    <w:rsid w:val="00C72841"/>
    <w:rsid w:val="00C72A52"/>
    <w:rsid w:val="00C72BB2"/>
    <w:rsid w:val="00C72BCE"/>
    <w:rsid w:val="00C72C07"/>
    <w:rsid w:val="00C72E05"/>
    <w:rsid w:val="00C73027"/>
    <w:rsid w:val="00C73034"/>
    <w:rsid w:val="00C73111"/>
    <w:rsid w:val="00C73322"/>
    <w:rsid w:val="00C734F2"/>
    <w:rsid w:val="00C73648"/>
    <w:rsid w:val="00C738CE"/>
    <w:rsid w:val="00C73AEB"/>
    <w:rsid w:val="00C73D77"/>
    <w:rsid w:val="00C741C5"/>
    <w:rsid w:val="00C7427D"/>
    <w:rsid w:val="00C74315"/>
    <w:rsid w:val="00C74466"/>
    <w:rsid w:val="00C74878"/>
    <w:rsid w:val="00C748F7"/>
    <w:rsid w:val="00C74D2E"/>
    <w:rsid w:val="00C74DC3"/>
    <w:rsid w:val="00C74EA8"/>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A0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5E3"/>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0C"/>
    <w:rsid w:val="00C83A1E"/>
    <w:rsid w:val="00C83A22"/>
    <w:rsid w:val="00C83A68"/>
    <w:rsid w:val="00C83CF9"/>
    <w:rsid w:val="00C83D61"/>
    <w:rsid w:val="00C83FBF"/>
    <w:rsid w:val="00C841E9"/>
    <w:rsid w:val="00C847B2"/>
    <w:rsid w:val="00C849D0"/>
    <w:rsid w:val="00C84A90"/>
    <w:rsid w:val="00C84B2E"/>
    <w:rsid w:val="00C84B64"/>
    <w:rsid w:val="00C84BE9"/>
    <w:rsid w:val="00C84C03"/>
    <w:rsid w:val="00C84CA5"/>
    <w:rsid w:val="00C84DC7"/>
    <w:rsid w:val="00C85086"/>
    <w:rsid w:val="00C8512F"/>
    <w:rsid w:val="00C8530E"/>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6FE2"/>
    <w:rsid w:val="00C87075"/>
    <w:rsid w:val="00C8714E"/>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8D3"/>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0BF"/>
    <w:rsid w:val="00C9244A"/>
    <w:rsid w:val="00C9247D"/>
    <w:rsid w:val="00C9263B"/>
    <w:rsid w:val="00C92819"/>
    <w:rsid w:val="00C9291D"/>
    <w:rsid w:val="00C92AA4"/>
    <w:rsid w:val="00C92B16"/>
    <w:rsid w:val="00C92B3F"/>
    <w:rsid w:val="00C92BF5"/>
    <w:rsid w:val="00C92FC6"/>
    <w:rsid w:val="00C930A9"/>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55"/>
    <w:rsid w:val="00C95DEB"/>
    <w:rsid w:val="00C95ECB"/>
    <w:rsid w:val="00C95F4C"/>
    <w:rsid w:val="00C96076"/>
    <w:rsid w:val="00C963B2"/>
    <w:rsid w:val="00C96563"/>
    <w:rsid w:val="00C96637"/>
    <w:rsid w:val="00C96AF2"/>
    <w:rsid w:val="00C96DD4"/>
    <w:rsid w:val="00C96F3F"/>
    <w:rsid w:val="00C97218"/>
    <w:rsid w:val="00C9742D"/>
    <w:rsid w:val="00C974D5"/>
    <w:rsid w:val="00C975E4"/>
    <w:rsid w:val="00C977B1"/>
    <w:rsid w:val="00C977F8"/>
    <w:rsid w:val="00C978DB"/>
    <w:rsid w:val="00C979A9"/>
    <w:rsid w:val="00C97F46"/>
    <w:rsid w:val="00CA04F8"/>
    <w:rsid w:val="00CA0660"/>
    <w:rsid w:val="00CA09A3"/>
    <w:rsid w:val="00CA0C93"/>
    <w:rsid w:val="00CA0CBB"/>
    <w:rsid w:val="00CA100C"/>
    <w:rsid w:val="00CA1151"/>
    <w:rsid w:val="00CA11B0"/>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5B41"/>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570"/>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3A0"/>
    <w:rsid w:val="00CB162D"/>
    <w:rsid w:val="00CB17AF"/>
    <w:rsid w:val="00CB18A3"/>
    <w:rsid w:val="00CB1A24"/>
    <w:rsid w:val="00CB1DA8"/>
    <w:rsid w:val="00CB1E2B"/>
    <w:rsid w:val="00CB1E2C"/>
    <w:rsid w:val="00CB2548"/>
    <w:rsid w:val="00CB2815"/>
    <w:rsid w:val="00CB296A"/>
    <w:rsid w:val="00CB2AD3"/>
    <w:rsid w:val="00CB2C2A"/>
    <w:rsid w:val="00CB2E12"/>
    <w:rsid w:val="00CB2ED9"/>
    <w:rsid w:val="00CB3040"/>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88D"/>
    <w:rsid w:val="00CB492D"/>
    <w:rsid w:val="00CB4950"/>
    <w:rsid w:val="00CB4A5F"/>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761"/>
    <w:rsid w:val="00CB7B19"/>
    <w:rsid w:val="00CB7B58"/>
    <w:rsid w:val="00CB7C6E"/>
    <w:rsid w:val="00CB7DAC"/>
    <w:rsid w:val="00CB7E9A"/>
    <w:rsid w:val="00CC00E8"/>
    <w:rsid w:val="00CC0104"/>
    <w:rsid w:val="00CC0113"/>
    <w:rsid w:val="00CC030A"/>
    <w:rsid w:val="00CC048D"/>
    <w:rsid w:val="00CC05E4"/>
    <w:rsid w:val="00CC06FF"/>
    <w:rsid w:val="00CC0ACF"/>
    <w:rsid w:val="00CC0B30"/>
    <w:rsid w:val="00CC0D87"/>
    <w:rsid w:val="00CC0DBE"/>
    <w:rsid w:val="00CC0E20"/>
    <w:rsid w:val="00CC0EB2"/>
    <w:rsid w:val="00CC112C"/>
    <w:rsid w:val="00CC1200"/>
    <w:rsid w:val="00CC162C"/>
    <w:rsid w:val="00CC1B96"/>
    <w:rsid w:val="00CC1FD6"/>
    <w:rsid w:val="00CC20FB"/>
    <w:rsid w:val="00CC28A8"/>
    <w:rsid w:val="00CC2A6D"/>
    <w:rsid w:val="00CC2AC9"/>
    <w:rsid w:val="00CC2C8F"/>
    <w:rsid w:val="00CC33ED"/>
    <w:rsid w:val="00CC3514"/>
    <w:rsid w:val="00CC3960"/>
    <w:rsid w:val="00CC39B8"/>
    <w:rsid w:val="00CC3B34"/>
    <w:rsid w:val="00CC3C2F"/>
    <w:rsid w:val="00CC41A0"/>
    <w:rsid w:val="00CC4313"/>
    <w:rsid w:val="00CC4358"/>
    <w:rsid w:val="00CC436D"/>
    <w:rsid w:val="00CC4409"/>
    <w:rsid w:val="00CC47B3"/>
    <w:rsid w:val="00CC4895"/>
    <w:rsid w:val="00CC48B2"/>
    <w:rsid w:val="00CC4AE0"/>
    <w:rsid w:val="00CC4B2F"/>
    <w:rsid w:val="00CC4E69"/>
    <w:rsid w:val="00CC4E78"/>
    <w:rsid w:val="00CC50AF"/>
    <w:rsid w:val="00CC51A8"/>
    <w:rsid w:val="00CC528C"/>
    <w:rsid w:val="00CC5450"/>
    <w:rsid w:val="00CC5480"/>
    <w:rsid w:val="00CC551F"/>
    <w:rsid w:val="00CC5590"/>
    <w:rsid w:val="00CC5844"/>
    <w:rsid w:val="00CC5A37"/>
    <w:rsid w:val="00CC5BD1"/>
    <w:rsid w:val="00CC5C16"/>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7CD"/>
    <w:rsid w:val="00CD093C"/>
    <w:rsid w:val="00CD0A2C"/>
    <w:rsid w:val="00CD0D3C"/>
    <w:rsid w:val="00CD0F4B"/>
    <w:rsid w:val="00CD12DF"/>
    <w:rsid w:val="00CD133C"/>
    <w:rsid w:val="00CD139C"/>
    <w:rsid w:val="00CD1484"/>
    <w:rsid w:val="00CD149B"/>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5E2"/>
    <w:rsid w:val="00CD55F7"/>
    <w:rsid w:val="00CD5611"/>
    <w:rsid w:val="00CD5628"/>
    <w:rsid w:val="00CD567D"/>
    <w:rsid w:val="00CD58D6"/>
    <w:rsid w:val="00CD58F1"/>
    <w:rsid w:val="00CD5A6C"/>
    <w:rsid w:val="00CD5A86"/>
    <w:rsid w:val="00CD5B9B"/>
    <w:rsid w:val="00CD5BF2"/>
    <w:rsid w:val="00CD64C7"/>
    <w:rsid w:val="00CD66CD"/>
    <w:rsid w:val="00CD6782"/>
    <w:rsid w:val="00CD6B65"/>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486"/>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37"/>
    <w:rsid w:val="00CE29C0"/>
    <w:rsid w:val="00CE2A22"/>
    <w:rsid w:val="00CE2BC5"/>
    <w:rsid w:val="00CE3043"/>
    <w:rsid w:val="00CE32C9"/>
    <w:rsid w:val="00CE3434"/>
    <w:rsid w:val="00CE3452"/>
    <w:rsid w:val="00CE3489"/>
    <w:rsid w:val="00CE3519"/>
    <w:rsid w:val="00CE3589"/>
    <w:rsid w:val="00CE371B"/>
    <w:rsid w:val="00CE3753"/>
    <w:rsid w:val="00CE386C"/>
    <w:rsid w:val="00CE388D"/>
    <w:rsid w:val="00CE4117"/>
    <w:rsid w:val="00CE41C2"/>
    <w:rsid w:val="00CE41D9"/>
    <w:rsid w:val="00CE423D"/>
    <w:rsid w:val="00CE427E"/>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03A"/>
    <w:rsid w:val="00CE638D"/>
    <w:rsid w:val="00CE665B"/>
    <w:rsid w:val="00CE6698"/>
    <w:rsid w:val="00CE66DE"/>
    <w:rsid w:val="00CE6748"/>
    <w:rsid w:val="00CE67C3"/>
    <w:rsid w:val="00CE6874"/>
    <w:rsid w:val="00CE6BA0"/>
    <w:rsid w:val="00CE6C70"/>
    <w:rsid w:val="00CE6D39"/>
    <w:rsid w:val="00CE6D54"/>
    <w:rsid w:val="00CE710E"/>
    <w:rsid w:val="00CE7119"/>
    <w:rsid w:val="00CE7187"/>
    <w:rsid w:val="00CE722E"/>
    <w:rsid w:val="00CE7238"/>
    <w:rsid w:val="00CE74D2"/>
    <w:rsid w:val="00CE75F9"/>
    <w:rsid w:val="00CE7722"/>
    <w:rsid w:val="00CE7A51"/>
    <w:rsid w:val="00CE7A72"/>
    <w:rsid w:val="00CE7BCD"/>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520"/>
    <w:rsid w:val="00CF1892"/>
    <w:rsid w:val="00CF1A26"/>
    <w:rsid w:val="00CF1D98"/>
    <w:rsid w:val="00CF1DFC"/>
    <w:rsid w:val="00CF1F4C"/>
    <w:rsid w:val="00CF1FC1"/>
    <w:rsid w:val="00CF1FC9"/>
    <w:rsid w:val="00CF2331"/>
    <w:rsid w:val="00CF26B8"/>
    <w:rsid w:val="00CF2D9B"/>
    <w:rsid w:val="00CF2E95"/>
    <w:rsid w:val="00CF2EB5"/>
    <w:rsid w:val="00CF2FA5"/>
    <w:rsid w:val="00CF3215"/>
    <w:rsid w:val="00CF3242"/>
    <w:rsid w:val="00CF3275"/>
    <w:rsid w:val="00CF33A7"/>
    <w:rsid w:val="00CF354C"/>
    <w:rsid w:val="00CF3628"/>
    <w:rsid w:val="00CF3695"/>
    <w:rsid w:val="00CF37F4"/>
    <w:rsid w:val="00CF37FE"/>
    <w:rsid w:val="00CF3AB2"/>
    <w:rsid w:val="00CF3AF2"/>
    <w:rsid w:val="00CF3B44"/>
    <w:rsid w:val="00CF3DD1"/>
    <w:rsid w:val="00CF3EB8"/>
    <w:rsid w:val="00CF4143"/>
    <w:rsid w:val="00CF4495"/>
    <w:rsid w:val="00CF4524"/>
    <w:rsid w:val="00CF45AD"/>
    <w:rsid w:val="00CF4609"/>
    <w:rsid w:val="00CF4B80"/>
    <w:rsid w:val="00CF5017"/>
    <w:rsid w:val="00CF51CF"/>
    <w:rsid w:val="00CF53FA"/>
    <w:rsid w:val="00CF5460"/>
    <w:rsid w:val="00CF579C"/>
    <w:rsid w:val="00CF588E"/>
    <w:rsid w:val="00CF59D9"/>
    <w:rsid w:val="00CF5B67"/>
    <w:rsid w:val="00CF5BA1"/>
    <w:rsid w:val="00CF5CA0"/>
    <w:rsid w:val="00CF5D42"/>
    <w:rsid w:val="00CF5EF2"/>
    <w:rsid w:val="00CF5FBA"/>
    <w:rsid w:val="00CF6139"/>
    <w:rsid w:val="00CF630B"/>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2C"/>
    <w:rsid w:val="00CF7863"/>
    <w:rsid w:val="00CF7869"/>
    <w:rsid w:val="00CF7A33"/>
    <w:rsid w:val="00CF7DE4"/>
    <w:rsid w:val="00CF7EDD"/>
    <w:rsid w:val="00CF7FA8"/>
    <w:rsid w:val="00D001EA"/>
    <w:rsid w:val="00D0030F"/>
    <w:rsid w:val="00D0050C"/>
    <w:rsid w:val="00D00592"/>
    <w:rsid w:val="00D006C6"/>
    <w:rsid w:val="00D0092A"/>
    <w:rsid w:val="00D00E36"/>
    <w:rsid w:val="00D00FD5"/>
    <w:rsid w:val="00D0101F"/>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B94"/>
    <w:rsid w:val="00D02D7F"/>
    <w:rsid w:val="00D02E50"/>
    <w:rsid w:val="00D02E71"/>
    <w:rsid w:val="00D030F1"/>
    <w:rsid w:val="00D03362"/>
    <w:rsid w:val="00D034D2"/>
    <w:rsid w:val="00D035EE"/>
    <w:rsid w:val="00D037CD"/>
    <w:rsid w:val="00D039C6"/>
    <w:rsid w:val="00D03BB3"/>
    <w:rsid w:val="00D03BEA"/>
    <w:rsid w:val="00D03C60"/>
    <w:rsid w:val="00D03CEE"/>
    <w:rsid w:val="00D03DD2"/>
    <w:rsid w:val="00D04049"/>
    <w:rsid w:val="00D041C1"/>
    <w:rsid w:val="00D04229"/>
    <w:rsid w:val="00D042B2"/>
    <w:rsid w:val="00D042D6"/>
    <w:rsid w:val="00D043EE"/>
    <w:rsid w:val="00D04719"/>
    <w:rsid w:val="00D04780"/>
    <w:rsid w:val="00D04D53"/>
    <w:rsid w:val="00D0507E"/>
    <w:rsid w:val="00D052FC"/>
    <w:rsid w:val="00D05543"/>
    <w:rsid w:val="00D0569B"/>
    <w:rsid w:val="00D0569C"/>
    <w:rsid w:val="00D05761"/>
    <w:rsid w:val="00D059BD"/>
    <w:rsid w:val="00D05B37"/>
    <w:rsid w:val="00D05C18"/>
    <w:rsid w:val="00D05C1B"/>
    <w:rsid w:val="00D05D29"/>
    <w:rsid w:val="00D05DB3"/>
    <w:rsid w:val="00D05E25"/>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9EF"/>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936"/>
    <w:rsid w:val="00D14A5D"/>
    <w:rsid w:val="00D14B1A"/>
    <w:rsid w:val="00D14D52"/>
    <w:rsid w:val="00D14F7D"/>
    <w:rsid w:val="00D15484"/>
    <w:rsid w:val="00D155DC"/>
    <w:rsid w:val="00D15D13"/>
    <w:rsid w:val="00D15FB5"/>
    <w:rsid w:val="00D1618C"/>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A35"/>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1FF9"/>
    <w:rsid w:val="00D2201A"/>
    <w:rsid w:val="00D220F4"/>
    <w:rsid w:val="00D222C6"/>
    <w:rsid w:val="00D223B1"/>
    <w:rsid w:val="00D223F4"/>
    <w:rsid w:val="00D2244A"/>
    <w:rsid w:val="00D225FD"/>
    <w:rsid w:val="00D2262D"/>
    <w:rsid w:val="00D2268D"/>
    <w:rsid w:val="00D2286C"/>
    <w:rsid w:val="00D22872"/>
    <w:rsid w:val="00D22FE0"/>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70"/>
    <w:rsid w:val="00D246B1"/>
    <w:rsid w:val="00D24744"/>
    <w:rsid w:val="00D24793"/>
    <w:rsid w:val="00D24A30"/>
    <w:rsid w:val="00D24C44"/>
    <w:rsid w:val="00D24D4A"/>
    <w:rsid w:val="00D24ED7"/>
    <w:rsid w:val="00D250B3"/>
    <w:rsid w:val="00D25291"/>
    <w:rsid w:val="00D25584"/>
    <w:rsid w:val="00D259B5"/>
    <w:rsid w:val="00D259C3"/>
    <w:rsid w:val="00D25B9F"/>
    <w:rsid w:val="00D25F02"/>
    <w:rsid w:val="00D25F87"/>
    <w:rsid w:val="00D26157"/>
    <w:rsid w:val="00D263F2"/>
    <w:rsid w:val="00D26433"/>
    <w:rsid w:val="00D2657B"/>
    <w:rsid w:val="00D26784"/>
    <w:rsid w:val="00D267E4"/>
    <w:rsid w:val="00D26ADD"/>
    <w:rsid w:val="00D26E73"/>
    <w:rsid w:val="00D27254"/>
    <w:rsid w:val="00D27B2E"/>
    <w:rsid w:val="00D27BA9"/>
    <w:rsid w:val="00D27C67"/>
    <w:rsid w:val="00D27D0F"/>
    <w:rsid w:val="00D27FE6"/>
    <w:rsid w:val="00D305AD"/>
    <w:rsid w:val="00D305BC"/>
    <w:rsid w:val="00D305E3"/>
    <w:rsid w:val="00D30694"/>
    <w:rsid w:val="00D3072B"/>
    <w:rsid w:val="00D30AE6"/>
    <w:rsid w:val="00D30F92"/>
    <w:rsid w:val="00D31469"/>
    <w:rsid w:val="00D314B5"/>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499"/>
    <w:rsid w:val="00D3363B"/>
    <w:rsid w:val="00D336F8"/>
    <w:rsid w:val="00D33941"/>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BC"/>
    <w:rsid w:val="00D359DD"/>
    <w:rsid w:val="00D35AA3"/>
    <w:rsid w:val="00D35B11"/>
    <w:rsid w:val="00D35C0B"/>
    <w:rsid w:val="00D35C1E"/>
    <w:rsid w:val="00D35C2F"/>
    <w:rsid w:val="00D35D2C"/>
    <w:rsid w:val="00D35D2F"/>
    <w:rsid w:val="00D35D88"/>
    <w:rsid w:val="00D35DA1"/>
    <w:rsid w:val="00D35E4D"/>
    <w:rsid w:val="00D36210"/>
    <w:rsid w:val="00D36772"/>
    <w:rsid w:val="00D368C8"/>
    <w:rsid w:val="00D36DF0"/>
    <w:rsid w:val="00D36F6B"/>
    <w:rsid w:val="00D36FCF"/>
    <w:rsid w:val="00D37254"/>
    <w:rsid w:val="00D373C6"/>
    <w:rsid w:val="00D373CA"/>
    <w:rsid w:val="00D373F7"/>
    <w:rsid w:val="00D37695"/>
    <w:rsid w:val="00D37A4B"/>
    <w:rsid w:val="00D37BFF"/>
    <w:rsid w:val="00D37C6B"/>
    <w:rsid w:val="00D37F61"/>
    <w:rsid w:val="00D402CF"/>
    <w:rsid w:val="00D40627"/>
    <w:rsid w:val="00D4068A"/>
    <w:rsid w:val="00D40941"/>
    <w:rsid w:val="00D40B5B"/>
    <w:rsid w:val="00D410A3"/>
    <w:rsid w:val="00D411E5"/>
    <w:rsid w:val="00D413F5"/>
    <w:rsid w:val="00D414FF"/>
    <w:rsid w:val="00D41528"/>
    <w:rsid w:val="00D41776"/>
    <w:rsid w:val="00D41983"/>
    <w:rsid w:val="00D41BE4"/>
    <w:rsid w:val="00D41E6B"/>
    <w:rsid w:val="00D41EED"/>
    <w:rsid w:val="00D4239C"/>
    <w:rsid w:val="00D427AE"/>
    <w:rsid w:val="00D42950"/>
    <w:rsid w:val="00D42C5F"/>
    <w:rsid w:val="00D42C84"/>
    <w:rsid w:val="00D42CEE"/>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81D"/>
    <w:rsid w:val="00D44E95"/>
    <w:rsid w:val="00D44EE4"/>
    <w:rsid w:val="00D45123"/>
    <w:rsid w:val="00D451F7"/>
    <w:rsid w:val="00D4527F"/>
    <w:rsid w:val="00D457E1"/>
    <w:rsid w:val="00D459D5"/>
    <w:rsid w:val="00D459FA"/>
    <w:rsid w:val="00D45ADC"/>
    <w:rsid w:val="00D45B04"/>
    <w:rsid w:val="00D45FF0"/>
    <w:rsid w:val="00D461EB"/>
    <w:rsid w:val="00D46353"/>
    <w:rsid w:val="00D46473"/>
    <w:rsid w:val="00D46527"/>
    <w:rsid w:val="00D465D2"/>
    <w:rsid w:val="00D4664F"/>
    <w:rsid w:val="00D46741"/>
    <w:rsid w:val="00D469A3"/>
    <w:rsid w:val="00D46A62"/>
    <w:rsid w:val="00D46C47"/>
    <w:rsid w:val="00D46E12"/>
    <w:rsid w:val="00D46E2D"/>
    <w:rsid w:val="00D46EEF"/>
    <w:rsid w:val="00D47022"/>
    <w:rsid w:val="00D470B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4C6"/>
    <w:rsid w:val="00D505C7"/>
    <w:rsid w:val="00D50687"/>
    <w:rsid w:val="00D506D4"/>
    <w:rsid w:val="00D506FD"/>
    <w:rsid w:val="00D50813"/>
    <w:rsid w:val="00D50B5C"/>
    <w:rsid w:val="00D50C97"/>
    <w:rsid w:val="00D50CAA"/>
    <w:rsid w:val="00D50CFA"/>
    <w:rsid w:val="00D50D11"/>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AD"/>
    <w:rsid w:val="00D51FDC"/>
    <w:rsid w:val="00D520F2"/>
    <w:rsid w:val="00D5219D"/>
    <w:rsid w:val="00D5234C"/>
    <w:rsid w:val="00D52653"/>
    <w:rsid w:val="00D527DD"/>
    <w:rsid w:val="00D5283D"/>
    <w:rsid w:val="00D52CD9"/>
    <w:rsid w:val="00D52D36"/>
    <w:rsid w:val="00D531AB"/>
    <w:rsid w:val="00D53245"/>
    <w:rsid w:val="00D532B8"/>
    <w:rsid w:val="00D532EE"/>
    <w:rsid w:val="00D53A0A"/>
    <w:rsid w:val="00D53B60"/>
    <w:rsid w:val="00D53C67"/>
    <w:rsid w:val="00D540ED"/>
    <w:rsid w:val="00D5417F"/>
    <w:rsid w:val="00D5457C"/>
    <w:rsid w:val="00D546AF"/>
    <w:rsid w:val="00D54BA1"/>
    <w:rsid w:val="00D550D0"/>
    <w:rsid w:val="00D556CB"/>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41"/>
    <w:rsid w:val="00D572E7"/>
    <w:rsid w:val="00D57367"/>
    <w:rsid w:val="00D5740A"/>
    <w:rsid w:val="00D57712"/>
    <w:rsid w:val="00D57B5E"/>
    <w:rsid w:val="00D60208"/>
    <w:rsid w:val="00D60334"/>
    <w:rsid w:val="00D60339"/>
    <w:rsid w:val="00D6048E"/>
    <w:rsid w:val="00D6049A"/>
    <w:rsid w:val="00D6058B"/>
    <w:rsid w:val="00D60617"/>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BC3"/>
    <w:rsid w:val="00D65C38"/>
    <w:rsid w:val="00D65CF8"/>
    <w:rsid w:val="00D660B2"/>
    <w:rsid w:val="00D660BD"/>
    <w:rsid w:val="00D661D3"/>
    <w:rsid w:val="00D66218"/>
    <w:rsid w:val="00D6632C"/>
    <w:rsid w:val="00D66387"/>
    <w:rsid w:val="00D6641B"/>
    <w:rsid w:val="00D66877"/>
    <w:rsid w:val="00D66961"/>
    <w:rsid w:val="00D66AF9"/>
    <w:rsid w:val="00D66B28"/>
    <w:rsid w:val="00D66D06"/>
    <w:rsid w:val="00D66DFA"/>
    <w:rsid w:val="00D66DFD"/>
    <w:rsid w:val="00D67075"/>
    <w:rsid w:val="00D671A6"/>
    <w:rsid w:val="00D67488"/>
    <w:rsid w:val="00D674B5"/>
    <w:rsid w:val="00D675A3"/>
    <w:rsid w:val="00D675D4"/>
    <w:rsid w:val="00D67704"/>
    <w:rsid w:val="00D67859"/>
    <w:rsid w:val="00D6798B"/>
    <w:rsid w:val="00D67BFA"/>
    <w:rsid w:val="00D67BFC"/>
    <w:rsid w:val="00D67CBF"/>
    <w:rsid w:val="00D67FF4"/>
    <w:rsid w:val="00D70023"/>
    <w:rsid w:val="00D7024E"/>
    <w:rsid w:val="00D70313"/>
    <w:rsid w:val="00D70430"/>
    <w:rsid w:val="00D70597"/>
    <w:rsid w:val="00D706C6"/>
    <w:rsid w:val="00D70716"/>
    <w:rsid w:val="00D70BFA"/>
    <w:rsid w:val="00D70D21"/>
    <w:rsid w:val="00D7105D"/>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726"/>
    <w:rsid w:val="00D73856"/>
    <w:rsid w:val="00D73920"/>
    <w:rsid w:val="00D739EC"/>
    <w:rsid w:val="00D73B2A"/>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5B5C"/>
    <w:rsid w:val="00D76083"/>
    <w:rsid w:val="00D76124"/>
    <w:rsid w:val="00D76686"/>
    <w:rsid w:val="00D76722"/>
    <w:rsid w:val="00D76756"/>
    <w:rsid w:val="00D76A67"/>
    <w:rsid w:val="00D76BA1"/>
    <w:rsid w:val="00D7739C"/>
    <w:rsid w:val="00D774B7"/>
    <w:rsid w:val="00D7775A"/>
    <w:rsid w:val="00D77777"/>
    <w:rsid w:val="00D7781C"/>
    <w:rsid w:val="00D7794E"/>
    <w:rsid w:val="00D77A60"/>
    <w:rsid w:val="00D77B46"/>
    <w:rsid w:val="00D802DE"/>
    <w:rsid w:val="00D803EA"/>
    <w:rsid w:val="00D80650"/>
    <w:rsid w:val="00D8065E"/>
    <w:rsid w:val="00D806D8"/>
    <w:rsid w:val="00D8073F"/>
    <w:rsid w:val="00D80750"/>
    <w:rsid w:val="00D80B56"/>
    <w:rsid w:val="00D80D58"/>
    <w:rsid w:val="00D80D6C"/>
    <w:rsid w:val="00D80DB1"/>
    <w:rsid w:val="00D80E77"/>
    <w:rsid w:val="00D8142D"/>
    <w:rsid w:val="00D8145F"/>
    <w:rsid w:val="00D81479"/>
    <w:rsid w:val="00D81735"/>
    <w:rsid w:val="00D818E2"/>
    <w:rsid w:val="00D81923"/>
    <w:rsid w:val="00D81989"/>
    <w:rsid w:val="00D81DF4"/>
    <w:rsid w:val="00D81E12"/>
    <w:rsid w:val="00D81EFF"/>
    <w:rsid w:val="00D81F78"/>
    <w:rsid w:val="00D822DB"/>
    <w:rsid w:val="00D822FD"/>
    <w:rsid w:val="00D82650"/>
    <w:rsid w:val="00D8288E"/>
    <w:rsid w:val="00D82C5C"/>
    <w:rsid w:val="00D830A0"/>
    <w:rsid w:val="00D8312E"/>
    <w:rsid w:val="00D8320C"/>
    <w:rsid w:val="00D83359"/>
    <w:rsid w:val="00D834EB"/>
    <w:rsid w:val="00D83772"/>
    <w:rsid w:val="00D839DE"/>
    <w:rsid w:val="00D83B7B"/>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0A9"/>
    <w:rsid w:val="00D9134B"/>
    <w:rsid w:val="00D915BC"/>
    <w:rsid w:val="00D9170D"/>
    <w:rsid w:val="00D919B5"/>
    <w:rsid w:val="00D919E2"/>
    <w:rsid w:val="00D91B32"/>
    <w:rsid w:val="00D91EF4"/>
    <w:rsid w:val="00D92168"/>
    <w:rsid w:val="00D92583"/>
    <w:rsid w:val="00D92609"/>
    <w:rsid w:val="00D928F5"/>
    <w:rsid w:val="00D92B6F"/>
    <w:rsid w:val="00D92DD5"/>
    <w:rsid w:val="00D92F4A"/>
    <w:rsid w:val="00D93100"/>
    <w:rsid w:val="00D932E1"/>
    <w:rsid w:val="00D93308"/>
    <w:rsid w:val="00D937B6"/>
    <w:rsid w:val="00D93B0D"/>
    <w:rsid w:val="00D93C61"/>
    <w:rsid w:val="00D93E81"/>
    <w:rsid w:val="00D93EDB"/>
    <w:rsid w:val="00D93FE6"/>
    <w:rsid w:val="00D94661"/>
    <w:rsid w:val="00D9470E"/>
    <w:rsid w:val="00D9473F"/>
    <w:rsid w:val="00D947B1"/>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B20"/>
    <w:rsid w:val="00D96D14"/>
    <w:rsid w:val="00D96E56"/>
    <w:rsid w:val="00D96EEE"/>
    <w:rsid w:val="00D970B5"/>
    <w:rsid w:val="00D97132"/>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6AC"/>
    <w:rsid w:val="00DA17B3"/>
    <w:rsid w:val="00DA17BB"/>
    <w:rsid w:val="00DA1A9F"/>
    <w:rsid w:val="00DA1B4E"/>
    <w:rsid w:val="00DA1CCB"/>
    <w:rsid w:val="00DA20E1"/>
    <w:rsid w:val="00DA2485"/>
    <w:rsid w:val="00DA25B6"/>
    <w:rsid w:val="00DA2680"/>
    <w:rsid w:val="00DA2785"/>
    <w:rsid w:val="00DA2AFF"/>
    <w:rsid w:val="00DA2DDE"/>
    <w:rsid w:val="00DA2F00"/>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41B"/>
    <w:rsid w:val="00DA460B"/>
    <w:rsid w:val="00DA460C"/>
    <w:rsid w:val="00DA477B"/>
    <w:rsid w:val="00DA48B7"/>
    <w:rsid w:val="00DA4B50"/>
    <w:rsid w:val="00DA4C02"/>
    <w:rsid w:val="00DA4FF9"/>
    <w:rsid w:val="00DA5076"/>
    <w:rsid w:val="00DA526B"/>
    <w:rsid w:val="00DA5373"/>
    <w:rsid w:val="00DA5573"/>
    <w:rsid w:val="00DA57BD"/>
    <w:rsid w:val="00DA5B36"/>
    <w:rsid w:val="00DA5CA5"/>
    <w:rsid w:val="00DA5CEC"/>
    <w:rsid w:val="00DA5E90"/>
    <w:rsid w:val="00DA60EC"/>
    <w:rsid w:val="00DA62CC"/>
    <w:rsid w:val="00DA63A5"/>
    <w:rsid w:val="00DA6626"/>
    <w:rsid w:val="00DA6804"/>
    <w:rsid w:val="00DA682C"/>
    <w:rsid w:val="00DA68AF"/>
    <w:rsid w:val="00DA68F5"/>
    <w:rsid w:val="00DA6B88"/>
    <w:rsid w:val="00DA6BEB"/>
    <w:rsid w:val="00DA6CA0"/>
    <w:rsid w:val="00DA6D23"/>
    <w:rsid w:val="00DA6E92"/>
    <w:rsid w:val="00DA7226"/>
    <w:rsid w:val="00DA76E8"/>
    <w:rsid w:val="00DA7917"/>
    <w:rsid w:val="00DB03B6"/>
    <w:rsid w:val="00DB050F"/>
    <w:rsid w:val="00DB057F"/>
    <w:rsid w:val="00DB05FA"/>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487"/>
    <w:rsid w:val="00DB36A9"/>
    <w:rsid w:val="00DB3F0F"/>
    <w:rsid w:val="00DB3F58"/>
    <w:rsid w:val="00DB409A"/>
    <w:rsid w:val="00DB42D2"/>
    <w:rsid w:val="00DB434D"/>
    <w:rsid w:val="00DB451E"/>
    <w:rsid w:val="00DB478C"/>
    <w:rsid w:val="00DB488D"/>
    <w:rsid w:val="00DB4A94"/>
    <w:rsid w:val="00DB4AB8"/>
    <w:rsid w:val="00DB4BB9"/>
    <w:rsid w:val="00DB4E97"/>
    <w:rsid w:val="00DB4F06"/>
    <w:rsid w:val="00DB4FD1"/>
    <w:rsid w:val="00DB5124"/>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41A"/>
    <w:rsid w:val="00DC0527"/>
    <w:rsid w:val="00DC0568"/>
    <w:rsid w:val="00DC0610"/>
    <w:rsid w:val="00DC0676"/>
    <w:rsid w:val="00DC08D9"/>
    <w:rsid w:val="00DC0AC3"/>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0D6"/>
    <w:rsid w:val="00DC37DD"/>
    <w:rsid w:val="00DC398A"/>
    <w:rsid w:val="00DC39D7"/>
    <w:rsid w:val="00DC3A90"/>
    <w:rsid w:val="00DC3C6A"/>
    <w:rsid w:val="00DC40D5"/>
    <w:rsid w:val="00DC4148"/>
    <w:rsid w:val="00DC42C5"/>
    <w:rsid w:val="00DC43E3"/>
    <w:rsid w:val="00DC4428"/>
    <w:rsid w:val="00DC4608"/>
    <w:rsid w:val="00DC4808"/>
    <w:rsid w:val="00DC4AC7"/>
    <w:rsid w:val="00DC4B16"/>
    <w:rsid w:val="00DC4C11"/>
    <w:rsid w:val="00DC501C"/>
    <w:rsid w:val="00DC51C0"/>
    <w:rsid w:val="00DC5271"/>
    <w:rsid w:val="00DC5305"/>
    <w:rsid w:val="00DC5582"/>
    <w:rsid w:val="00DC573A"/>
    <w:rsid w:val="00DC5795"/>
    <w:rsid w:val="00DC5914"/>
    <w:rsid w:val="00DC5C0F"/>
    <w:rsid w:val="00DC5C64"/>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41"/>
    <w:rsid w:val="00DC7777"/>
    <w:rsid w:val="00DC77AA"/>
    <w:rsid w:val="00DC7A88"/>
    <w:rsid w:val="00DC7D7D"/>
    <w:rsid w:val="00DD042E"/>
    <w:rsid w:val="00DD0480"/>
    <w:rsid w:val="00DD04CB"/>
    <w:rsid w:val="00DD0559"/>
    <w:rsid w:val="00DD0A46"/>
    <w:rsid w:val="00DD0AD3"/>
    <w:rsid w:val="00DD0B64"/>
    <w:rsid w:val="00DD0CA4"/>
    <w:rsid w:val="00DD0FE0"/>
    <w:rsid w:val="00DD116C"/>
    <w:rsid w:val="00DD1210"/>
    <w:rsid w:val="00DD156A"/>
    <w:rsid w:val="00DD1715"/>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2FF9"/>
    <w:rsid w:val="00DD313A"/>
    <w:rsid w:val="00DD31D7"/>
    <w:rsid w:val="00DD3696"/>
    <w:rsid w:val="00DD3843"/>
    <w:rsid w:val="00DD3CE4"/>
    <w:rsid w:val="00DD3D36"/>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914"/>
    <w:rsid w:val="00DD5A51"/>
    <w:rsid w:val="00DD5ADF"/>
    <w:rsid w:val="00DD5B1E"/>
    <w:rsid w:val="00DD5F07"/>
    <w:rsid w:val="00DD5FE2"/>
    <w:rsid w:val="00DD6183"/>
    <w:rsid w:val="00DD6675"/>
    <w:rsid w:val="00DD67B2"/>
    <w:rsid w:val="00DD687F"/>
    <w:rsid w:val="00DD68B5"/>
    <w:rsid w:val="00DD699A"/>
    <w:rsid w:val="00DD6B10"/>
    <w:rsid w:val="00DD75A6"/>
    <w:rsid w:val="00DD76D5"/>
    <w:rsid w:val="00DD77F3"/>
    <w:rsid w:val="00DD77FB"/>
    <w:rsid w:val="00DD7A8A"/>
    <w:rsid w:val="00DD7D0A"/>
    <w:rsid w:val="00DD7E51"/>
    <w:rsid w:val="00DE038B"/>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75"/>
    <w:rsid w:val="00DE13DA"/>
    <w:rsid w:val="00DE1526"/>
    <w:rsid w:val="00DE161D"/>
    <w:rsid w:val="00DE1801"/>
    <w:rsid w:val="00DE1A4F"/>
    <w:rsid w:val="00DE1A88"/>
    <w:rsid w:val="00DE1B2C"/>
    <w:rsid w:val="00DE1CA2"/>
    <w:rsid w:val="00DE1D5F"/>
    <w:rsid w:val="00DE1DE9"/>
    <w:rsid w:val="00DE21C3"/>
    <w:rsid w:val="00DE24D5"/>
    <w:rsid w:val="00DE26A7"/>
    <w:rsid w:val="00DE277D"/>
    <w:rsid w:val="00DE27B4"/>
    <w:rsid w:val="00DE2918"/>
    <w:rsid w:val="00DE298F"/>
    <w:rsid w:val="00DE2A2D"/>
    <w:rsid w:val="00DE2AD1"/>
    <w:rsid w:val="00DE2BF7"/>
    <w:rsid w:val="00DE2DC3"/>
    <w:rsid w:val="00DE2DD5"/>
    <w:rsid w:val="00DE2DEE"/>
    <w:rsid w:val="00DE32BB"/>
    <w:rsid w:val="00DE3816"/>
    <w:rsid w:val="00DE387B"/>
    <w:rsid w:val="00DE39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B7B"/>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BFA"/>
    <w:rsid w:val="00DF0C9C"/>
    <w:rsid w:val="00DF0D38"/>
    <w:rsid w:val="00DF0F4D"/>
    <w:rsid w:val="00DF10E3"/>
    <w:rsid w:val="00DF114B"/>
    <w:rsid w:val="00DF1985"/>
    <w:rsid w:val="00DF199D"/>
    <w:rsid w:val="00DF1A91"/>
    <w:rsid w:val="00DF1BC5"/>
    <w:rsid w:val="00DF1DD8"/>
    <w:rsid w:val="00DF23A1"/>
    <w:rsid w:val="00DF25EC"/>
    <w:rsid w:val="00DF27A6"/>
    <w:rsid w:val="00DF2866"/>
    <w:rsid w:val="00DF2944"/>
    <w:rsid w:val="00DF2AFB"/>
    <w:rsid w:val="00DF2C13"/>
    <w:rsid w:val="00DF2DA1"/>
    <w:rsid w:val="00DF2EBD"/>
    <w:rsid w:val="00DF2F87"/>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23"/>
    <w:rsid w:val="00DF46D6"/>
    <w:rsid w:val="00DF46EB"/>
    <w:rsid w:val="00DF47D4"/>
    <w:rsid w:val="00DF4819"/>
    <w:rsid w:val="00DF49AE"/>
    <w:rsid w:val="00DF4A7A"/>
    <w:rsid w:val="00DF4A92"/>
    <w:rsid w:val="00DF4AA3"/>
    <w:rsid w:val="00DF4CA0"/>
    <w:rsid w:val="00DF4D0C"/>
    <w:rsid w:val="00DF4E15"/>
    <w:rsid w:val="00DF4FB7"/>
    <w:rsid w:val="00DF52EF"/>
    <w:rsid w:val="00DF53D3"/>
    <w:rsid w:val="00DF55A1"/>
    <w:rsid w:val="00DF56CF"/>
    <w:rsid w:val="00DF56F7"/>
    <w:rsid w:val="00DF5777"/>
    <w:rsid w:val="00DF5805"/>
    <w:rsid w:val="00DF5A09"/>
    <w:rsid w:val="00DF5BD1"/>
    <w:rsid w:val="00DF5D6E"/>
    <w:rsid w:val="00DF5EB7"/>
    <w:rsid w:val="00DF5EC8"/>
    <w:rsid w:val="00DF6161"/>
    <w:rsid w:val="00DF62F1"/>
    <w:rsid w:val="00DF63F1"/>
    <w:rsid w:val="00DF67B4"/>
    <w:rsid w:val="00DF688D"/>
    <w:rsid w:val="00DF6936"/>
    <w:rsid w:val="00DF69B5"/>
    <w:rsid w:val="00DF69D2"/>
    <w:rsid w:val="00DF6B52"/>
    <w:rsid w:val="00DF6BB8"/>
    <w:rsid w:val="00DF6C32"/>
    <w:rsid w:val="00DF6F7C"/>
    <w:rsid w:val="00DF6F7D"/>
    <w:rsid w:val="00DF70C5"/>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D41"/>
    <w:rsid w:val="00DF7E29"/>
    <w:rsid w:val="00E00361"/>
    <w:rsid w:val="00E00623"/>
    <w:rsid w:val="00E0099B"/>
    <w:rsid w:val="00E00CDB"/>
    <w:rsid w:val="00E00D25"/>
    <w:rsid w:val="00E00DC8"/>
    <w:rsid w:val="00E00E79"/>
    <w:rsid w:val="00E01056"/>
    <w:rsid w:val="00E010BB"/>
    <w:rsid w:val="00E01256"/>
    <w:rsid w:val="00E014B5"/>
    <w:rsid w:val="00E01526"/>
    <w:rsid w:val="00E0158C"/>
    <w:rsid w:val="00E0185A"/>
    <w:rsid w:val="00E018FA"/>
    <w:rsid w:val="00E0193D"/>
    <w:rsid w:val="00E01CC1"/>
    <w:rsid w:val="00E01DED"/>
    <w:rsid w:val="00E01FB7"/>
    <w:rsid w:val="00E0202F"/>
    <w:rsid w:val="00E0244A"/>
    <w:rsid w:val="00E02467"/>
    <w:rsid w:val="00E02570"/>
    <w:rsid w:val="00E02C06"/>
    <w:rsid w:val="00E02EBF"/>
    <w:rsid w:val="00E0345C"/>
    <w:rsid w:val="00E03663"/>
    <w:rsid w:val="00E03783"/>
    <w:rsid w:val="00E03845"/>
    <w:rsid w:val="00E03853"/>
    <w:rsid w:val="00E03922"/>
    <w:rsid w:val="00E03C90"/>
    <w:rsid w:val="00E03E56"/>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B0"/>
    <w:rsid w:val="00E067D5"/>
    <w:rsid w:val="00E0680D"/>
    <w:rsid w:val="00E0695F"/>
    <w:rsid w:val="00E06BA1"/>
    <w:rsid w:val="00E06BE7"/>
    <w:rsid w:val="00E06C6E"/>
    <w:rsid w:val="00E06CF6"/>
    <w:rsid w:val="00E06D55"/>
    <w:rsid w:val="00E06E4E"/>
    <w:rsid w:val="00E07036"/>
    <w:rsid w:val="00E0715D"/>
    <w:rsid w:val="00E07440"/>
    <w:rsid w:val="00E0744D"/>
    <w:rsid w:val="00E074A2"/>
    <w:rsid w:val="00E07527"/>
    <w:rsid w:val="00E0758D"/>
    <w:rsid w:val="00E075C8"/>
    <w:rsid w:val="00E075CD"/>
    <w:rsid w:val="00E0762E"/>
    <w:rsid w:val="00E076DC"/>
    <w:rsid w:val="00E07BC3"/>
    <w:rsid w:val="00E07C4E"/>
    <w:rsid w:val="00E07CCA"/>
    <w:rsid w:val="00E07D10"/>
    <w:rsid w:val="00E07D7D"/>
    <w:rsid w:val="00E07F88"/>
    <w:rsid w:val="00E07FB6"/>
    <w:rsid w:val="00E100DE"/>
    <w:rsid w:val="00E1014E"/>
    <w:rsid w:val="00E106F9"/>
    <w:rsid w:val="00E10AFD"/>
    <w:rsid w:val="00E10BDD"/>
    <w:rsid w:val="00E10CD1"/>
    <w:rsid w:val="00E10F05"/>
    <w:rsid w:val="00E110CF"/>
    <w:rsid w:val="00E1146A"/>
    <w:rsid w:val="00E11655"/>
    <w:rsid w:val="00E1180D"/>
    <w:rsid w:val="00E118E5"/>
    <w:rsid w:val="00E11B89"/>
    <w:rsid w:val="00E11BE3"/>
    <w:rsid w:val="00E11C86"/>
    <w:rsid w:val="00E11E1A"/>
    <w:rsid w:val="00E12067"/>
    <w:rsid w:val="00E121BD"/>
    <w:rsid w:val="00E12262"/>
    <w:rsid w:val="00E124CF"/>
    <w:rsid w:val="00E12518"/>
    <w:rsid w:val="00E1254D"/>
    <w:rsid w:val="00E12560"/>
    <w:rsid w:val="00E12746"/>
    <w:rsid w:val="00E128F4"/>
    <w:rsid w:val="00E12913"/>
    <w:rsid w:val="00E12949"/>
    <w:rsid w:val="00E12F17"/>
    <w:rsid w:val="00E1303F"/>
    <w:rsid w:val="00E13348"/>
    <w:rsid w:val="00E13372"/>
    <w:rsid w:val="00E13384"/>
    <w:rsid w:val="00E1340A"/>
    <w:rsid w:val="00E13418"/>
    <w:rsid w:val="00E13431"/>
    <w:rsid w:val="00E1352A"/>
    <w:rsid w:val="00E1368B"/>
    <w:rsid w:val="00E1386F"/>
    <w:rsid w:val="00E138D9"/>
    <w:rsid w:val="00E13930"/>
    <w:rsid w:val="00E13A40"/>
    <w:rsid w:val="00E13AA6"/>
    <w:rsid w:val="00E13B3C"/>
    <w:rsid w:val="00E13BFA"/>
    <w:rsid w:val="00E13C5C"/>
    <w:rsid w:val="00E13D3E"/>
    <w:rsid w:val="00E13D4F"/>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568"/>
    <w:rsid w:val="00E158C4"/>
    <w:rsid w:val="00E15980"/>
    <w:rsid w:val="00E159A6"/>
    <w:rsid w:val="00E159DB"/>
    <w:rsid w:val="00E15A31"/>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075"/>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6B1"/>
    <w:rsid w:val="00E21EBE"/>
    <w:rsid w:val="00E2221D"/>
    <w:rsid w:val="00E22342"/>
    <w:rsid w:val="00E22479"/>
    <w:rsid w:val="00E2253B"/>
    <w:rsid w:val="00E225EA"/>
    <w:rsid w:val="00E22602"/>
    <w:rsid w:val="00E22737"/>
    <w:rsid w:val="00E2293B"/>
    <w:rsid w:val="00E2299A"/>
    <w:rsid w:val="00E229E8"/>
    <w:rsid w:val="00E22BD2"/>
    <w:rsid w:val="00E22C88"/>
    <w:rsid w:val="00E22E66"/>
    <w:rsid w:val="00E2301F"/>
    <w:rsid w:val="00E23268"/>
    <w:rsid w:val="00E2326E"/>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D05"/>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7C5"/>
    <w:rsid w:val="00E32939"/>
    <w:rsid w:val="00E32A04"/>
    <w:rsid w:val="00E32A1E"/>
    <w:rsid w:val="00E32D9D"/>
    <w:rsid w:val="00E32E56"/>
    <w:rsid w:val="00E32EA2"/>
    <w:rsid w:val="00E32F3B"/>
    <w:rsid w:val="00E33080"/>
    <w:rsid w:val="00E3323F"/>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AA4"/>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A4"/>
    <w:rsid w:val="00E369B3"/>
    <w:rsid w:val="00E369F4"/>
    <w:rsid w:val="00E36DB7"/>
    <w:rsid w:val="00E37000"/>
    <w:rsid w:val="00E3758B"/>
    <w:rsid w:val="00E3762F"/>
    <w:rsid w:val="00E3795E"/>
    <w:rsid w:val="00E37E88"/>
    <w:rsid w:val="00E403DF"/>
    <w:rsid w:val="00E406C8"/>
    <w:rsid w:val="00E408D9"/>
    <w:rsid w:val="00E40B0B"/>
    <w:rsid w:val="00E40C83"/>
    <w:rsid w:val="00E40CF7"/>
    <w:rsid w:val="00E40D8F"/>
    <w:rsid w:val="00E41222"/>
    <w:rsid w:val="00E412D3"/>
    <w:rsid w:val="00E4130D"/>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6A2"/>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4FE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6C"/>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068"/>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0E"/>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C24"/>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6B"/>
    <w:rsid w:val="00E608AB"/>
    <w:rsid w:val="00E60990"/>
    <w:rsid w:val="00E609D1"/>
    <w:rsid w:val="00E60AEC"/>
    <w:rsid w:val="00E60C5D"/>
    <w:rsid w:val="00E60C7A"/>
    <w:rsid w:val="00E60F46"/>
    <w:rsid w:val="00E6109E"/>
    <w:rsid w:val="00E6115C"/>
    <w:rsid w:val="00E6149C"/>
    <w:rsid w:val="00E615E9"/>
    <w:rsid w:val="00E617E1"/>
    <w:rsid w:val="00E617F1"/>
    <w:rsid w:val="00E6197E"/>
    <w:rsid w:val="00E61991"/>
    <w:rsid w:val="00E619AD"/>
    <w:rsid w:val="00E61AA2"/>
    <w:rsid w:val="00E61C83"/>
    <w:rsid w:val="00E61D3D"/>
    <w:rsid w:val="00E61DC5"/>
    <w:rsid w:val="00E61F3E"/>
    <w:rsid w:val="00E61FF0"/>
    <w:rsid w:val="00E62042"/>
    <w:rsid w:val="00E6211C"/>
    <w:rsid w:val="00E62131"/>
    <w:rsid w:val="00E6233C"/>
    <w:rsid w:val="00E623CE"/>
    <w:rsid w:val="00E62434"/>
    <w:rsid w:val="00E625E1"/>
    <w:rsid w:val="00E626BC"/>
    <w:rsid w:val="00E6298C"/>
    <w:rsid w:val="00E62DA4"/>
    <w:rsid w:val="00E62E53"/>
    <w:rsid w:val="00E62E5A"/>
    <w:rsid w:val="00E62FB4"/>
    <w:rsid w:val="00E6335C"/>
    <w:rsid w:val="00E63769"/>
    <w:rsid w:val="00E6380C"/>
    <w:rsid w:val="00E63836"/>
    <w:rsid w:val="00E6399D"/>
    <w:rsid w:val="00E63A20"/>
    <w:rsid w:val="00E63B67"/>
    <w:rsid w:val="00E63E27"/>
    <w:rsid w:val="00E640A6"/>
    <w:rsid w:val="00E64108"/>
    <w:rsid w:val="00E64141"/>
    <w:rsid w:val="00E641D0"/>
    <w:rsid w:val="00E644A1"/>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BDA"/>
    <w:rsid w:val="00E65CC2"/>
    <w:rsid w:val="00E661B4"/>
    <w:rsid w:val="00E66234"/>
    <w:rsid w:val="00E66487"/>
    <w:rsid w:val="00E668E0"/>
    <w:rsid w:val="00E66AA5"/>
    <w:rsid w:val="00E66B1F"/>
    <w:rsid w:val="00E66C3E"/>
    <w:rsid w:val="00E671B5"/>
    <w:rsid w:val="00E6738E"/>
    <w:rsid w:val="00E673BE"/>
    <w:rsid w:val="00E67437"/>
    <w:rsid w:val="00E6778B"/>
    <w:rsid w:val="00E67822"/>
    <w:rsid w:val="00E6788F"/>
    <w:rsid w:val="00E67AD0"/>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954"/>
    <w:rsid w:val="00E71A39"/>
    <w:rsid w:val="00E71C15"/>
    <w:rsid w:val="00E71DCC"/>
    <w:rsid w:val="00E72024"/>
    <w:rsid w:val="00E720CB"/>
    <w:rsid w:val="00E720FD"/>
    <w:rsid w:val="00E72329"/>
    <w:rsid w:val="00E725E0"/>
    <w:rsid w:val="00E7260D"/>
    <w:rsid w:val="00E72863"/>
    <w:rsid w:val="00E72966"/>
    <w:rsid w:val="00E729DF"/>
    <w:rsid w:val="00E729E2"/>
    <w:rsid w:val="00E72CCB"/>
    <w:rsid w:val="00E72CD1"/>
    <w:rsid w:val="00E72D06"/>
    <w:rsid w:val="00E72F47"/>
    <w:rsid w:val="00E73020"/>
    <w:rsid w:val="00E73057"/>
    <w:rsid w:val="00E73159"/>
    <w:rsid w:val="00E7318C"/>
    <w:rsid w:val="00E73284"/>
    <w:rsid w:val="00E7389F"/>
    <w:rsid w:val="00E73A5A"/>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ABC"/>
    <w:rsid w:val="00E74E38"/>
    <w:rsid w:val="00E74E5B"/>
    <w:rsid w:val="00E74FA9"/>
    <w:rsid w:val="00E75373"/>
    <w:rsid w:val="00E75593"/>
    <w:rsid w:val="00E75820"/>
    <w:rsid w:val="00E75B18"/>
    <w:rsid w:val="00E75B4A"/>
    <w:rsid w:val="00E75E34"/>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819"/>
    <w:rsid w:val="00E80BB8"/>
    <w:rsid w:val="00E80D13"/>
    <w:rsid w:val="00E80EDF"/>
    <w:rsid w:val="00E80F2B"/>
    <w:rsid w:val="00E8107D"/>
    <w:rsid w:val="00E810A6"/>
    <w:rsid w:val="00E81122"/>
    <w:rsid w:val="00E81294"/>
    <w:rsid w:val="00E812D7"/>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6FB2"/>
    <w:rsid w:val="00E8721F"/>
    <w:rsid w:val="00E8740F"/>
    <w:rsid w:val="00E87510"/>
    <w:rsid w:val="00E8763A"/>
    <w:rsid w:val="00E8764B"/>
    <w:rsid w:val="00E8771D"/>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88A"/>
    <w:rsid w:val="00E91B35"/>
    <w:rsid w:val="00E91BCE"/>
    <w:rsid w:val="00E91C74"/>
    <w:rsid w:val="00E91D40"/>
    <w:rsid w:val="00E91E42"/>
    <w:rsid w:val="00E91EA9"/>
    <w:rsid w:val="00E92049"/>
    <w:rsid w:val="00E92089"/>
    <w:rsid w:val="00E920A6"/>
    <w:rsid w:val="00E922BF"/>
    <w:rsid w:val="00E922DF"/>
    <w:rsid w:val="00E9235E"/>
    <w:rsid w:val="00E92363"/>
    <w:rsid w:val="00E9242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3D9C"/>
    <w:rsid w:val="00E941B9"/>
    <w:rsid w:val="00E9438C"/>
    <w:rsid w:val="00E943EB"/>
    <w:rsid w:val="00E9447D"/>
    <w:rsid w:val="00E94498"/>
    <w:rsid w:val="00E94519"/>
    <w:rsid w:val="00E94637"/>
    <w:rsid w:val="00E94E22"/>
    <w:rsid w:val="00E94E30"/>
    <w:rsid w:val="00E94F2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97EA7"/>
    <w:rsid w:val="00EA0419"/>
    <w:rsid w:val="00EA04AC"/>
    <w:rsid w:val="00EA0582"/>
    <w:rsid w:val="00EA0999"/>
    <w:rsid w:val="00EA0D5D"/>
    <w:rsid w:val="00EA0D90"/>
    <w:rsid w:val="00EA0F90"/>
    <w:rsid w:val="00EA10CA"/>
    <w:rsid w:val="00EA110F"/>
    <w:rsid w:val="00EA131D"/>
    <w:rsid w:val="00EA133E"/>
    <w:rsid w:val="00EA138B"/>
    <w:rsid w:val="00EA13B6"/>
    <w:rsid w:val="00EA1496"/>
    <w:rsid w:val="00EA165F"/>
    <w:rsid w:val="00EA1705"/>
    <w:rsid w:val="00EA18FF"/>
    <w:rsid w:val="00EA19EC"/>
    <w:rsid w:val="00EA1C40"/>
    <w:rsid w:val="00EA1E3F"/>
    <w:rsid w:val="00EA1F7A"/>
    <w:rsid w:val="00EA2195"/>
    <w:rsid w:val="00EA22C1"/>
    <w:rsid w:val="00EA235F"/>
    <w:rsid w:val="00EA23A5"/>
    <w:rsid w:val="00EA2413"/>
    <w:rsid w:val="00EA24AC"/>
    <w:rsid w:val="00EA257B"/>
    <w:rsid w:val="00EA2892"/>
    <w:rsid w:val="00EA2A16"/>
    <w:rsid w:val="00EA2AC6"/>
    <w:rsid w:val="00EA2AE2"/>
    <w:rsid w:val="00EA2B04"/>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80C"/>
    <w:rsid w:val="00EA386D"/>
    <w:rsid w:val="00EA3A05"/>
    <w:rsid w:val="00EA3B0D"/>
    <w:rsid w:val="00EA3C48"/>
    <w:rsid w:val="00EA3E1A"/>
    <w:rsid w:val="00EA3FFB"/>
    <w:rsid w:val="00EA401F"/>
    <w:rsid w:val="00EA41A5"/>
    <w:rsid w:val="00EA4239"/>
    <w:rsid w:val="00EA4344"/>
    <w:rsid w:val="00EA43C1"/>
    <w:rsid w:val="00EA43F0"/>
    <w:rsid w:val="00EA46B5"/>
    <w:rsid w:val="00EA46B7"/>
    <w:rsid w:val="00EA47EC"/>
    <w:rsid w:val="00EA4844"/>
    <w:rsid w:val="00EA48E5"/>
    <w:rsid w:val="00EA4C23"/>
    <w:rsid w:val="00EA4F1B"/>
    <w:rsid w:val="00EA515C"/>
    <w:rsid w:val="00EA554C"/>
    <w:rsid w:val="00EA5ACD"/>
    <w:rsid w:val="00EA5AD4"/>
    <w:rsid w:val="00EA5E13"/>
    <w:rsid w:val="00EA5FA9"/>
    <w:rsid w:val="00EA6015"/>
    <w:rsid w:val="00EA619C"/>
    <w:rsid w:val="00EA61F3"/>
    <w:rsid w:val="00EA6B82"/>
    <w:rsid w:val="00EA6B83"/>
    <w:rsid w:val="00EA6E20"/>
    <w:rsid w:val="00EA6FBB"/>
    <w:rsid w:val="00EA6FDB"/>
    <w:rsid w:val="00EA7237"/>
    <w:rsid w:val="00EA77AC"/>
    <w:rsid w:val="00EA797A"/>
    <w:rsid w:val="00EA7A5F"/>
    <w:rsid w:val="00EA7DB9"/>
    <w:rsid w:val="00EA7DDF"/>
    <w:rsid w:val="00EB0224"/>
    <w:rsid w:val="00EB0505"/>
    <w:rsid w:val="00EB07ED"/>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0C3"/>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350"/>
    <w:rsid w:val="00EB55EB"/>
    <w:rsid w:val="00EB56EE"/>
    <w:rsid w:val="00EB58BC"/>
    <w:rsid w:val="00EB5B48"/>
    <w:rsid w:val="00EB5B8D"/>
    <w:rsid w:val="00EB5B96"/>
    <w:rsid w:val="00EB5C1F"/>
    <w:rsid w:val="00EB5F7F"/>
    <w:rsid w:val="00EB618D"/>
    <w:rsid w:val="00EB62EE"/>
    <w:rsid w:val="00EB6431"/>
    <w:rsid w:val="00EB653F"/>
    <w:rsid w:val="00EB66C6"/>
    <w:rsid w:val="00EB69D4"/>
    <w:rsid w:val="00EB6B9A"/>
    <w:rsid w:val="00EB6D3D"/>
    <w:rsid w:val="00EB6F69"/>
    <w:rsid w:val="00EB7085"/>
    <w:rsid w:val="00EB7328"/>
    <w:rsid w:val="00EB73EB"/>
    <w:rsid w:val="00EB750F"/>
    <w:rsid w:val="00EB7853"/>
    <w:rsid w:val="00EB78DF"/>
    <w:rsid w:val="00EB7A08"/>
    <w:rsid w:val="00EB7AA6"/>
    <w:rsid w:val="00EB7CE1"/>
    <w:rsid w:val="00EB7CF7"/>
    <w:rsid w:val="00EB7F22"/>
    <w:rsid w:val="00EB7FAB"/>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0F"/>
    <w:rsid w:val="00EC3DAC"/>
    <w:rsid w:val="00EC3F29"/>
    <w:rsid w:val="00EC4071"/>
    <w:rsid w:val="00EC41C3"/>
    <w:rsid w:val="00EC4208"/>
    <w:rsid w:val="00EC42BD"/>
    <w:rsid w:val="00EC44B9"/>
    <w:rsid w:val="00EC46C5"/>
    <w:rsid w:val="00EC49C1"/>
    <w:rsid w:val="00EC4A36"/>
    <w:rsid w:val="00EC4B84"/>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B1"/>
    <w:rsid w:val="00EC65B2"/>
    <w:rsid w:val="00EC6765"/>
    <w:rsid w:val="00EC68B0"/>
    <w:rsid w:val="00EC6BBE"/>
    <w:rsid w:val="00EC6BF0"/>
    <w:rsid w:val="00EC6D01"/>
    <w:rsid w:val="00EC6D35"/>
    <w:rsid w:val="00EC6E49"/>
    <w:rsid w:val="00EC6E57"/>
    <w:rsid w:val="00EC6E71"/>
    <w:rsid w:val="00EC6F75"/>
    <w:rsid w:val="00EC70A0"/>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B2B"/>
    <w:rsid w:val="00ED1DD7"/>
    <w:rsid w:val="00ED1E15"/>
    <w:rsid w:val="00ED1E96"/>
    <w:rsid w:val="00ED1F46"/>
    <w:rsid w:val="00ED2028"/>
    <w:rsid w:val="00ED2277"/>
    <w:rsid w:val="00ED22DF"/>
    <w:rsid w:val="00ED25E7"/>
    <w:rsid w:val="00ED28C5"/>
    <w:rsid w:val="00ED2A9C"/>
    <w:rsid w:val="00ED2D1C"/>
    <w:rsid w:val="00ED3175"/>
    <w:rsid w:val="00ED344B"/>
    <w:rsid w:val="00ED359B"/>
    <w:rsid w:val="00ED378C"/>
    <w:rsid w:val="00ED37D7"/>
    <w:rsid w:val="00ED3883"/>
    <w:rsid w:val="00ED3E44"/>
    <w:rsid w:val="00ED4026"/>
    <w:rsid w:val="00ED4356"/>
    <w:rsid w:val="00ED4375"/>
    <w:rsid w:val="00ED4457"/>
    <w:rsid w:val="00ED44C5"/>
    <w:rsid w:val="00ED47FB"/>
    <w:rsid w:val="00ED4DCC"/>
    <w:rsid w:val="00ED4F20"/>
    <w:rsid w:val="00ED4F30"/>
    <w:rsid w:val="00ED50B2"/>
    <w:rsid w:val="00ED51A4"/>
    <w:rsid w:val="00ED52FD"/>
    <w:rsid w:val="00ED5441"/>
    <w:rsid w:val="00ED564D"/>
    <w:rsid w:val="00ED59B6"/>
    <w:rsid w:val="00ED5D7D"/>
    <w:rsid w:val="00ED5E9B"/>
    <w:rsid w:val="00ED5F9F"/>
    <w:rsid w:val="00ED6094"/>
    <w:rsid w:val="00ED6250"/>
    <w:rsid w:val="00ED657D"/>
    <w:rsid w:val="00ED65F4"/>
    <w:rsid w:val="00ED67F9"/>
    <w:rsid w:val="00ED6F43"/>
    <w:rsid w:val="00ED7000"/>
    <w:rsid w:val="00ED710B"/>
    <w:rsid w:val="00ED7152"/>
    <w:rsid w:val="00ED7A22"/>
    <w:rsid w:val="00ED7A7F"/>
    <w:rsid w:val="00ED7BA2"/>
    <w:rsid w:val="00ED7D0B"/>
    <w:rsid w:val="00ED7D27"/>
    <w:rsid w:val="00ED7DCB"/>
    <w:rsid w:val="00EE0135"/>
    <w:rsid w:val="00EE0458"/>
    <w:rsid w:val="00EE0C12"/>
    <w:rsid w:val="00EE0C3C"/>
    <w:rsid w:val="00EE0D93"/>
    <w:rsid w:val="00EE0F4A"/>
    <w:rsid w:val="00EE11AF"/>
    <w:rsid w:val="00EE12E2"/>
    <w:rsid w:val="00EE17CB"/>
    <w:rsid w:val="00EE1871"/>
    <w:rsid w:val="00EE1EDD"/>
    <w:rsid w:val="00EE2064"/>
    <w:rsid w:val="00EE22AE"/>
    <w:rsid w:val="00EE238C"/>
    <w:rsid w:val="00EE25EA"/>
    <w:rsid w:val="00EE2715"/>
    <w:rsid w:val="00EE2A55"/>
    <w:rsid w:val="00EE2AA7"/>
    <w:rsid w:val="00EE2B7E"/>
    <w:rsid w:val="00EE2DDF"/>
    <w:rsid w:val="00EE2EC5"/>
    <w:rsid w:val="00EE3080"/>
    <w:rsid w:val="00EE318F"/>
    <w:rsid w:val="00EE3239"/>
    <w:rsid w:val="00EE33A1"/>
    <w:rsid w:val="00EE3449"/>
    <w:rsid w:val="00EE3452"/>
    <w:rsid w:val="00EE34B7"/>
    <w:rsid w:val="00EE35D2"/>
    <w:rsid w:val="00EE3761"/>
    <w:rsid w:val="00EE37C2"/>
    <w:rsid w:val="00EE3AB8"/>
    <w:rsid w:val="00EE3B01"/>
    <w:rsid w:val="00EE3C99"/>
    <w:rsid w:val="00EE3DEF"/>
    <w:rsid w:val="00EE428C"/>
    <w:rsid w:val="00EE455B"/>
    <w:rsid w:val="00EE45CD"/>
    <w:rsid w:val="00EE48C1"/>
    <w:rsid w:val="00EE4A6E"/>
    <w:rsid w:val="00EE4CED"/>
    <w:rsid w:val="00EE4D1C"/>
    <w:rsid w:val="00EE5056"/>
    <w:rsid w:val="00EE51AA"/>
    <w:rsid w:val="00EE59B9"/>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1E"/>
    <w:rsid w:val="00EE7A5B"/>
    <w:rsid w:val="00EE7B5E"/>
    <w:rsid w:val="00EE7D7D"/>
    <w:rsid w:val="00EE7D80"/>
    <w:rsid w:val="00EE7E70"/>
    <w:rsid w:val="00EE7F45"/>
    <w:rsid w:val="00EF018F"/>
    <w:rsid w:val="00EF0418"/>
    <w:rsid w:val="00EF0444"/>
    <w:rsid w:val="00EF04D8"/>
    <w:rsid w:val="00EF088F"/>
    <w:rsid w:val="00EF09F1"/>
    <w:rsid w:val="00EF0A75"/>
    <w:rsid w:val="00EF0B3B"/>
    <w:rsid w:val="00EF0E56"/>
    <w:rsid w:val="00EF0E58"/>
    <w:rsid w:val="00EF0F8E"/>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614"/>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573"/>
    <w:rsid w:val="00EF562F"/>
    <w:rsid w:val="00EF5816"/>
    <w:rsid w:val="00EF5C69"/>
    <w:rsid w:val="00EF5EEA"/>
    <w:rsid w:val="00EF60B3"/>
    <w:rsid w:val="00EF61DA"/>
    <w:rsid w:val="00EF63C8"/>
    <w:rsid w:val="00EF647D"/>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EF7F4A"/>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03B"/>
    <w:rsid w:val="00F03351"/>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CFF"/>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C9"/>
    <w:rsid w:val="00F10DDF"/>
    <w:rsid w:val="00F112F5"/>
    <w:rsid w:val="00F11387"/>
    <w:rsid w:val="00F114F1"/>
    <w:rsid w:val="00F117AE"/>
    <w:rsid w:val="00F11870"/>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EB4"/>
    <w:rsid w:val="00F15F4B"/>
    <w:rsid w:val="00F16094"/>
    <w:rsid w:val="00F16177"/>
    <w:rsid w:val="00F16288"/>
    <w:rsid w:val="00F16465"/>
    <w:rsid w:val="00F166B2"/>
    <w:rsid w:val="00F16789"/>
    <w:rsid w:val="00F16860"/>
    <w:rsid w:val="00F1687C"/>
    <w:rsid w:val="00F16AE7"/>
    <w:rsid w:val="00F16C04"/>
    <w:rsid w:val="00F170A3"/>
    <w:rsid w:val="00F17157"/>
    <w:rsid w:val="00F178CB"/>
    <w:rsid w:val="00F179C6"/>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21E"/>
    <w:rsid w:val="00F2232F"/>
    <w:rsid w:val="00F223CA"/>
    <w:rsid w:val="00F22501"/>
    <w:rsid w:val="00F2264D"/>
    <w:rsid w:val="00F227E5"/>
    <w:rsid w:val="00F2291C"/>
    <w:rsid w:val="00F229BC"/>
    <w:rsid w:val="00F22A8E"/>
    <w:rsid w:val="00F22B67"/>
    <w:rsid w:val="00F22C0C"/>
    <w:rsid w:val="00F22F74"/>
    <w:rsid w:val="00F23043"/>
    <w:rsid w:val="00F230C4"/>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3BF"/>
    <w:rsid w:val="00F255FC"/>
    <w:rsid w:val="00F25B7D"/>
    <w:rsid w:val="00F25B93"/>
    <w:rsid w:val="00F25C0E"/>
    <w:rsid w:val="00F25C40"/>
    <w:rsid w:val="00F25C6F"/>
    <w:rsid w:val="00F25DDE"/>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83"/>
    <w:rsid w:val="00F3089A"/>
    <w:rsid w:val="00F308A9"/>
    <w:rsid w:val="00F308C3"/>
    <w:rsid w:val="00F30BAA"/>
    <w:rsid w:val="00F30C4D"/>
    <w:rsid w:val="00F3103A"/>
    <w:rsid w:val="00F312DC"/>
    <w:rsid w:val="00F312E2"/>
    <w:rsid w:val="00F3133F"/>
    <w:rsid w:val="00F313E0"/>
    <w:rsid w:val="00F3173E"/>
    <w:rsid w:val="00F31884"/>
    <w:rsid w:val="00F31897"/>
    <w:rsid w:val="00F31D64"/>
    <w:rsid w:val="00F31E8B"/>
    <w:rsid w:val="00F321BB"/>
    <w:rsid w:val="00F32256"/>
    <w:rsid w:val="00F3226F"/>
    <w:rsid w:val="00F32775"/>
    <w:rsid w:val="00F32C07"/>
    <w:rsid w:val="00F32FE4"/>
    <w:rsid w:val="00F331C8"/>
    <w:rsid w:val="00F33467"/>
    <w:rsid w:val="00F334F8"/>
    <w:rsid w:val="00F33534"/>
    <w:rsid w:val="00F33579"/>
    <w:rsid w:val="00F3389E"/>
    <w:rsid w:val="00F33914"/>
    <w:rsid w:val="00F33A5A"/>
    <w:rsid w:val="00F33A8F"/>
    <w:rsid w:val="00F33D0A"/>
    <w:rsid w:val="00F33D46"/>
    <w:rsid w:val="00F33E70"/>
    <w:rsid w:val="00F33F88"/>
    <w:rsid w:val="00F340BC"/>
    <w:rsid w:val="00F34126"/>
    <w:rsid w:val="00F341A1"/>
    <w:rsid w:val="00F34401"/>
    <w:rsid w:val="00F3476B"/>
    <w:rsid w:val="00F34926"/>
    <w:rsid w:val="00F34DFB"/>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BC5"/>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5DC"/>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8F"/>
    <w:rsid w:val="00F454B6"/>
    <w:rsid w:val="00F45B11"/>
    <w:rsid w:val="00F45B3A"/>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2E5"/>
    <w:rsid w:val="00F503BE"/>
    <w:rsid w:val="00F506F8"/>
    <w:rsid w:val="00F50A8B"/>
    <w:rsid w:val="00F50AAB"/>
    <w:rsid w:val="00F50BEE"/>
    <w:rsid w:val="00F50C79"/>
    <w:rsid w:val="00F50E45"/>
    <w:rsid w:val="00F50F12"/>
    <w:rsid w:val="00F51016"/>
    <w:rsid w:val="00F51142"/>
    <w:rsid w:val="00F51268"/>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3A"/>
    <w:rsid w:val="00F52BC2"/>
    <w:rsid w:val="00F531C8"/>
    <w:rsid w:val="00F53258"/>
    <w:rsid w:val="00F5332E"/>
    <w:rsid w:val="00F53930"/>
    <w:rsid w:val="00F539B2"/>
    <w:rsid w:val="00F539D1"/>
    <w:rsid w:val="00F539F5"/>
    <w:rsid w:val="00F53BFD"/>
    <w:rsid w:val="00F53CAF"/>
    <w:rsid w:val="00F53EF8"/>
    <w:rsid w:val="00F54312"/>
    <w:rsid w:val="00F54362"/>
    <w:rsid w:val="00F545C1"/>
    <w:rsid w:val="00F54674"/>
    <w:rsid w:val="00F549E3"/>
    <w:rsid w:val="00F54E47"/>
    <w:rsid w:val="00F54F1E"/>
    <w:rsid w:val="00F54FD4"/>
    <w:rsid w:val="00F55178"/>
    <w:rsid w:val="00F5519A"/>
    <w:rsid w:val="00F5543A"/>
    <w:rsid w:val="00F5554B"/>
    <w:rsid w:val="00F555C2"/>
    <w:rsid w:val="00F5563E"/>
    <w:rsid w:val="00F5570A"/>
    <w:rsid w:val="00F55811"/>
    <w:rsid w:val="00F559AF"/>
    <w:rsid w:val="00F559CF"/>
    <w:rsid w:val="00F559EA"/>
    <w:rsid w:val="00F55AD7"/>
    <w:rsid w:val="00F55B22"/>
    <w:rsid w:val="00F55D83"/>
    <w:rsid w:val="00F56043"/>
    <w:rsid w:val="00F56923"/>
    <w:rsid w:val="00F56966"/>
    <w:rsid w:val="00F56A66"/>
    <w:rsid w:val="00F56B03"/>
    <w:rsid w:val="00F56D89"/>
    <w:rsid w:val="00F5716C"/>
    <w:rsid w:val="00F57195"/>
    <w:rsid w:val="00F57358"/>
    <w:rsid w:val="00F578CB"/>
    <w:rsid w:val="00F579A6"/>
    <w:rsid w:val="00F57AC8"/>
    <w:rsid w:val="00F57B70"/>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7D4"/>
    <w:rsid w:val="00F619F9"/>
    <w:rsid w:val="00F61A86"/>
    <w:rsid w:val="00F61BEB"/>
    <w:rsid w:val="00F61C9A"/>
    <w:rsid w:val="00F61E2B"/>
    <w:rsid w:val="00F620F1"/>
    <w:rsid w:val="00F62199"/>
    <w:rsid w:val="00F62665"/>
    <w:rsid w:val="00F626EA"/>
    <w:rsid w:val="00F62731"/>
    <w:rsid w:val="00F6274E"/>
    <w:rsid w:val="00F629A5"/>
    <w:rsid w:val="00F62BBF"/>
    <w:rsid w:val="00F62DEC"/>
    <w:rsid w:val="00F63155"/>
    <w:rsid w:val="00F63237"/>
    <w:rsid w:val="00F63267"/>
    <w:rsid w:val="00F63321"/>
    <w:rsid w:val="00F63637"/>
    <w:rsid w:val="00F63A68"/>
    <w:rsid w:val="00F63C83"/>
    <w:rsid w:val="00F63DC8"/>
    <w:rsid w:val="00F63E95"/>
    <w:rsid w:val="00F63EF8"/>
    <w:rsid w:val="00F64129"/>
    <w:rsid w:val="00F643C2"/>
    <w:rsid w:val="00F64788"/>
    <w:rsid w:val="00F647AA"/>
    <w:rsid w:val="00F64A2A"/>
    <w:rsid w:val="00F64B94"/>
    <w:rsid w:val="00F64C5D"/>
    <w:rsid w:val="00F64D8B"/>
    <w:rsid w:val="00F64E0F"/>
    <w:rsid w:val="00F64ED9"/>
    <w:rsid w:val="00F64F2B"/>
    <w:rsid w:val="00F6513F"/>
    <w:rsid w:val="00F65236"/>
    <w:rsid w:val="00F6528A"/>
    <w:rsid w:val="00F653E7"/>
    <w:rsid w:val="00F65626"/>
    <w:rsid w:val="00F65689"/>
    <w:rsid w:val="00F6595B"/>
    <w:rsid w:val="00F65AD8"/>
    <w:rsid w:val="00F65BFD"/>
    <w:rsid w:val="00F65CED"/>
    <w:rsid w:val="00F65D1F"/>
    <w:rsid w:val="00F65D3F"/>
    <w:rsid w:val="00F65D98"/>
    <w:rsid w:val="00F65F2C"/>
    <w:rsid w:val="00F65FB3"/>
    <w:rsid w:val="00F65FFE"/>
    <w:rsid w:val="00F6652B"/>
    <w:rsid w:val="00F66579"/>
    <w:rsid w:val="00F6665A"/>
    <w:rsid w:val="00F666E2"/>
    <w:rsid w:val="00F66916"/>
    <w:rsid w:val="00F66CCF"/>
    <w:rsid w:val="00F66DB9"/>
    <w:rsid w:val="00F66E41"/>
    <w:rsid w:val="00F66F1D"/>
    <w:rsid w:val="00F66F51"/>
    <w:rsid w:val="00F66F68"/>
    <w:rsid w:val="00F672A8"/>
    <w:rsid w:val="00F676EA"/>
    <w:rsid w:val="00F67B2F"/>
    <w:rsid w:val="00F67B39"/>
    <w:rsid w:val="00F67C0F"/>
    <w:rsid w:val="00F67C6D"/>
    <w:rsid w:val="00F67DE8"/>
    <w:rsid w:val="00F67EAE"/>
    <w:rsid w:val="00F70525"/>
    <w:rsid w:val="00F70555"/>
    <w:rsid w:val="00F70566"/>
    <w:rsid w:val="00F7063C"/>
    <w:rsid w:val="00F7097C"/>
    <w:rsid w:val="00F70AA5"/>
    <w:rsid w:val="00F70B20"/>
    <w:rsid w:val="00F70BC9"/>
    <w:rsid w:val="00F7114C"/>
    <w:rsid w:val="00F71230"/>
    <w:rsid w:val="00F71299"/>
    <w:rsid w:val="00F71654"/>
    <w:rsid w:val="00F716E5"/>
    <w:rsid w:val="00F71B3E"/>
    <w:rsid w:val="00F71B74"/>
    <w:rsid w:val="00F71FD7"/>
    <w:rsid w:val="00F721D5"/>
    <w:rsid w:val="00F721F3"/>
    <w:rsid w:val="00F723AE"/>
    <w:rsid w:val="00F723E8"/>
    <w:rsid w:val="00F72512"/>
    <w:rsid w:val="00F726B9"/>
    <w:rsid w:val="00F72B83"/>
    <w:rsid w:val="00F72ED6"/>
    <w:rsid w:val="00F72F22"/>
    <w:rsid w:val="00F72FBD"/>
    <w:rsid w:val="00F7305E"/>
    <w:rsid w:val="00F730D7"/>
    <w:rsid w:val="00F73296"/>
    <w:rsid w:val="00F736D3"/>
    <w:rsid w:val="00F73895"/>
    <w:rsid w:val="00F738CF"/>
    <w:rsid w:val="00F73B89"/>
    <w:rsid w:val="00F73C4A"/>
    <w:rsid w:val="00F73C8A"/>
    <w:rsid w:val="00F73FFE"/>
    <w:rsid w:val="00F74064"/>
    <w:rsid w:val="00F740FF"/>
    <w:rsid w:val="00F741E3"/>
    <w:rsid w:val="00F741F1"/>
    <w:rsid w:val="00F7440E"/>
    <w:rsid w:val="00F74581"/>
    <w:rsid w:val="00F7499F"/>
    <w:rsid w:val="00F74B9F"/>
    <w:rsid w:val="00F74D8F"/>
    <w:rsid w:val="00F74F85"/>
    <w:rsid w:val="00F75172"/>
    <w:rsid w:val="00F7517E"/>
    <w:rsid w:val="00F7539E"/>
    <w:rsid w:val="00F75A57"/>
    <w:rsid w:val="00F75AFE"/>
    <w:rsid w:val="00F75DFC"/>
    <w:rsid w:val="00F75EDB"/>
    <w:rsid w:val="00F76143"/>
    <w:rsid w:val="00F761F6"/>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77EF0"/>
    <w:rsid w:val="00F801D3"/>
    <w:rsid w:val="00F801DF"/>
    <w:rsid w:val="00F8032C"/>
    <w:rsid w:val="00F8036C"/>
    <w:rsid w:val="00F80597"/>
    <w:rsid w:val="00F80FC3"/>
    <w:rsid w:val="00F81196"/>
    <w:rsid w:val="00F811D8"/>
    <w:rsid w:val="00F8138B"/>
    <w:rsid w:val="00F81492"/>
    <w:rsid w:val="00F81531"/>
    <w:rsid w:val="00F81634"/>
    <w:rsid w:val="00F81780"/>
    <w:rsid w:val="00F819A8"/>
    <w:rsid w:val="00F81A87"/>
    <w:rsid w:val="00F81C08"/>
    <w:rsid w:val="00F81FD3"/>
    <w:rsid w:val="00F82033"/>
    <w:rsid w:val="00F82225"/>
    <w:rsid w:val="00F8256C"/>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CCE"/>
    <w:rsid w:val="00F83D91"/>
    <w:rsid w:val="00F83DA7"/>
    <w:rsid w:val="00F83ED5"/>
    <w:rsid w:val="00F83F45"/>
    <w:rsid w:val="00F83FD2"/>
    <w:rsid w:val="00F840AC"/>
    <w:rsid w:val="00F84425"/>
    <w:rsid w:val="00F84666"/>
    <w:rsid w:val="00F847BD"/>
    <w:rsid w:val="00F84807"/>
    <w:rsid w:val="00F84B3A"/>
    <w:rsid w:val="00F84C8B"/>
    <w:rsid w:val="00F84D6A"/>
    <w:rsid w:val="00F84EA3"/>
    <w:rsid w:val="00F84F05"/>
    <w:rsid w:val="00F84F9E"/>
    <w:rsid w:val="00F85003"/>
    <w:rsid w:val="00F85044"/>
    <w:rsid w:val="00F853AF"/>
    <w:rsid w:val="00F85494"/>
    <w:rsid w:val="00F85A1A"/>
    <w:rsid w:val="00F85B20"/>
    <w:rsid w:val="00F85C6D"/>
    <w:rsid w:val="00F85CFE"/>
    <w:rsid w:val="00F85D75"/>
    <w:rsid w:val="00F85FBA"/>
    <w:rsid w:val="00F8601F"/>
    <w:rsid w:val="00F866F9"/>
    <w:rsid w:val="00F86761"/>
    <w:rsid w:val="00F86787"/>
    <w:rsid w:val="00F86F5B"/>
    <w:rsid w:val="00F8716F"/>
    <w:rsid w:val="00F87245"/>
    <w:rsid w:val="00F878A2"/>
    <w:rsid w:val="00F87925"/>
    <w:rsid w:val="00F87C28"/>
    <w:rsid w:val="00F87E17"/>
    <w:rsid w:val="00F90035"/>
    <w:rsid w:val="00F90433"/>
    <w:rsid w:val="00F9073D"/>
    <w:rsid w:val="00F9088B"/>
    <w:rsid w:val="00F908FA"/>
    <w:rsid w:val="00F90CEA"/>
    <w:rsid w:val="00F90D55"/>
    <w:rsid w:val="00F90D8C"/>
    <w:rsid w:val="00F90E83"/>
    <w:rsid w:val="00F90EEE"/>
    <w:rsid w:val="00F90FB3"/>
    <w:rsid w:val="00F91253"/>
    <w:rsid w:val="00F91337"/>
    <w:rsid w:val="00F91364"/>
    <w:rsid w:val="00F913FB"/>
    <w:rsid w:val="00F91521"/>
    <w:rsid w:val="00F91577"/>
    <w:rsid w:val="00F916AD"/>
    <w:rsid w:val="00F91796"/>
    <w:rsid w:val="00F918BF"/>
    <w:rsid w:val="00F918DB"/>
    <w:rsid w:val="00F91938"/>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E9F"/>
    <w:rsid w:val="00F95F88"/>
    <w:rsid w:val="00F96016"/>
    <w:rsid w:val="00F9637D"/>
    <w:rsid w:val="00F96437"/>
    <w:rsid w:val="00F9645B"/>
    <w:rsid w:val="00F96900"/>
    <w:rsid w:val="00F96BB8"/>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874"/>
    <w:rsid w:val="00FA0D85"/>
    <w:rsid w:val="00FA0F81"/>
    <w:rsid w:val="00FA0FFE"/>
    <w:rsid w:val="00FA102A"/>
    <w:rsid w:val="00FA106C"/>
    <w:rsid w:val="00FA108A"/>
    <w:rsid w:val="00FA10C9"/>
    <w:rsid w:val="00FA15D3"/>
    <w:rsid w:val="00FA1A24"/>
    <w:rsid w:val="00FA1A3A"/>
    <w:rsid w:val="00FA1C9E"/>
    <w:rsid w:val="00FA1CCA"/>
    <w:rsid w:val="00FA1EEB"/>
    <w:rsid w:val="00FA1EF0"/>
    <w:rsid w:val="00FA2077"/>
    <w:rsid w:val="00FA21DD"/>
    <w:rsid w:val="00FA2373"/>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57E"/>
    <w:rsid w:val="00FA4613"/>
    <w:rsid w:val="00FA4803"/>
    <w:rsid w:val="00FA492E"/>
    <w:rsid w:val="00FA4A40"/>
    <w:rsid w:val="00FA4CC5"/>
    <w:rsid w:val="00FA4D9A"/>
    <w:rsid w:val="00FA4E50"/>
    <w:rsid w:val="00FA4F51"/>
    <w:rsid w:val="00FA4F82"/>
    <w:rsid w:val="00FA50E3"/>
    <w:rsid w:val="00FA50E6"/>
    <w:rsid w:val="00FA5187"/>
    <w:rsid w:val="00FA51E0"/>
    <w:rsid w:val="00FA52A0"/>
    <w:rsid w:val="00FA53A4"/>
    <w:rsid w:val="00FA551E"/>
    <w:rsid w:val="00FA5B08"/>
    <w:rsid w:val="00FA5C91"/>
    <w:rsid w:val="00FA5CB3"/>
    <w:rsid w:val="00FA5E3D"/>
    <w:rsid w:val="00FA60D4"/>
    <w:rsid w:val="00FA61B1"/>
    <w:rsid w:val="00FA6331"/>
    <w:rsid w:val="00FA652B"/>
    <w:rsid w:val="00FA6843"/>
    <w:rsid w:val="00FA6921"/>
    <w:rsid w:val="00FA6ABC"/>
    <w:rsid w:val="00FA6D4F"/>
    <w:rsid w:val="00FA6D9F"/>
    <w:rsid w:val="00FA6EDB"/>
    <w:rsid w:val="00FA6F07"/>
    <w:rsid w:val="00FA719E"/>
    <w:rsid w:val="00FA726F"/>
    <w:rsid w:val="00FA7327"/>
    <w:rsid w:val="00FA742F"/>
    <w:rsid w:val="00FA7509"/>
    <w:rsid w:val="00FA75A0"/>
    <w:rsid w:val="00FA7A1A"/>
    <w:rsid w:val="00FA7BC5"/>
    <w:rsid w:val="00FA7D62"/>
    <w:rsid w:val="00FA7F1D"/>
    <w:rsid w:val="00FA7FC1"/>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41"/>
    <w:rsid w:val="00FB28F0"/>
    <w:rsid w:val="00FB29CF"/>
    <w:rsid w:val="00FB2B21"/>
    <w:rsid w:val="00FB2C7B"/>
    <w:rsid w:val="00FB3046"/>
    <w:rsid w:val="00FB3184"/>
    <w:rsid w:val="00FB32E2"/>
    <w:rsid w:val="00FB353C"/>
    <w:rsid w:val="00FB3669"/>
    <w:rsid w:val="00FB382B"/>
    <w:rsid w:val="00FB39FA"/>
    <w:rsid w:val="00FB3A5A"/>
    <w:rsid w:val="00FB3AF2"/>
    <w:rsid w:val="00FB3B11"/>
    <w:rsid w:val="00FB3CD3"/>
    <w:rsid w:val="00FB3D24"/>
    <w:rsid w:val="00FB3EA0"/>
    <w:rsid w:val="00FB4323"/>
    <w:rsid w:val="00FB4407"/>
    <w:rsid w:val="00FB45C4"/>
    <w:rsid w:val="00FB489D"/>
    <w:rsid w:val="00FB4C26"/>
    <w:rsid w:val="00FB4E3F"/>
    <w:rsid w:val="00FB4EA9"/>
    <w:rsid w:val="00FB4F02"/>
    <w:rsid w:val="00FB4F8B"/>
    <w:rsid w:val="00FB5420"/>
    <w:rsid w:val="00FB54E4"/>
    <w:rsid w:val="00FB55E5"/>
    <w:rsid w:val="00FB5688"/>
    <w:rsid w:val="00FB5A1E"/>
    <w:rsid w:val="00FB5AF7"/>
    <w:rsid w:val="00FB6079"/>
    <w:rsid w:val="00FB6169"/>
    <w:rsid w:val="00FB62FD"/>
    <w:rsid w:val="00FB63AB"/>
    <w:rsid w:val="00FB64E3"/>
    <w:rsid w:val="00FB6CD2"/>
    <w:rsid w:val="00FB73AD"/>
    <w:rsid w:val="00FB7527"/>
    <w:rsid w:val="00FB75EB"/>
    <w:rsid w:val="00FB7740"/>
    <w:rsid w:val="00FB7C4B"/>
    <w:rsid w:val="00FB7CAF"/>
    <w:rsid w:val="00FB7D35"/>
    <w:rsid w:val="00FB7D69"/>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8B2"/>
    <w:rsid w:val="00FC19F6"/>
    <w:rsid w:val="00FC1CD2"/>
    <w:rsid w:val="00FC1D78"/>
    <w:rsid w:val="00FC1E54"/>
    <w:rsid w:val="00FC1EC8"/>
    <w:rsid w:val="00FC20DA"/>
    <w:rsid w:val="00FC20DE"/>
    <w:rsid w:val="00FC2788"/>
    <w:rsid w:val="00FC2A16"/>
    <w:rsid w:val="00FC2AFA"/>
    <w:rsid w:val="00FC2D73"/>
    <w:rsid w:val="00FC2FD0"/>
    <w:rsid w:val="00FC3528"/>
    <w:rsid w:val="00FC3544"/>
    <w:rsid w:val="00FC3628"/>
    <w:rsid w:val="00FC3800"/>
    <w:rsid w:val="00FC3A78"/>
    <w:rsid w:val="00FC3D01"/>
    <w:rsid w:val="00FC3E46"/>
    <w:rsid w:val="00FC3E7A"/>
    <w:rsid w:val="00FC41ED"/>
    <w:rsid w:val="00FC424D"/>
    <w:rsid w:val="00FC433F"/>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CB0"/>
    <w:rsid w:val="00FC5E8C"/>
    <w:rsid w:val="00FC6040"/>
    <w:rsid w:val="00FC6379"/>
    <w:rsid w:val="00FC688F"/>
    <w:rsid w:val="00FC690E"/>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065"/>
    <w:rsid w:val="00FD3233"/>
    <w:rsid w:val="00FD357F"/>
    <w:rsid w:val="00FD366D"/>
    <w:rsid w:val="00FD3714"/>
    <w:rsid w:val="00FD39E5"/>
    <w:rsid w:val="00FD3C46"/>
    <w:rsid w:val="00FD3E38"/>
    <w:rsid w:val="00FD3FE8"/>
    <w:rsid w:val="00FD411F"/>
    <w:rsid w:val="00FD4204"/>
    <w:rsid w:val="00FD42C3"/>
    <w:rsid w:val="00FD431D"/>
    <w:rsid w:val="00FD445E"/>
    <w:rsid w:val="00FD47B0"/>
    <w:rsid w:val="00FD4C42"/>
    <w:rsid w:val="00FD4D67"/>
    <w:rsid w:val="00FD4DCB"/>
    <w:rsid w:val="00FD5316"/>
    <w:rsid w:val="00FD5329"/>
    <w:rsid w:val="00FD538E"/>
    <w:rsid w:val="00FD542D"/>
    <w:rsid w:val="00FD5775"/>
    <w:rsid w:val="00FD5A71"/>
    <w:rsid w:val="00FD5D96"/>
    <w:rsid w:val="00FD5F0E"/>
    <w:rsid w:val="00FD5F70"/>
    <w:rsid w:val="00FD5FB0"/>
    <w:rsid w:val="00FD60E7"/>
    <w:rsid w:val="00FD628C"/>
    <w:rsid w:val="00FD62C0"/>
    <w:rsid w:val="00FD63E6"/>
    <w:rsid w:val="00FD656D"/>
    <w:rsid w:val="00FD677B"/>
    <w:rsid w:val="00FD6A4B"/>
    <w:rsid w:val="00FD6ABC"/>
    <w:rsid w:val="00FD6DAC"/>
    <w:rsid w:val="00FD6FB5"/>
    <w:rsid w:val="00FD714A"/>
    <w:rsid w:val="00FD7165"/>
    <w:rsid w:val="00FD747D"/>
    <w:rsid w:val="00FD7828"/>
    <w:rsid w:val="00FD7A76"/>
    <w:rsid w:val="00FD7B36"/>
    <w:rsid w:val="00FD7BA6"/>
    <w:rsid w:val="00FD7CD6"/>
    <w:rsid w:val="00FD7D04"/>
    <w:rsid w:val="00FD7D8A"/>
    <w:rsid w:val="00FD7E94"/>
    <w:rsid w:val="00FD7F0F"/>
    <w:rsid w:val="00FE02D1"/>
    <w:rsid w:val="00FE0530"/>
    <w:rsid w:val="00FE070B"/>
    <w:rsid w:val="00FE0AD6"/>
    <w:rsid w:val="00FE0C1E"/>
    <w:rsid w:val="00FE0E83"/>
    <w:rsid w:val="00FE0F0E"/>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384"/>
    <w:rsid w:val="00FE6527"/>
    <w:rsid w:val="00FE66E3"/>
    <w:rsid w:val="00FE6AC8"/>
    <w:rsid w:val="00FE6C97"/>
    <w:rsid w:val="00FE6CF7"/>
    <w:rsid w:val="00FE6EC6"/>
    <w:rsid w:val="00FE703A"/>
    <w:rsid w:val="00FE715C"/>
    <w:rsid w:val="00FE72D2"/>
    <w:rsid w:val="00FE7598"/>
    <w:rsid w:val="00FE7754"/>
    <w:rsid w:val="00FE7A18"/>
    <w:rsid w:val="00FE7AB1"/>
    <w:rsid w:val="00FE7DBF"/>
    <w:rsid w:val="00FE7DCE"/>
    <w:rsid w:val="00FE7E46"/>
    <w:rsid w:val="00FE7FD2"/>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72"/>
    <w:rsid w:val="00FF22EE"/>
    <w:rsid w:val="00FF24CE"/>
    <w:rsid w:val="00FF2787"/>
    <w:rsid w:val="00FF27CF"/>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9A3"/>
    <w:rsid w:val="00FF5B47"/>
    <w:rsid w:val="00FF5C5F"/>
    <w:rsid w:val="00FF5C83"/>
    <w:rsid w:val="00FF5EC6"/>
    <w:rsid w:val="00FF6037"/>
    <w:rsid w:val="00FF62C0"/>
    <w:rsid w:val="00FF62D1"/>
    <w:rsid w:val="00FF64A8"/>
    <w:rsid w:val="00FF66B6"/>
    <w:rsid w:val="00FF66DF"/>
    <w:rsid w:val="00FF6941"/>
    <w:rsid w:val="00FF6962"/>
    <w:rsid w:val="00FF6C7D"/>
    <w:rsid w:val="00FF6C9A"/>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5"/>
      </w:numPr>
    </w:pPr>
  </w:style>
  <w:style w:type="numbering" w:customStyle="1" w:styleId="Style2">
    <w:name w:val="Style2"/>
    <w:uiPriority w:val="99"/>
    <w:rsid w:val="00E343E0"/>
    <w:pPr>
      <w:numPr>
        <w:numId w:val="6"/>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8"/>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7"/>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 w:type="paragraph" w:customStyle="1" w:styleId="CRCoverPage2">
    <w:name w:val="CR Cover Page 2"/>
    <w:basedOn w:val="Normal"/>
    <w:rsid w:val="00554B87"/>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locked/>
    <w:rsid w:val="00554B87"/>
    <w:rPr>
      <w:rFonts w:ascii="Arial" w:hAnsi="Arial"/>
      <w:lang w:val="en-GB"/>
    </w:rPr>
  </w:style>
  <w:style w:type="character" w:styleId="Mention">
    <w:name w:val="Mention"/>
    <w:basedOn w:val="DefaultParagraphFont"/>
    <w:uiPriority w:val="99"/>
    <w:unhideWhenUsed/>
    <w:rsid w:val="0012060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6830704">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1345047">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26032270">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3236681">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7554678">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6150742">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0667232">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222093">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98986697">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357248">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5950792">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246982">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29637324">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6827519">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060723">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2668952">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6700218">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3100792">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4999485">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7376767">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517720">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0721300">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69627544">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79411694">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469134">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0212278">
      <w:bodyDiv w:val="1"/>
      <w:marLeft w:val="0"/>
      <w:marRight w:val="0"/>
      <w:marTop w:val="0"/>
      <w:marBottom w:val="0"/>
      <w:divBdr>
        <w:top w:val="none" w:sz="0" w:space="0" w:color="auto"/>
        <w:left w:val="none" w:sz="0" w:space="0" w:color="auto"/>
        <w:bottom w:val="none" w:sz="0" w:space="0" w:color="auto"/>
        <w:right w:val="none" w:sz="0" w:space="0" w:color="auto"/>
      </w:divBdr>
    </w:div>
    <w:div w:id="290794171">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5795139">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69417">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5938454">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3680372">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37923247">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598589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5426757">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59596108">
      <w:bodyDiv w:val="1"/>
      <w:marLeft w:val="0"/>
      <w:marRight w:val="0"/>
      <w:marTop w:val="0"/>
      <w:marBottom w:val="0"/>
      <w:divBdr>
        <w:top w:val="none" w:sz="0" w:space="0" w:color="auto"/>
        <w:left w:val="none" w:sz="0" w:space="0" w:color="auto"/>
        <w:bottom w:val="none" w:sz="0" w:space="0" w:color="auto"/>
        <w:right w:val="none" w:sz="0" w:space="0" w:color="auto"/>
      </w:divBdr>
    </w:div>
    <w:div w:id="361397858">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439991">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502816">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6709940">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3986605">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0467469">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79612649">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275783">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095196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4885267">
      <w:bodyDiv w:val="1"/>
      <w:marLeft w:val="0"/>
      <w:marRight w:val="0"/>
      <w:marTop w:val="0"/>
      <w:marBottom w:val="0"/>
      <w:divBdr>
        <w:top w:val="none" w:sz="0" w:space="0" w:color="auto"/>
        <w:left w:val="none" w:sz="0" w:space="0" w:color="auto"/>
        <w:bottom w:val="none" w:sz="0" w:space="0" w:color="auto"/>
        <w:right w:val="none" w:sz="0" w:space="0" w:color="auto"/>
      </w:divBdr>
    </w:div>
    <w:div w:id="496648586">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3741350">
      <w:bodyDiv w:val="1"/>
      <w:marLeft w:val="0"/>
      <w:marRight w:val="0"/>
      <w:marTop w:val="0"/>
      <w:marBottom w:val="0"/>
      <w:divBdr>
        <w:top w:val="none" w:sz="0" w:space="0" w:color="auto"/>
        <w:left w:val="none" w:sz="0" w:space="0" w:color="auto"/>
        <w:bottom w:val="none" w:sz="0" w:space="0" w:color="auto"/>
        <w:right w:val="none" w:sz="0" w:space="0" w:color="auto"/>
      </w:divBdr>
    </w:div>
    <w:div w:id="504394582">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1921980">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1480200">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5560975">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05406">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4999582">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6575269">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404414">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2717751">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6114843">
      <w:bodyDiv w:val="1"/>
      <w:marLeft w:val="0"/>
      <w:marRight w:val="0"/>
      <w:marTop w:val="0"/>
      <w:marBottom w:val="0"/>
      <w:divBdr>
        <w:top w:val="none" w:sz="0" w:space="0" w:color="auto"/>
        <w:left w:val="none" w:sz="0" w:space="0" w:color="auto"/>
        <w:bottom w:val="none" w:sz="0" w:space="0" w:color="auto"/>
        <w:right w:val="none" w:sz="0" w:space="0" w:color="auto"/>
      </w:divBdr>
    </w:div>
    <w:div w:id="567692953">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3662689">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0413061">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796289">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47784772">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2049445">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6782600">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372661">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8822261">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79814302">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0104069">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4233929">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3162937">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4947">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3720039">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5566210">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062057">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69928601">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7406759">
      <w:bodyDiv w:val="1"/>
      <w:marLeft w:val="0"/>
      <w:marRight w:val="0"/>
      <w:marTop w:val="0"/>
      <w:marBottom w:val="0"/>
      <w:divBdr>
        <w:top w:val="none" w:sz="0" w:space="0" w:color="auto"/>
        <w:left w:val="none" w:sz="0" w:space="0" w:color="auto"/>
        <w:bottom w:val="none" w:sz="0" w:space="0" w:color="auto"/>
        <w:right w:val="none" w:sz="0" w:space="0" w:color="auto"/>
      </w:divBdr>
    </w:div>
    <w:div w:id="77767717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6310329">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306924">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3158408">
      <w:bodyDiv w:val="1"/>
      <w:marLeft w:val="0"/>
      <w:marRight w:val="0"/>
      <w:marTop w:val="0"/>
      <w:marBottom w:val="0"/>
      <w:divBdr>
        <w:top w:val="none" w:sz="0" w:space="0" w:color="auto"/>
        <w:left w:val="none" w:sz="0" w:space="0" w:color="auto"/>
        <w:bottom w:val="none" w:sz="0" w:space="0" w:color="auto"/>
        <w:right w:val="none" w:sz="0" w:space="0" w:color="auto"/>
      </w:divBdr>
    </w:div>
    <w:div w:id="805511336">
      <w:bodyDiv w:val="1"/>
      <w:marLeft w:val="0"/>
      <w:marRight w:val="0"/>
      <w:marTop w:val="0"/>
      <w:marBottom w:val="0"/>
      <w:divBdr>
        <w:top w:val="none" w:sz="0" w:space="0" w:color="auto"/>
        <w:left w:val="none" w:sz="0" w:space="0" w:color="auto"/>
        <w:bottom w:val="none" w:sz="0" w:space="0" w:color="auto"/>
        <w:right w:val="none" w:sz="0" w:space="0" w:color="auto"/>
      </w:divBdr>
    </w:div>
    <w:div w:id="805584049">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171952">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0366624">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8161205">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3765146">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432888">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2941573">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6185673">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5358904">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519440">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254357">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0549867">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1955348">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0094755">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78266344">
      <w:bodyDiv w:val="1"/>
      <w:marLeft w:val="0"/>
      <w:marRight w:val="0"/>
      <w:marTop w:val="0"/>
      <w:marBottom w:val="0"/>
      <w:divBdr>
        <w:top w:val="none" w:sz="0" w:space="0" w:color="auto"/>
        <w:left w:val="none" w:sz="0" w:space="0" w:color="auto"/>
        <w:bottom w:val="none" w:sz="0" w:space="0" w:color="auto"/>
        <w:right w:val="none" w:sz="0" w:space="0" w:color="auto"/>
      </w:divBdr>
    </w:div>
    <w:div w:id="979268277">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552007">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519134">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558280">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762898">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3383535">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26565097">
      <w:bodyDiv w:val="1"/>
      <w:marLeft w:val="0"/>
      <w:marRight w:val="0"/>
      <w:marTop w:val="0"/>
      <w:marBottom w:val="0"/>
      <w:divBdr>
        <w:top w:val="none" w:sz="0" w:space="0" w:color="auto"/>
        <w:left w:val="none" w:sz="0" w:space="0" w:color="auto"/>
        <w:bottom w:val="none" w:sz="0" w:space="0" w:color="auto"/>
        <w:right w:val="none" w:sz="0" w:space="0" w:color="auto"/>
      </w:divBdr>
    </w:div>
    <w:div w:id="1029602402">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282930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1007215">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86734074">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3166891">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7455850">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8110543">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0539790">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197131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5785999">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3842534">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899224">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340414">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2593751">
      <w:bodyDiv w:val="1"/>
      <w:marLeft w:val="0"/>
      <w:marRight w:val="0"/>
      <w:marTop w:val="0"/>
      <w:marBottom w:val="0"/>
      <w:divBdr>
        <w:top w:val="none" w:sz="0" w:space="0" w:color="auto"/>
        <w:left w:val="none" w:sz="0" w:space="0" w:color="auto"/>
        <w:bottom w:val="none" w:sz="0" w:space="0" w:color="auto"/>
        <w:right w:val="none" w:sz="0" w:space="0" w:color="auto"/>
      </w:divBdr>
    </w:div>
    <w:div w:id="1202745514">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6330262">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3612306">
      <w:bodyDiv w:val="1"/>
      <w:marLeft w:val="0"/>
      <w:marRight w:val="0"/>
      <w:marTop w:val="0"/>
      <w:marBottom w:val="0"/>
      <w:divBdr>
        <w:top w:val="none" w:sz="0" w:space="0" w:color="auto"/>
        <w:left w:val="none" w:sz="0" w:space="0" w:color="auto"/>
        <w:bottom w:val="none" w:sz="0" w:space="0" w:color="auto"/>
        <w:right w:val="none" w:sz="0" w:space="0" w:color="auto"/>
      </w:divBdr>
    </w:div>
    <w:div w:id="1213955611">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20924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255160">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4437322">
      <w:bodyDiv w:val="1"/>
      <w:marLeft w:val="0"/>
      <w:marRight w:val="0"/>
      <w:marTop w:val="0"/>
      <w:marBottom w:val="0"/>
      <w:divBdr>
        <w:top w:val="none" w:sz="0" w:space="0" w:color="auto"/>
        <w:left w:val="none" w:sz="0" w:space="0" w:color="auto"/>
        <w:bottom w:val="none" w:sz="0" w:space="0" w:color="auto"/>
        <w:right w:val="none" w:sz="0" w:space="0" w:color="auto"/>
      </w:divBdr>
    </w:div>
    <w:div w:id="1254974615">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4482612">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333435">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106049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375372">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4141877">
      <w:bodyDiv w:val="1"/>
      <w:marLeft w:val="0"/>
      <w:marRight w:val="0"/>
      <w:marTop w:val="0"/>
      <w:marBottom w:val="0"/>
      <w:divBdr>
        <w:top w:val="none" w:sz="0" w:space="0" w:color="auto"/>
        <w:left w:val="none" w:sz="0" w:space="0" w:color="auto"/>
        <w:bottom w:val="none" w:sz="0" w:space="0" w:color="auto"/>
        <w:right w:val="none" w:sz="0" w:space="0" w:color="auto"/>
      </w:divBdr>
    </w:div>
    <w:div w:id="1314985331">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00752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6560233">
      <w:bodyDiv w:val="1"/>
      <w:marLeft w:val="0"/>
      <w:marRight w:val="0"/>
      <w:marTop w:val="0"/>
      <w:marBottom w:val="0"/>
      <w:divBdr>
        <w:top w:val="none" w:sz="0" w:space="0" w:color="auto"/>
        <w:left w:val="none" w:sz="0" w:space="0" w:color="auto"/>
        <w:bottom w:val="none" w:sz="0" w:space="0" w:color="auto"/>
        <w:right w:val="none" w:sz="0" w:space="0" w:color="auto"/>
      </w:divBdr>
    </w:div>
    <w:div w:id="1368945444">
      <w:bodyDiv w:val="1"/>
      <w:marLeft w:val="0"/>
      <w:marRight w:val="0"/>
      <w:marTop w:val="0"/>
      <w:marBottom w:val="0"/>
      <w:divBdr>
        <w:top w:val="none" w:sz="0" w:space="0" w:color="auto"/>
        <w:left w:val="none" w:sz="0" w:space="0" w:color="auto"/>
        <w:bottom w:val="none" w:sz="0" w:space="0" w:color="auto"/>
        <w:right w:val="none" w:sz="0" w:space="0" w:color="auto"/>
      </w:divBdr>
    </w:div>
    <w:div w:id="1369448064">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0497387">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79083620">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11409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4963967">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399939727">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619107">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301027">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39527608">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099685">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4252112">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5904754">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1387439">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2302796">
      <w:bodyDiv w:val="1"/>
      <w:marLeft w:val="0"/>
      <w:marRight w:val="0"/>
      <w:marTop w:val="0"/>
      <w:marBottom w:val="0"/>
      <w:divBdr>
        <w:top w:val="none" w:sz="0" w:space="0" w:color="auto"/>
        <w:left w:val="none" w:sz="0" w:space="0" w:color="auto"/>
        <w:bottom w:val="none" w:sz="0" w:space="0" w:color="auto"/>
        <w:right w:val="none" w:sz="0" w:space="0" w:color="auto"/>
      </w:divBdr>
    </w:div>
    <w:div w:id="1552503015">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59046677">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198504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3680263">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416293">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382483">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6034246">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7953476">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2468744">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6859263">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5745507">
      <w:bodyDiv w:val="1"/>
      <w:marLeft w:val="0"/>
      <w:marRight w:val="0"/>
      <w:marTop w:val="0"/>
      <w:marBottom w:val="0"/>
      <w:divBdr>
        <w:top w:val="none" w:sz="0" w:space="0" w:color="auto"/>
        <w:left w:val="none" w:sz="0" w:space="0" w:color="auto"/>
        <w:bottom w:val="none" w:sz="0" w:space="0" w:color="auto"/>
        <w:right w:val="none" w:sz="0" w:space="0" w:color="auto"/>
      </w:divBdr>
    </w:div>
    <w:div w:id="1687709068">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1643681">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138258">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0453311">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3115153">
      <w:bodyDiv w:val="1"/>
      <w:marLeft w:val="0"/>
      <w:marRight w:val="0"/>
      <w:marTop w:val="0"/>
      <w:marBottom w:val="0"/>
      <w:divBdr>
        <w:top w:val="none" w:sz="0" w:space="0" w:color="auto"/>
        <w:left w:val="none" w:sz="0" w:space="0" w:color="auto"/>
        <w:bottom w:val="none" w:sz="0" w:space="0" w:color="auto"/>
        <w:right w:val="none" w:sz="0" w:space="0" w:color="auto"/>
      </w:divBdr>
    </w:div>
    <w:div w:id="1737439087">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8090185">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282287">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5568145">
      <w:bodyDiv w:val="1"/>
      <w:marLeft w:val="0"/>
      <w:marRight w:val="0"/>
      <w:marTop w:val="0"/>
      <w:marBottom w:val="0"/>
      <w:divBdr>
        <w:top w:val="none" w:sz="0" w:space="0" w:color="auto"/>
        <w:left w:val="none" w:sz="0" w:space="0" w:color="auto"/>
        <w:bottom w:val="none" w:sz="0" w:space="0" w:color="auto"/>
        <w:right w:val="none" w:sz="0" w:space="0" w:color="auto"/>
      </w:divBdr>
    </w:div>
    <w:div w:id="1747604856">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016371">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382686">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7991218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277288">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027552">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3112611">
      <w:bodyDiv w:val="1"/>
      <w:marLeft w:val="0"/>
      <w:marRight w:val="0"/>
      <w:marTop w:val="0"/>
      <w:marBottom w:val="0"/>
      <w:divBdr>
        <w:top w:val="none" w:sz="0" w:space="0" w:color="auto"/>
        <w:left w:val="none" w:sz="0" w:space="0" w:color="auto"/>
        <w:bottom w:val="none" w:sz="0" w:space="0" w:color="auto"/>
        <w:right w:val="none" w:sz="0" w:space="0" w:color="auto"/>
      </w:divBdr>
    </w:div>
    <w:div w:id="1806387669">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864655">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1146151">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327138">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4735529">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80018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521487">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2132158">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215265">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38828154">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1444501">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232545">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2085198">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091277">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7079710">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79602005">
      <w:bodyDiv w:val="1"/>
      <w:marLeft w:val="0"/>
      <w:marRight w:val="0"/>
      <w:marTop w:val="0"/>
      <w:marBottom w:val="0"/>
      <w:divBdr>
        <w:top w:val="none" w:sz="0" w:space="0" w:color="auto"/>
        <w:left w:val="none" w:sz="0" w:space="0" w:color="auto"/>
        <w:bottom w:val="none" w:sz="0" w:space="0" w:color="auto"/>
        <w:right w:val="none" w:sz="0" w:space="0" w:color="auto"/>
      </w:divBdr>
    </w:div>
    <w:div w:id="1981840567">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4502046">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00701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5525587">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5207670">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132349">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254697">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3529565">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1687037">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322128">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6978583">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67142484">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3961411">
      <w:bodyDiv w:val="1"/>
      <w:marLeft w:val="0"/>
      <w:marRight w:val="0"/>
      <w:marTop w:val="0"/>
      <w:marBottom w:val="0"/>
      <w:divBdr>
        <w:top w:val="none" w:sz="0" w:space="0" w:color="auto"/>
        <w:left w:val="none" w:sz="0" w:space="0" w:color="auto"/>
        <w:bottom w:val="none" w:sz="0" w:space="0" w:color="auto"/>
        <w:right w:val="none" w:sz="0" w:space="0" w:color="auto"/>
      </w:divBdr>
    </w:div>
    <w:div w:id="2074116064">
      <w:bodyDiv w:val="1"/>
      <w:marLeft w:val="0"/>
      <w:marRight w:val="0"/>
      <w:marTop w:val="0"/>
      <w:marBottom w:val="0"/>
      <w:divBdr>
        <w:top w:val="none" w:sz="0" w:space="0" w:color="auto"/>
        <w:left w:val="none" w:sz="0" w:space="0" w:color="auto"/>
        <w:bottom w:val="none" w:sz="0" w:space="0" w:color="auto"/>
        <w:right w:val="none" w:sz="0" w:space="0" w:color="auto"/>
      </w:divBdr>
    </w:div>
    <w:div w:id="2076968780">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282226">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157884">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8865071">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3789400">
      <w:bodyDiv w:val="1"/>
      <w:marLeft w:val="0"/>
      <w:marRight w:val="0"/>
      <w:marTop w:val="0"/>
      <w:marBottom w:val="0"/>
      <w:divBdr>
        <w:top w:val="none" w:sz="0" w:space="0" w:color="auto"/>
        <w:left w:val="none" w:sz="0" w:space="0" w:color="auto"/>
        <w:bottom w:val="none" w:sz="0" w:space="0" w:color="auto"/>
        <w:right w:val="none" w:sz="0" w:space="0" w:color="auto"/>
      </w:divBdr>
    </w:div>
    <w:div w:id="2134783846">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2724646">
      <w:bodyDiv w:val="1"/>
      <w:marLeft w:val="0"/>
      <w:marRight w:val="0"/>
      <w:marTop w:val="0"/>
      <w:marBottom w:val="0"/>
      <w:divBdr>
        <w:top w:val="none" w:sz="0" w:space="0" w:color="auto"/>
        <w:left w:val="none" w:sz="0" w:space="0" w:color="auto"/>
        <w:bottom w:val="none" w:sz="0" w:space="0" w:color="auto"/>
        <w:right w:val="none" w:sz="0" w:space="0" w:color="auto"/>
      </w:divBdr>
    </w:div>
    <w:div w:id="2143383104">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5-e-electronic-0920\docs\C1-204753.zip" TargetMode="External"/><Relationship Id="rId299" Type="http://schemas.openxmlformats.org/officeDocument/2006/relationships/hyperlink" Target="file:///C:\Users\etxjaxl\OneDrive%20-%20Ericsson%20AB\Documents\All%20Files\Standards\3GPP\Meetings\2008Elbonia\CT1\Docs\C1-205360.zip" TargetMode="External"/><Relationship Id="rId21" Type="http://schemas.openxmlformats.org/officeDocument/2006/relationships/hyperlink" Target="file:///C:\Users\dems1ce9\OneDrive%20-%20Nokia\3gpp\cn1\meetings\125-e-electronic-0920\docs\C1-204613.zip" TargetMode="External"/><Relationship Id="rId63" Type="http://schemas.openxmlformats.org/officeDocument/2006/relationships/hyperlink" Target="file:///C:\Users\etxjaxl\OneDrive%20-%20Ericsson%20AB\Documents\All%20Files\Standards\3GPP\Meetings\2008Elbonia\CT1\Docs\C1-204687.zip" TargetMode="External"/><Relationship Id="rId159" Type="http://schemas.openxmlformats.org/officeDocument/2006/relationships/hyperlink" Target="file:///C:\Users\dems1ce9\OneDrive%20-%20Nokia\3gpp\cn1\meetings\125-e-electronic-0920\docs\C1-204601.zip" TargetMode="External"/><Relationship Id="rId324" Type="http://schemas.openxmlformats.org/officeDocument/2006/relationships/hyperlink" Target="file:///C:\Users\dems1ce9\OneDrive%20-%20Nokia\3gpp\cn1\meetings\125-e-electronic-0920\docs\C1-204772.zip" TargetMode="External"/><Relationship Id="rId366" Type="http://schemas.openxmlformats.org/officeDocument/2006/relationships/hyperlink" Target="file:///C:\Users\dems1ce9\OneDrive%20-%20Nokia\3gpp\cn1\meetings\125-e-electronic-0920\docs\C1-204990.zip" TargetMode="External"/><Relationship Id="rId170" Type="http://schemas.openxmlformats.org/officeDocument/2006/relationships/hyperlink" Target="file:///C:\Users\dems1ce9\OneDrive%20-%20Nokia\3gpp\cn1\meetings\125-e-electronic-0920\docs\C1-205031.zip" TargetMode="External"/><Relationship Id="rId226" Type="http://schemas.openxmlformats.org/officeDocument/2006/relationships/hyperlink" Target="file:///C:\Users\dems1ce9\OneDrive%20-%20Nokia\3gpp\cn1\meetings\125-e-electronic-0920\docs\C1-204573.zip" TargetMode="External"/><Relationship Id="rId433" Type="http://schemas.openxmlformats.org/officeDocument/2006/relationships/hyperlink" Target="file:///C:\Users\dems1ce9\OneDrive%20-%20Nokia\3gpp\cn1\meetings\125-e-electronic-0920\docs\C1-204693.zip" TargetMode="External"/><Relationship Id="rId268" Type="http://schemas.openxmlformats.org/officeDocument/2006/relationships/hyperlink" Target="file:///C:\Users\dems1ce9\OneDrive%20-%20Nokia\3gpp\cn1\meetings\125-e-electronic-0920\docs\C1-204660.zip" TargetMode="External"/><Relationship Id="rId32" Type="http://schemas.openxmlformats.org/officeDocument/2006/relationships/hyperlink" Target="file:///C:\Users\dems1ce9\OneDrive%20-%20Nokia\3gpp\cn1\meetings\125-e-electronic-0920\docs\C1-204648.zip" TargetMode="External"/><Relationship Id="rId74" Type="http://schemas.openxmlformats.org/officeDocument/2006/relationships/hyperlink" Target="file:///C:\Users\etxjaxl\OneDrive%20-%20Ericsson%20AB\Documents\All%20Files\Standards\3GPP\Meetings\2008Elbonia\CT1\Docs\C1-205071.zip" TargetMode="External"/><Relationship Id="rId128" Type="http://schemas.openxmlformats.org/officeDocument/2006/relationships/hyperlink" Target="file:///C:\Users\dems1ce9\OneDrive%20-%20Nokia\3gpp\cn1\meetings\125-e-electronic-0920\docs\C1-204770.zip" TargetMode="External"/><Relationship Id="rId335" Type="http://schemas.openxmlformats.org/officeDocument/2006/relationships/hyperlink" Target="file:///C:\Users\etxjaxl\OneDrive%20-%20Ericsson%20AB\Documents\All%20Files\Standards\3GPP\Meetings\2008Elbonia\CT1\Docs\C1-205325.zip" TargetMode="External"/><Relationship Id="rId377" Type="http://schemas.openxmlformats.org/officeDocument/2006/relationships/hyperlink" Target="file:///C:\Users\dems1ce9\OneDrive%20-%20Nokia\3gpp\cn1\meetings\125-e-electronic-0920\docs\C1-204603.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5-e-electronic-0920\docs\C1-205007.zip" TargetMode="External"/><Relationship Id="rId237" Type="http://schemas.openxmlformats.org/officeDocument/2006/relationships/hyperlink" Target="file:///C:\Users\dems1ce9\OneDrive%20-%20Nokia\3gpp\cn1\meetings\125-e-electronic-0920\docs\C1-204759.zip" TargetMode="External"/><Relationship Id="rId402" Type="http://schemas.openxmlformats.org/officeDocument/2006/relationships/hyperlink" Target="file:///C:\Users\etxjaxl\OneDrive%20-%20Ericsson%20AB\Documents\All%20Files\Standards\3GPP\Meetings\2008Elbonia\CT1\Docs\C1-205259.zip" TargetMode="External"/><Relationship Id="rId279" Type="http://schemas.openxmlformats.org/officeDocument/2006/relationships/hyperlink" Target="file:///C:\Users\dems1ce9\OneDrive%20-%20Nokia\3gpp\cn1\meetings\125-e-electronic-0920\docs\C1-204976.zip" TargetMode="External"/><Relationship Id="rId444" Type="http://schemas.openxmlformats.org/officeDocument/2006/relationships/footer" Target="footer2.xml"/><Relationship Id="rId43" Type="http://schemas.openxmlformats.org/officeDocument/2006/relationships/hyperlink" Target="file:///C:\Users\etxjaxl\OneDrive%20-%20Ericsson%20AB\Documents\All%20Files\Standards\3GPP\Meetings\2008Elbonia\CT1\Docs\C1-204822.zip" TargetMode="External"/><Relationship Id="rId139" Type="http://schemas.openxmlformats.org/officeDocument/2006/relationships/hyperlink" Target="file:///C:\Users\dems1ce9\OneDrive%20-%20Nokia\3gpp\cn1\meetings\125-e-electronic-0920\docs\C1-205030.zip" TargetMode="External"/><Relationship Id="rId290" Type="http://schemas.openxmlformats.org/officeDocument/2006/relationships/hyperlink" Target="file:///C:\Users\dems1ce9\OneDrive%20-%20Nokia\3gpp\cn1\meetings\125-e-electronic-0920\docs\C1-205132.zip" TargetMode="External"/><Relationship Id="rId304" Type="http://schemas.openxmlformats.org/officeDocument/2006/relationships/hyperlink" Target="file:///C:\Users\etxjaxl\OneDrive%20-%20Ericsson%20AB\Documents\All%20Files\Standards\3GPP\Meetings\2008Elbonia\CT1\Docs\C1-205449.zip" TargetMode="External"/><Relationship Id="rId346" Type="http://schemas.openxmlformats.org/officeDocument/2006/relationships/hyperlink" Target="file:///C:\Users\dems1ce9\OneDrive%20-%20Nokia\3gpp\cn1\meetings\125-e-electronic-0920\docs\C1-204577.zip" TargetMode="External"/><Relationship Id="rId388" Type="http://schemas.openxmlformats.org/officeDocument/2006/relationships/hyperlink" Target="file:///C:\Users\etxjaxl\OneDrive%20-%20Ericsson%20AB\Documents\All%20Files\Standards\3GPP\Meetings\2008Elbonia\CT1\Docs\C1-205386.zip" TargetMode="External"/><Relationship Id="rId85" Type="http://schemas.openxmlformats.org/officeDocument/2006/relationships/hyperlink" Target="file:///C:\Users\dems1ce9\OneDrive%20-%20Nokia\3gpp\cn1\meetings\125-e-electronic-0920\docs\C1-204960.zip" TargetMode="External"/><Relationship Id="rId150" Type="http://schemas.openxmlformats.org/officeDocument/2006/relationships/hyperlink" Target="file:///C:\Users\dems1ce9\OneDrive%20-%20Nokia\3gpp\cn1\meetings\125-e-electronic-0920\docs\C1-204568.zip" TargetMode="External"/><Relationship Id="rId192" Type="http://schemas.openxmlformats.org/officeDocument/2006/relationships/hyperlink" Target="file:///C:\Users\dems1ce9\OneDrive%20-%20Nokia\3gpp\cn1\meetings\125-e-electronic-0920\docs\C1-204604.zip" TargetMode="External"/><Relationship Id="rId206" Type="http://schemas.openxmlformats.org/officeDocument/2006/relationships/hyperlink" Target="file:///C:\Users\dems1ce9\OneDrive%20-%20Nokia\3gpp\cn1\meetings\125-e-electronic-0920\docs\C1-204589.zip" TargetMode="External"/><Relationship Id="rId413" Type="http://schemas.openxmlformats.org/officeDocument/2006/relationships/hyperlink" Target="file:///C:\Users\etxjaxl\OneDrive%20-%20Ericsson%20AB\Documents\All%20Files\Standards\3GPP\Meetings\2008Elbonia\CT1\Docs\C1-205502.zip" TargetMode="External"/><Relationship Id="rId248" Type="http://schemas.openxmlformats.org/officeDocument/2006/relationships/hyperlink" Target="file:///C:\Users\dems1ce9\OneDrive%20-%20Nokia\3gpp\cn1\meetings\125-e-electronic-0920\docs\C1-205012.zip" TargetMode="External"/><Relationship Id="rId12" Type="http://schemas.openxmlformats.org/officeDocument/2006/relationships/hyperlink" Target="file:///C:\Users\dems1ce9\OneDrive%20-%20Nokia\3gpp\cn1\meetings\125-e-electronic-0920\docs\C1-204508.zip" TargetMode="External"/><Relationship Id="rId108" Type="http://schemas.openxmlformats.org/officeDocument/2006/relationships/hyperlink" Target="file:///C:\Users\dems1ce9\OneDrive%20-%20Nokia\3gpp\cn1\meetings\125-e-electronic-0920\docs\C1-205102.zip" TargetMode="External"/><Relationship Id="rId315" Type="http://schemas.openxmlformats.org/officeDocument/2006/relationships/hyperlink" Target="file:///C:\Users\etxjaxl\OneDrive%20-%20Ericsson%20AB\Documents\All%20Files\Standards\3GPP\Meetings\2008Elbonia\CT1\Docs\C1-204704.zip" TargetMode="External"/><Relationship Id="rId357" Type="http://schemas.openxmlformats.org/officeDocument/2006/relationships/hyperlink" Target="file:///C:\Users\dems1ce9\OneDrive%20-%20Nokia\3gpp\cn1\meetings\125-e-electronic-0920\docs\C1-204779.zip" TargetMode="External"/><Relationship Id="rId54" Type="http://schemas.openxmlformats.org/officeDocument/2006/relationships/hyperlink" Target="file:///C:\Users\etxjaxl\OneDrive%20-%20Ericsson%20AB\Documents\All%20Files\Standards\3GPP\Meetings\2008Elbonia\CT1\Docs\C1-205341.zip" TargetMode="External"/><Relationship Id="rId75" Type="http://schemas.openxmlformats.org/officeDocument/2006/relationships/hyperlink" Target="file:///C:\Users\etxjaxl\OneDrive%20-%20Ericsson%20AB\Documents\All%20Files\Standards\3GPP\Meetings\2008Elbonia\CT1\Docs\C1-205072.zip" TargetMode="External"/><Relationship Id="rId96" Type="http://schemas.openxmlformats.org/officeDocument/2006/relationships/hyperlink" Target="file:///C:\Users\dems1ce9\OneDrive%20-%20Nokia\3gpp\cn1\meetings\125-e-electronic-0920\docs\C1-204789.zip" TargetMode="External"/><Relationship Id="rId140" Type="http://schemas.openxmlformats.org/officeDocument/2006/relationships/hyperlink" Target="file:///C:\Users\dems1ce9\OneDrive%20-%20Nokia\3gpp\cn1\meetings\125-e-electronic-0920\docs\C1-205033.zip" TargetMode="External"/><Relationship Id="rId161" Type="http://schemas.openxmlformats.org/officeDocument/2006/relationships/hyperlink" Target="file:///C:\Users\dems1ce9\OneDrive%20-%20Nokia\3gpp\cn1\meetings\125-e-electronic-0920\docs\C1-204521.zip" TargetMode="External"/><Relationship Id="rId182" Type="http://schemas.openxmlformats.org/officeDocument/2006/relationships/hyperlink" Target="file:///C:\Users\dems1ce9\OneDrive%20-%20Nokia\3gpp\cn1\meetings\125-e-electronic-0920\docs\C1-205054.zip" TargetMode="External"/><Relationship Id="rId217" Type="http://schemas.openxmlformats.org/officeDocument/2006/relationships/hyperlink" Target="file:///C:\Users\dems1ce9\OneDrive%20-%20Nokia\3gpp\cn1\meetings\125-e-electronic-0920\docs\C1-204979.zip" TargetMode="External"/><Relationship Id="rId378" Type="http://schemas.openxmlformats.org/officeDocument/2006/relationships/hyperlink" Target="file:///C:\Users\dems1ce9\OneDrive%20-%20Nokia\3gpp\cn1\meetings\125-e-electronic-0920\docs\C1-204793.zip" TargetMode="External"/><Relationship Id="rId399" Type="http://schemas.openxmlformats.org/officeDocument/2006/relationships/hyperlink" Target="file:///C:\Users\etxjaxl\OneDrive%20-%20Ericsson%20AB\Documents\All%20Files\Standards\3GPP\Meetings\2008Elbonia\CT1\Docs\C1-204895.zip" TargetMode="External"/><Relationship Id="rId403" Type="http://schemas.openxmlformats.org/officeDocument/2006/relationships/hyperlink" Target="file:///C:\Users\etxjaxl\OneDrive%20-%20Ericsson%20AB\Documents\All%20Files\Standards\3GPP\Meetings\2008Elbonia\CT1\Docs\C1-205323.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5-e-electronic-0920\docs\C1-204797.zip" TargetMode="External"/><Relationship Id="rId259" Type="http://schemas.openxmlformats.org/officeDocument/2006/relationships/hyperlink" Target="file:///C:\Users\dems1ce9\OneDrive%20-%20Nokia\3gpp\cn1\meetings\125-e-electronic-0920\docs\update1\C1-205189.zip" TargetMode="External"/><Relationship Id="rId424" Type="http://schemas.openxmlformats.org/officeDocument/2006/relationships/hyperlink" Target="file:///C:\Users\etxjaxl\OneDrive%20-%20Ericsson%20AB\Documents\All%20Files\Standards\3GPP\Meetings\2008Elbonia\CT1\Docs\C1-205551.zip" TargetMode="External"/><Relationship Id="rId445" Type="http://schemas.openxmlformats.org/officeDocument/2006/relationships/fontTable" Target="fontTable.xml"/><Relationship Id="rId23" Type="http://schemas.openxmlformats.org/officeDocument/2006/relationships/hyperlink" Target="file:///C:\Users\dems1ce9\OneDrive%20-%20Nokia\3gpp\cn1\meetings\125-e-electronic-0920\docs\C1-204615.zip" TargetMode="External"/><Relationship Id="rId119" Type="http://schemas.openxmlformats.org/officeDocument/2006/relationships/hyperlink" Target="file:///C:\Users\dems1ce9\OneDrive%20-%20Nokia\3gpp\cn1\meetings\125-e-electronic-0920\docs\C1-205155.zip" TargetMode="External"/><Relationship Id="rId270" Type="http://schemas.openxmlformats.org/officeDocument/2006/relationships/hyperlink" Target="file:///C:\Users\dems1ce9\OneDrive%20-%20Nokia\3gpp\cn1\meetings\125-e-electronic-0920\docs\C1-204743.zip" TargetMode="External"/><Relationship Id="rId291" Type="http://schemas.openxmlformats.org/officeDocument/2006/relationships/hyperlink" Target="file:///C:\Users\dems1ce9\OneDrive%20-%20Nokia\3gpp\cn1\meetings\125-e-electronic-0920\docs\C1-205134.zip" TargetMode="External"/><Relationship Id="rId305" Type="http://schemas.openxmlformats.org/officeDocument/2006/relationships/hyperlink" Target="file:///C:\Users\etxjaxl\OneDrive%20-%20Ericsson%20AB\Documents\All%20Files\Standards\3GPP\Meetings\2008Elbonia\CT1\Docs\C1-205556.zip" TargetMode="External"/><Relationship Id="rId326" Type="http://schemas.openxmlformats.org/officeDocument/2006/relationships/hyperlink" Target="file:///C:\Users\dems1ce9\OneDrive%20-%20Nokia\3gpp\cn1\meetings\125-e-electronic-0920\docs\C1-205090.zip" TargetMode="External"/><Relationship Id="rId347" Type="http://schemas.openxmlformats.org/officeDocument/2006/relationships/hyperlink" Target="file:///C:\Users\dems1ce9\OneDrive%20-%20Nokia\3gpp\cn1\meetings\125-e-electronic-0920\docs\C1-204590.zip" TargetMode="External"/><Relationship Id="rId44" Type="http://schemas.openxmlformats.org/officeDocument/2006/relationships/hyperlink" Target="file:///C:\Users\etxjaxl\OneDrive%20-%20Ericsson%20AB\Documents\All%20Files\Standards\3GPP\Meetings\2008Elbonia\CT1\Docs\C1-204827.zip" TargetMode="External"/><Relationship Id="rId65" Type="http://schemas.openxmlformats.org/officeDocument/2006/relationships/hyperlink" Target="file:///C:\Users\etxjaxl\OneDrive%20-%20Ericsson%20AB\Documents\All%20Files\Standards\3GPP\Meetings\2008Elbonia\CT1\Docs\C1-205455.zip" TargetMode="External"/><Relationship Id="rId86" Type="http://schemas.openxmlformats.org/officeDocument/2006/relationships/hyperlink" Target="file:///C:\Users\dems1ce9\OneDrive%20-%20Nokia\3gpp\cn1\meetings\125-e-electronic-0920\docs\C1-204962.zip" TargetMode="External"/><Relationship Id="rId130" Type="http://schemas.openxmlformats.org/officeDocument/2006/relationships/hyperlink" Target="file:///C:\Users\dems1ce9\OneDrive%20-%20Nokia\3gpp\cn1\meetings\125-e-electronic-0920\docs\C1-204860.zip" TargetMode="External"/><Relationship Id="rId151" Type="http://schemas.openxmlformats.org/officeDocument/2006/relationships/hyperlink" Target="file:///C:\Users\dems1ce9\OneDrive%20-%20Nokia\3gpp\cn1\meetings\125-e-electronic-0920\docs\C1-204864.zip" TargetMode="External"/><Relationship Id="rId368" Type="http://schemas.openxmlformats.org/officeDocument/2006/relationships/hyperlink" Target="https://www.3gpp.org/ftp/tsg_sa/WG2_Arch/TSGS2_140e_Electronic/Docs/S2-2005722.zip" TargetMode="External"/><Relationship Id="rId389" Type="http://schemas.openxmlformats.org/officeDocument/2006/relationships/hyperlink" Target="file:///C:\Users\etxjaxl\OneDrive%20-%20Ericsson%20AB\Documents\All%20Files\Standards\3GPP\Meetings\2008Elbonia\CT1\Docs\C1-205387.zip" TargetMode="External"/><Relationship Id="rId172" Type="http://schemas.openxmlformats.org/officeDocument/2006/relationships/hyperlink" Target="file:///C:\Users\dems1ce9\OneDrive%20-%20Nokia\3gpp\cn1\meetings\125-e-electronic-0920\docs\C1-204727.zip" TargetMode="External"/><Relationship Id="rId193" Type="http://schemas.openxmlformats.org/officeDocument/2006/relationships/hyperlink" Target="file:///C:\Users\dems1ce9\OneDrive%20-%20Nokia\3gpp\cn1\meetings\125-e-electronic-0920\docs\C1-204663.zip" TargetMode="External"/><Relationship Id="rId207" Type="http://schemas.openxmlformats.org/officeDocument/2006/relationships/hyperlink" Target="file:///C:\Users\dems1ce9\OneDrive%20-%20Nokia\3gpp\cn1\meetings\125-e-electronic-0920\docs\C1-204602.zip" TargetMode="External"/><Relationship Id="rId228" Type="http://schemas.openxmlformats.org/officeDocument/2006/relationships/hyperlink" Target="file:///C:\Users\dems1ce9\OneDrive%20-%20Nokia\3gpp\cn1\meetings\125-e-electronic-0920\docs\C1-204580.zip" TargetMode="External"/><Relationship Id="rId249" Type="http://schemas.openxmlformats.org/officeDocument/2006/relationships/hyperlink" Target="file:///C:\Users\dems1ce9\OneDrive%20-%20Nokia\3gpp\cn1\meetings\125-e-electronic-0920\docs\C1-205026.zip" TargetMode="External"/><Relationship Id="rId414" Type="http://schemas.openxmlformats.org/officeDocument/2006/relationships/hyperlink" Target="file:///C:\Users\etxjaxl\OneDrive%20-%20Ericsson%20AB\Documents\All%20Files\Standards\3GPP\Meetings\2008Elbonia\CT1\Docs\C1-205565.zip" TargetMode="External"/><Relationship Id="rId435" Type="http://schemas.openxmlformats.org/officeDocument/2006/relationships/hyperlink" Target="file:///C:\Users\dems1ce9\OneDrive%20-%20Nokia\3gpp\cn1\meetings\125-e-electronic-0920\docs\C1-204791.zip" TargetMode="External"/><Relationship Id="rId13" Type="http://schemas.openxmlformats.org/officeDocument/2006/relationships/hyperlink" Target="file:///C:\Users\dems1ce9\OneDrive%20-%20Nokia\3gpp\cn1\meetings\125-e-electronic-0920\docs\C1-204509.zip" TargetMode="External"/><Relationship Id="rId109" Type="http://schemas.openxmlformats.org/officeDocument/2006/relationships/hyperlink" Target="file:///C:\Users\dems1ce9\OneDrive%20-%20Nokia\3gpp\cn1\meetings\125-e-electronic-0920\docs\C1-205133.zip" TargetMode="External"/><Relationship Id="rId260" Type="http://schemas.openxmlformats.org/officeDocument/2006/relationships/hyperlink" Target="file:///C:\Users\dems1ce9\OneDrive%20-%20Nokia\3gpp\cn1\meetings\125-e-electronic-0920\docs\update1\C1-205190.zip" TargetMode="External"/><Relationship Id="rId281" Type="http://schemas.openxmlformats.org/officeDocument/2006/relationships/hyperlink" Target="file:///C:\Users\dems1ce9\OneDrive%20-%20Nokia\3gpp\cn1\meetings\125-e-electronic-0920\docs\C1-205086.zip" TargetMode="External"/><Relationship Id="rId316" Type="http://schemas.openxmlformats.org/officeDocument/2006/relationships/hyperlink" Target="file:///C:\Users\etxjaxl\OneDrive%20-%20Ericsson%20AB\Documents\All%20Files\Standards\3GPP\Meetings\2008Elbonia\CT1\Docs\C1-204871.zip" TargetMode="External"/><Relationship Id="rId337" Type="http://schemas.openxmlformats.org/officeDocument/2006/relationships/hyperlink" Target="file:///C:\Users\etxjaxl\OneDrive%20-%20Ericsson%20AB\Documents\All%20Files\Standards\3GPP\Meetings\2008Elbonia\CT1\Docs\C1-205346.zip" TargetMode="External"/><Relationship Id="rId34" Type="http://schemas.openxmlformats.org/officeDocument/2006/relationships/hyperlink" Target="file:///C:\Users\dems1ce9\OneDrive%20-%20Nokia\3gpp\cn1\meetings\125-e-electronic-0920\docs\C1-204650.zip" TargetMode="External"/><Relationship Id="rId55" Type="http://schemas.openxmlformats.org/officeDocument/2006/relationships/hyperlink" Target="file:///C:\Users\etxjaxl\OneDrive%20-%20Ericsson%20AB\Documents\All%20Files\Standards\3GPP\Meetings\2008Elbonia\CT1\Docs\C1-205342.zip" TargetMode="External"/><Relationship Id="rId76" Type="http://schemas.openxmlformats.org/officeDocument/2006/relationships/hyperlink" Target="file:///C:\Users\etxjaxl\OneDrive%20-%20Ericsson%20AB\Documents\All%20Files\Standards\3GPP\Meetings\2008Elbonia\CT1\Docs\C1-205074.zip" TargetMode="External"/><Relationship Id="rId97" Type="http://schemas.openxmlformats.org/officeDocument/2006/relationships/hyperlink" Target="file:///C:\Users\dems1ce9\OneDrive%20-%20Nokia\3gpp\cn1\meetings\125-e-electronic-0920\docs\C1-204792.zip" TargetMode="External"/><Relationship Id="rId120" Type="http://schemas.openxmlformats.org/officeDocument/2006/relationships/hyperlink" Target="file:///C:\Users\dems1ce9\OneDrive%20-%20Nokia\3gpp\cn1\meetings\125-e-electronic-0920\docs\C1-205157.zip" TargetMode="External"/><Relationship Id="rId141" Type="http://schemas.openxmlformats.org/officeDocument/2006/relationships/hyperlink" Target="file:///C:\Users\dems1ce9\OneDrive%20-%20Nokia\3gpp\cn1\meetings\125-e-electronic-0920\docs\C1-205064.zip" TargetMode="External"/><Relationship Id="rId358" Type="http://schemas.openxmlformats.org/officeDocument/2006/relationships/hyperlink" Target="file:///C:\Users\dems1ce9\OneDrive%20-%20Nokia\3gpp\cn1\meetings\125-e-electronic-0920\docs\C1-204925.zip" TargetMode="External"/><Relationship Id="rId379" Type="http://schemas.openxmlformats.org/officeDocument/2006/relationships/hyperlink" Target="file:///C:\Users\dems1ce9\OneDrive%20-%20Nokia\3gpp\cn1\meetings\125-e-electronic-0920\docs\C1-204618.zip" TargetMode="External"/><Relationship Id="rId7" Type="http://schemas.openxmlformats.org/officeDocument/2006/relationships/endnotes" Target="endnotes.xml"/><Relationship Id="rId162" Type="http://schemas.openxmlformats.org/officeDocument/2006/relationships/hyperlink" Target="file:///C:\Users\dems1ce9\OneDrive%20-%20Nokia\3gpp\cn1\meetings\125-e-electronic-0920\docs\C1-204523.zip" TargetMode="External"/><Relationship Id="rId183" Type="http://schemas.openxmlformats.org/officeDocument/2006/relationships/hyperlink" Target="file:///C:\Users\dems1ce9\OneDrive%20-%20Nokia\3gpp\cn1\meetings\125-e-electronic-0920\docs\C1-205065.zip" TargetMode="External"/><Relationship Id="rId218" Type="http://schemas.openxmlformats.org/officeDocument/2006/relationships/hyperlink" Target="file:///C:\Users\dems1ce9\OneDrive%20-%20Nokia\3gpp\cn1\meetings\125-e-electronic-0920\docs\C1-204982.zip" TargetMode="External"/><Relationship Id="rId239" Type="http://schemas.openxmlformats.org/officeDocument/2006/relationships/hyperlink" Target="file:///C:\Users\dems1ce9\OneDrive%20-%20Nokia\3gpp\cn1\meetings\125-e-electronic-0920\docs\C1-204804.zip" TargetMode="External"/><Relationship Id="rId390" Type="http://schemas.openxmlformats.org/officeDocument/2006/relationships/hyperlink" Target="file:///C:\Users\etxjaxl\OneDrive%20-%20Ericsson%20AB\Documents\All%20Files\Standards\3GPP\Meetings\2008Elbonia\CT1\Docs\C1-204539.zip" TargetMode="External"/><Relationship Id="rId404" Type="http://schemas.openxmlformats.org/officeDocument/2006/relationships/hyperlink" Target="file:///C:\Users\etxjaxl\OneDrive%20-%20Ericsson%20AB\Documents\All%20Files\Standards\3GPP\Meetings\2008Elbonia\CT1\Docs\C1-205337.zip" TargetMode="External"/><Relationship Id="rId425" Type="http://schemas.openxmlformats.org/officeDocument/2006/relationships/hyperlink" Target="file:///C:\Users\etxjaxl\OneDrive%20-%20Ericsson%20AB\Documents\All%20Files\Standards\3GPP\Meetings\2008Elbonia\CT1\Docs\C1-204803.zip" TargetMode="External"/><Relationship Id="rId446" Type="http://schemas.microsoft.com/office/2011/relationships/people" Target="people.xml"/><Relationship Id="rId250" Type="http://schemas.openxmlformats.org/officeDocument/2006/relationships/hyperlink" Target="file:///C:\Users\dems1ce9\OneDrive%20-%20Nokia\3gpp\cn1\meetings\125-e-electronic-0920\docs\C1-205041.zip" TargetMode="External"/><Relationship Id="rId271" Type="http://schemas.openxmlformats.org/officeDocument/2006/relationships/hyperlink" Target="file:///C:\Users\dems1ce9\OneDrive%20-%20Nokia\3gpp\cn1\meetings\125-e-electronic-0920\docs\C1-204744.zip" TargetMode="External"/><Relationship Id="rId292" Type="http://schemas.openxmlformats.org/officeDocument/2006/relationships/hyperlink" Target="file:///C:\Users\dems1ce9\OneDrive%20-%20Nokia\3gpp\cn1\meetings\125-e-electronic-0920\docs\C1-205138.zip" TargetMode="External"/><Relationship Id="rId306" Type="http://schemas.openxmlformats.org/officeDocument/2006/relationships/hyperlink" Target="file:///C:\Users\etxjaxl\OneDrive%20-%20Ericsson%20AB\Documents\All%20Files\Standards\3GPP\Meetings\2008Elbonia\CT1\Docs\C1-205453.zip" TargetMode="External"/><Relationship Id="rId24" Type="http://schemas.openxmlformats.org/officeDocument/2006/relationships/hyperlink" Target="file:///C:\Users\dems1ce9\OneDrive%20-%20Nokia\3gpp\cn1\meetings\125-e-electronic-0920\docs\C1-204620.zip" TargetMode="External"/><Relationship Id="rId45" Type="http://schemas.openxmlformats.org/officeDocument/2006/relationships/hyperlink" Target="file:///C:\Users\etxjaxl\OneDrive%20-%20Ericsson%20AB\Documents\All%20Files\Standards\3GPP\Meetings\2008Elbonia\CT1\Docs\C1-204841.zip" TargetMode="External"/><Relationship Id="rId66" Type="http://schemas.openxmlformats.org/officeDocument/2006/relationships/hyperlink" Target="file:///C:\Users\etxjaxl\OneDrive%20-%20Ericsson%20AB\Documents\All%20Files\Standards\3GPP\Meetings\2008Elbonia\CT1\Docs\C1-205457.zip" TargetMode="External"/><Relationship Id="rId87" Type="http://schemas.openxmlformats.org/officeDocument/2006/relationships/hyperlink" Target="file:///C:\Users\dems1ce9\OneDrive%20-%20Nokia\3gpp\cn1\meetings\125-e-electronic-0920\docs\C1-204963.zip" TargetMode="External"/><Relationship Id="rId110" Type="http://schemas.openxmlformats.org/officeDocument/2006/relationships/hyperlink" Target="file:///C:\Users\dems1ce9\OneDrive%20-%20Nokia\3gpp\cn1\meetings\125-e-electronic-0920\docs\C1-205140.zip" TargetMode="External"/><Relationship Id="rId131" Type="http://schemas.openxmlformats.org/officeDocument/2006/relationships/hyperlink" Target="file:///C:\Users\dems1ce9\OneDrive%20-%20Nokia\3gpp\cn1\meetings\125-e-electronic-0920\docs\C1-204861.zip" TargetMode="External"/><Relationship Id="rId327" Type="http://schemas.openxmlformats.org/officeDocument/2006/relationships/hyperlink" Target="file:///C:\Users\dems1ce9\OneDrive%20-%20Nokia\3gpp\cn1\meetings\125-e-electronic-0920\docs\C1-205099.zip" TargetMode="External"/><Relationship Id="rId348" Type="http://schemas.openxmlformats.org/officeDocument/2006/relationships/hyperlink" Target="file:///C:\Users\dems1ce9\OneDrive%20-%20Nokia\3gpp\cn1\meetings\125-e-electronic-0920\docs\C1-204591.zip" TargetMode="External"/><Relationship Id="rId369" Type="http://schemas.openxmlformats.org/officeDocument/2006/relationships/hyperlink" Target="file:///C:\Users\dems1ce9\OneDrive%20-%20Nokia\3gpp\cn1\meetings\125-e-electronic-0920\docs\C1-205036.zip" TargetMode="External"/><Relationship Id="rId152" Type="http://schemas.openxmlformats.org/officeDocument/2006/relationships/hyperlink" Target="file:///C:\Users\dems1ce9\OneDrive%20-%20Nokia\3gpp\cn1\meetings\125-e-electronic-0920\docs\C1-205024.zip" TargetMode="External"/><Relationship Id="rId173" Type="http://schemas.openxmlformats.org/officeDocument/2006/relationships/hyperlink" Target="file:///C:\Users\dems1ce9\OneDrive%20-%20Nokia\3gpp\cn1\meetings\125-e-electronic-0920\docs\C1-205044.zip" TargetMode="External"/><Relationship Id="rId194" Type="http://schemas.openxmlformats.org/officeDocument/2006/relationships/hyperlink" Target="file:///C:\Users\dems1ce9\OneDrive%20-%20Nokia\3gpp\cn1\meetings\125-e-electronic-0920\docs\C1-204665.zip" TargetMode="External"/><Relationship Id="rId208" Type="http://schemas.openxmlformats.org/officeDocument/2006/relationships/hyperlink" Target="file:///C:\Users\dems1ce9\OneDrive%20-%20Nokia\3gpp\cn1\meetings\125-e-electronic-0920\docs\C1-204777.zip" TargetMode="External"/><Relationship Id="rId229" Type="http://schemas.openxmlformats.org/officeDocument/2006/relationships/hyperlink" Target="file:///C:\Users\dems1ce9\OneDrive%20-%20Nokia\3gpp\cn1\meetings\125-e-electronic-0920\docs\C1-204581.zip" TargetMode="External"/><Relationship Id="rId380" Type="http://schemas.openxmlformats.org/officeDocument/2006/relationships/hyperlink" Target="file:///C:\Users\dems1ce9\OneDrive%20-%20Nokia\3gpp\cn1\meetings\125-e-electronic-0920\docs\C1-204619.zip" TargetMode="External"/><Relationship Id="rId415" Type="http://schemas.openxmlformats.org/officeDocument/2006/relationships/hyperlink" Target="file:///C:\Users\etxjaxl\OneDrive%20-%20Ericsson%20AB\Documents\All%20Files\Standards\3GPP\Meetings\2008Elbonia\CT1\Docs\C1-205277.zip" TargetMode="External"/><Relationship Id="rId436" Type="http://schemas.openxmlformats.org/officeDocument/2006/relationships/hyperlink" Target="file:///C:\Users\dems1ce9\OneDrive%20-%20Nokia\3gpp\cn1\meetings\125-e-electronic-0920\docs\C1-204941.zip" TargetMode="External"/><Relationship Id="rId240" Type="http://schemas.openxmlformats.org/officeDocument/2006/relationships/hyperlink" Target="file:///C:\Users\dems1ce9\OneDrive%20-%20Nokia\3gpp\cn1\meetings\125-e-electronic-0920\docs\C1-204809.zip" TargetMode="External"/><Relationship Id="rId261" Type="http://schemas.openxmlformats.org/officeDocument/2006/relationships/hyperlink" Target="file:///C:\Users\dems1ce9\OneDrive%20-%20Nokia\3gpp\cn1\meetings\125-e-electronic-0920\docs\update1\C1-205191.zip" TargetMode="External"/><Relationship Id="rId14" Type="http://schemas.openxmlformats.org/officeDocument/2006/relationships/hyperlink" Target="file:///C:\Users\dems1ce9\OneDrive%20-%20Nokia\3gpp\cn1\meetings\125-e-electronic-0920\docs\C1-204565.zip" TargetMode="External"/><Relationship Id="rId35" Type="http://schemas.openxmlformats.org/officeDocument/2006/relationships/hyperlink" Target="file:///C:\Users\dems1ce9\OneDrive%20-%20Nokia\3gpp\cn1\meetings\125-e-electronic-0920\docs\C1-204651.zip" TargetMode="External"/><Relationship Id="rId56" Type="http://schemas.openxmlformats.org/officeDocument/2006/relationships/hyperlink" Target="file:///C:\Users\etxjaxl\OneDrive%20-%20Ericsson%20AB\Documents\All%20Files\Standards\3GPP\Meetings\2008Elbonia\CT1\Docs\C1-205343.zip" TargetMode="External"/><Relationship Id="rId77" Type="http://schemas.openxmlformats.org/officeDocument/2006/relationships/hyperlink" Target="file:///C:\Users\etxjaxl\OneDrive%20-%20Ericsson%20AB\Documents\All%20Files\Standards\3GPP\Meetings\2008Elbonia\CT1\Docs\C1-205077.zip" TargetMode="External"/><Relationship Id="rId100" Type="http://schemas.openxmlformats.org/officeDocument/2006/relationships/hyperlink" Target="file:///C:\Users\dems1ce9\OneDrive%20-%20Nokia\3gpp\cn1\meetings\125-e-electronic-0920\docs\C1-204917.zip" TargetMode="External"/><Relationship Id="rId282" Type="http://schemas.openxmlformats.org/officeDocument/2006/relationships/hyperlink" Target="file:///C:\Users\dems1ce9\OneDrive%20-%20Nokia\3gpp\cn1\meetings\125-e-electronic-0920\docs\C1-204912.zip" TargetMode="External"/><Relationship Id="rId317" Type="http://schemas.openxmlformats.org/officeDocument/2006/relationships/hyperlink" Target="file:///C:\Users\etxjaxl\OneDrive%20-%20Ericsson%20AB\Documents\All%20Files\Standards\3GPP\Meetings\2008Elbonia\CT1\Docs\C1-205349.zip" TargetMode="External"/><Relationship Id="rId338" Type="http://schemas.openxmlformats.org/officeDocument/2006/relationships/hyperlink" Target="file:///C:\Users\etxjaxl\OneDrive%20-%20Ericsson%20AB\Documents\All%20Files\Standards\3GPP\Meetings\2008Elbonia\CT1\Docs\C1-205347.zip" TargetMode="External"/><Relationship Id="rId359" Type="http://schemas.openxmlformats.org/officeDocument/2006/relationships/hyperlink" Target="file:///C:\Users\dems1ce9\OneDrive%20-%20Nokia\3gpp\cn1\meetings\125-e-electronic-0920\docs\C1-204928.zip" TargetMode="External"/><Relationship Id="rId8" Type="http://schemas.openxmlformats.org/officeDocument/2006/relationships/hyperlink" Target="file:///C:\Users\dems1ce9\OneDrive%20-%20Nokia\3gpp\cn1\meetings\125-e-electronic-0920\docs\C1-204506.zip" TargetMode="External"/><Relationship Id="rId98" Type="http://schemas.openxmlformats.org/officeDocument/2006/relationships/hyperlink" Target="file:///C:\Users\dems1ce9\OneDrive%20-%20Nokia\3gpp\cn1\meetings\125-e-electronic-0920\docs\C1-204808.zip" TargetMode="External"/><Relationship Id="rId121" Type="http://schemas.openxmlformats.org/officeDocument/2006/relationships/hyperlink" Target="file:///C:\Users\dems1ce9\OneDrive%20-%20Nokia\3gpp\cn1\meetings\125-e-electronic-0920\docs\C1-204746.zip" TargetMode="External"/><Relationship Id="rId142" Type="http://schemas.openxmlformats.org/officeDocument/2006/relationships/hyperlink" Target="file:///C:\Users\dems1ce9\OneDrive%20-%20Nokia\3gpp\cn1\meetings\125-e-electronic-0920\docs\C1-205066.zip" TargetMode="External"/><Relationship Id="rId163" Type="http://schemas.openxmlformats.org/officeDocument/2006/relationships/hyperlink" Target="file:///C:\Users\dems1ce9\OneDrive%20-%20Nokia\3gpp\cn1\meetings\125-e-electronic-0920\docs\C1-204524.zip" TargetMode="External"/><Relationship Id="rId184" Type="http://schemas.openxmlformats.org/officeDocument/2006/relationships/hyperlink" Target="file:///C:\Users\dems1ce9\OneDrive%20-%20Nokia\3gpp\cn1\meetings\125-e-electronic-0920\docs\C1-204794.zip" TargetMode="External"/><Relationship Id="rId219" Type="http://schemas.openxmlformats.org/officeDocument/2006/relationships/hyperlink" Target="file:///C:\Users\dems1ce9\OneDrive%20-%20Nokia\3gpp\cn1\meetings\125-e-electronic-0920\docs\C1-204983.zip" TargetMode="External"/><Relationship Id="rId370" Type="http://schemas.openxmlformats.org/officeDocument/2006/relationships/hyperlink" Target="file:///C:\Users\dems1ce9\OneDrive%20-%20Nokia\3gpp\cn1\meetings\125-e-electronic-0920\docs\C1-205147.zip" TargetMode="External"/><Relationship Id="rId391" Type="http://schemas.openxmlformats.org/officeDocument/2006/relationships/hyperlink" Target="file:///C:\Users\etxjaxl\OneDrive%20-%20Ericsson%20AB\Documents\All%20Files\Standards\3GPP\Meetings\2008Elbonia\CT1\Docs\C1-204694.zip" TargetMode="External"/><Relationship Id="rId405" Type="http://schemas.openxmlformats.org/officeDocument/2006/relationships/hyperlink" Target="file:///C:\Users\etxjaxl\OneDrive%20-%20Ericsson%20AB\Documents\All%20Files\Standards\3GPP\Meetings\2008Elbonia\CT1\Docs\C1-205348.zip" TargetMode="External"/><Relationship Id="rId426" Type="http://schemas.openxmlformats.org/officeDocument/2006/relationships/hyperlink" Target="file:///C:\Users\etxjaxl\OneDrive%20-%20Ericsson%20AB\Documents\All%20Files\Standards\3GPP\Meetings\2008Elbonia\CT1\Docs\C1-204868.zip" TargetMode="External"/><Relationship Id="rId447" Type="http://schemas.openxmlformats.org/officeDocument/2006/relationships/theme" Target="theme/theme1.xml"/><Relationship Id="rId230" Type="http://schemas.openxmlformats.org/officeDocument/2006/relationships/hyperlink" Target="file:///C:\Users\dems1ce9\OneDrive%20-%20Nokia\3gpp\cn1\meetings\125-e-electronic-0920\docs\C1-204583.zip" TargetMode="External"/><Relationship Id="rId251" Type="http://schemas.openxmlformats.org/officeDocument/2006/relationships/hyperlink" Target="file:///C:\Users\dems1ce9\OneDrive%20-%20Nokia\3gpp\cn1\meetings\125-e-electronic-0920\docs\C1-205060.zip" TargetMode="External"/><Relationship Id="rId25" Type="http://schemas.openxmlformats.org/officeDocument/2006/relationships/hyperlink" Target="file:///C:\Users\dems1ce9\OneDrive%20-%20Nokia\3gpp\cn1\meetings\125-e-electronic-0920\docs\C1-204621.zip" TargetMode="External"/><Relationship Id="rId46" Type="http://schemas.openxmlformats.org/officeDocument/2006/relationships/hyperlink" Target="file:///C:\Users\etxjaxl\OneDrive%20-%20Ericsson%20AB\Documents\All%20Files\Standards\3GPP\Meetings\2008Elbonia\CT1\Docs\C1-204842.zip" TargetMode="External"/><Relationship Id="rId67" Type="http://schemas.openxmlformats.org/officeDocument/2006/relationships/hyperlink" Target="file:///C:\Users\etxjaxl\OneDrive%20-%20Ericsson%20AB\Documents\All%20Files\Standards\3GPP\Meetings\2008Elbonia\CT1\Docs\C1-205458.zip" TargetMode="External"/><Relationship Id="rId272" Type="http://schemas.openxmlformats.org/officeDocument/2006/relationships/hyperlink" Target="file:///C:\Users\dems1ce9\OneDrive%20-%20Nokia\3gpp\cn1\meetings\125-e-electronic-0920\docs\C1-204662.zip" TargetMode="External"/><Relationship Id="rId293" Type="http://schemas.openxmlformats.org/officeDocument/2006/relationships/hyperlink" Target="file:///C:\Users\dems1ce9\OneDrive%20-%20Nokia\3gpp\cn1\meetings\125-e-electronic-0920\docs\C1-205199.zip" TargetMode="External"/><Relationship Id="rId307" Type="http://schemas.openxmlformats.org/officeDocument/2006/relationships/hyperlink" Target="file:///C:\Users\etxjaxl\OneDrive%20-%20Ericsson%20AB\Documents\All%20Files\Standards\3GPP\Meetings\2008Elbonia\CT1\Docs\C1-204543.zip" TargetMode="External"/><Relationship Id="rId328" Type="http://schemas.openxmlformats.org/officeDocument/2006/relationships/hyperlink" Target="file:///C:\Users\dems1ce9\OneDrive%20-%20Nokia\3gpp\cn1\meetings\125-e-electronic-0920\docs\C1-205099.zip" TargetMode="External"/><Relationship Id="rId349" Type="http://schemas.openxmlformats.org/officeDocument/2006/relationships/hyperlink" Target="file:///C:\Users\dems1ce9\OneDrive%20-%20Nokia\3gpp\cn1\meetings\125-e-electronic-0920\docs\C1-204592.zip" TargetMode="External"/><Relationship Id="rId88" Type="http://schemas.openxmlformats.org/officeDocument/2006/relationships/hyperlink" Target="file:///C:\Users\dems1ce9\OneDrive%20-%20Nokia\3gpp\cn1\meetings\125-e-electronic-0920\docs\C1-204544.zip" TargetMode="External"/><Relationship Id="rId111" Type="http://schemas.openxmlformats.org/officeDocument/2006/relationships/hyperlink" Target="file:///C:\Users\dems1ce9\OneDrive%20-%20Nokia\3gpp\cn1\meetings\125-e-electronic-0920\docs\C1-205141.zip" TargetMode="External"/><Relationship Id="rId132" Type="http://schemas.openxmlformats.org/officeDocument/2006/relationships/hyperlink" Target="file:///C:\Users\dems1ce9\OneDrive%20-%20Nokia\3gpp\cn1\meetings\125-e-electronic-0920\docs\C1-204908.zip" TargetMode="External"/><Relationship Id="rId153" Type="http://schemas.openxmlformats.org/officeDocument/2006/relationships/hyperlink" Target="file:///C:\Users\dems1ce9\OneDrive%20-%20Nokia\3gpp\cn1\meetings\125-e-electronic-0920\docs\C1-204548.zip" TargetMode="External"/><Relationship Id="rId174" Type="http://schemas.openxmlformats.org/officeDocument/2006/relationships/hyperlink" Target="file:///C:\Users\dems1ce9\OneDrive%20-%20Nokia\3gpp\cn1\meetings\125-e-electronic-0920\docs\C1-204735.zip" TargetMode="External"/><Relationship Id="rId195" Type="http://schemas.openxmlformats.org/officeDocument/2006/relationships/hyperlink" Target="file:///C:\Users\dems1ce9\OneDrive%20-%20Nokia\3gpp\cn1\meetings\125-e-electronic-0920\docs\C1-204672.zip" TargetMode="External"/><Relationship Id="rId209" Type="http://schemas.openxmlformats.org/officeDocument/2006/relationships/hyperlink" Target="file:///C:\Users\dems1ce9\OneDrive%20-%20Nokia\3gpp\cn1\meetings\125-e-electronic-0920\docs\C1-205172.zip" TargetMode="External"/><Relationship Id="rId360" Type="http://schemas.openxmlformats.org/officeDocument/2006/relationships/hyperlink" Target="file:///C:\Users\dems1ce9\OneDrive%20-%20Nokia\3gpp\cn1\meetings\125-e-electronic-0920\docs\C1-204934.zip" TargetMode="External"/><Relationship Id="rId381" Type="http://schemas.openxmlformats.org/officeDocument/2006/relationships/hyperlink" Target="file:///C:\Users\dems1ce9\OneDrive%20-%20Nokia\3gpp\cn1\meetings\125-e-electronic-0920\docs\C1-204780.zip" TargetMode="External"/><Relationship Id="rId416" Type="http://schemas.openxmlformats.org/officeDocument/2006/relationships/hyperlink" Target="file:///C:\Users\etxjaxl\OneDrive%20-%20Ericsson%20AB\Documents\All%20Files\Standards\3GPP\Meetings\2008Elbonia\CT1\Docs\C1-204716.zip" TargetMode="External"/><Relationship Id="rId220" Type="http://schemas.openxmlformats.org/officeDocument/2006/relationships/hyperlink" Target="file:///C:\Users\dems1ce9\OneDrive%20-%20Nokia\3gpp\cn1\meetings\125-e-electronic-0920\docs\C1-204985.zip" TargetMode="External"/><Relationship Id="rId241" Type="http://schemas.openxmlformats.org/officeDocument/2006/relationships/hyperlink" Target="file:///C:\Users\dems1ce9\OneDrive%20-%20Nokia\3gpp\cn1\meetings\125-e-electronic-0920\docs\C1-204811.zip" TargetMode="External"/><Relationship Id="rId437" Type="http://schemas.openxmlformats.org/officeDocument/2006/relationships/hyperlink" Target="file:///C:\Users\dems1ce9\OneDrive%20-%20Nokia\3gpp\cn1\meetings\125-e-electronic-0920\docs\C1-205068.zip" TargetMode="External"/><Relationship Id="rId15" Type="http://schemas.openxmlformats.org/officeDocument/2006/relationships/hyperlink" Target="file:///C:\Users\dems1ce9\OneDrive%20-%20Nokia\3gpp\cn1\meetings\125-e-electronic-0920\docs\C1-204567.zip" TargetMode="External"/><Relationship Id="rId36" Type="http://schemas.openxmlformats.org/officeDocument/2006/relationships/hyperlink" Target="file:///C:\Users\dems1ce9\OneDrive%20-%20Nokia\3gpp\cn1\meetings\125-e-electronic-0920\docs\C1-204652.zip" TargetMode="External"/><Relationship Id="rId57" Type="http://schemas.openxmlformats.org/officeDocument/2006/relationships/hyperlink" Target="file:///C:\Users\etxjaxl\OneDrive%20-%20Ericsson%20AB\Documents\All%20Files\Standards\3GPP\Meetings\2008Elbonia\CT1\Docs\C1-205344.zip" TargetMode="External"/><Relationship Id="rId262" Type="http://schemas.openxmlformats.org/officeDocument/2006/relationships/hyperlink" Target="file:///C:\Users\dems1ce9\OneDrive%20-%20Nokia\3gpp\cn1\meetings\125-e-electronic-0920\docs\update1\C1-205196.zip" TargetMode="External"/><Relationship Id="rId283" Type="http://schemas.openxmlformats.org/officeDocument/2006/relationships/hyperlink" Target="file:///C:\Users\dems1ce9\OneDrive%20-%20Nokia\3gpp\cn1\meetings\125-e-electronic-0920\docs\C1-205040.zip" TargetMode="External"/><Relationship Id="rId318" Type="http://schemas.openxmlformats.org/officeDocument/2006/relationships/hyperlink" Target="file:///C:\Users\etxjaxl\OneDrive%20-%20Ericsson%20AB\Documents\All%20Files\Standards\3GPP\Meetings\2008Elbonia\CT1\Docs\C1-205214.zip" TargetMode="External"/><Relationship Id="rId339" Type="http://schemas.openxmlformats.org/officeDocument/2006/relationships/hyperlink" Target="file:///C:\Users\etxjaxl\OneDrive%20-%20Ericsson%20AB\Documents\All%20Files\Standards\3GPP\Meetings\2008Elbonia\CT1\Docs\C1-205356.zip" TargetMode="External"/><Relationship Id="rId78" Type="http://schemas.openxmlformats.org/officeDocument/2006/relationships/hyperlink" Target="file:///C:\Users\dems1ce9\OneDrive%20-%20Nokia\3gpp\cn1\meetings\125-e-electronic-0920\docs\C1-205045.zip" TargetMode="External"/><Relationship Id="rId99" Type="http://schemas.openxmlformats.org/officeDocument/2006/relationships/hyperlink" Target="file:///C:\Users\dems1ce9\OneDrive%20-%20Nokia\3gpp\cn1\meetings\125-e-electronic-0920\docs\C1-204881.zip" TargetMode="External"/><Relationship Id="rId101" Type="http://schemas.openxmlformats.org/officeDocument/2006/relationships/hyperlink" Target="file:///C:\Users\dems1ce9\OneDrive%20-%20Nokia\3gpp\cn1\meetings\125-e-electronic-0920\docs\C1-204991.zip" TargetMode="External"/><Relationship Id="rId122" Type="http://schemas.openxmlformats.org/officeDocument/2006/relationships/hyperlink" Target="file:///C:\Users\dems1ce9\OneDrive%20-%20Nokia\3gpp\cn1\meetings\125-e-electronic-0920\docs\C1-204747.zip" TargetMode="External"/><Relationship Id="rId143" Type="http://schemas.openxmlformats.org/officeDocument/2006/relationships/hyperlink" Target="file:///C:\Users\dems1ce9\OneDrive%20-%20Nokia\3gpp\cn1\meetings\125-e-electronic-0920\docs\C1-205092.zip" TargetMode="External"/><Relationship Id="rId164" Type="http://schemas.openxmlformats.org/officeDocument/2006/relationships/hyperlink" Target="file:///C:\Users\dems1ce9\OneDrive%20-%20Nokia\3gpp\cn1\meetings\125-e-electronic-0920\docs\C1-204551.zip" TargetMode="External"/><Relationship Id="rId185" Type="http://schemas.openxmlformats.org/officeDocument/2006/relationships/hyperlink" Target="file:///C:\Users\dems1ce9\OneDrive%20-%20Nokia\3gpp\cn1\meetings\125-e-electronic-0920\docs\C1-204795.zip" TargetMode="External"/><Relationship Id="rId350" Type="http://schemas.openxmlformats.org/officeDocument/2006/relationships/hyperlink" Target="file:///C:\Users\dems1ce9\OneDrive%20-%20Nokia\3gpp\cn1\meetings\125-e-electronic-0920\docs\C1-204607.zip" TargetMode="External"/><Relationship Id="rId371" Type="http://schemas.openxmlformats.org/officeDocument/2006/relationships/hyperlink" Target="file:///C:\Users\dems1ce9\OneDrive%20-%20Nokia\3gpp\cn1\meetings\125-e-electronic-0920\docs\C1-205163.zip" TargetMode="External"/><Relationship Id="rId406" Type="http://schemas.openxmlformats.org/officeDocument/2006/relationships/hyperlink" Target="file:///C:\Users\etxjaxl\OneDrive%20-%20Ericsson%20AB\Documents\All%20Files\Standards\3GPP\Meetings\2008Elbonia\CT1\Docs\C1-205352.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5-e-electronic-0920\docs\C1-204997.zip" TargetMode="External"/><Relationship Id="rId392" Type="http://schemas.openxmlformats.org/officeDocument/2006/relationships/hyperlink" Target="file:///C:\Users\etxjaxl\OneDrive%20-%20Ericsson%20AB\Documents\All%20Files\Standards\3GPP\Meetings\2008Elbonia\CT1\Docs\C1-204709.zip" TargetMode="External"/><Relationship Id="rId427" Type="http://schemas.openxmlformats.org/officeDocument/2006/relationships/hyperlink" Target="file:///C:\Users\etxjaxl\OneDrive%20-%20Ericsson%20AB\Documents\All%20Files\Standards\3GPP\Meetings\2008Elbonia\CT1\Docs\C1-205052.zip" TargetMode="External"/><Relationship Id="rId26" Type="http://schemas.openxmlformats.org/officeDocument/2006/relationships/hyperlink" Target="file:///C:\Users\dems1ce9\OneDrive%20-%20Nokia\3gpp\cn1\meetings\125-e-electronic-0920\docs\C1-204622.zip" TargetMode="External"/><Relationship Id="rId231" Type="http://schemas.openxmlformats.org/officeDocument/2006/relationships/hyperlink" Target="file:///C:\Users\dems1ce9\OneDrive%20-%20Nokia\3gpp\cn1\meetings\125-e-electronic-0920\docs\C1-204584.zip" TargetMode="External"/><Relationship Id="rId252" Type="http://schemas.openxmlformats.org/officeDocument/2006/relationships/hyperlink" Target="file:///C:\Users\dems1ce9\OneDrive%20-%20Nokia\3gpp\cn1\meetings\125-e-electronic-0920\docs\C1-205061.zip" TargetMode="External"/><Relationship Id="rId273" Type="http://schemas.openxmlformats.org/officeDocument/2006/relationships/hyperlink" Target="file:///C:\Users\dems1ce9\OneDrive%20-%20Nokia\3gpp\cn1\meetings\125-e-electronic-0920\docs\C1-204910.zip" TargetMode="External"/><Relationship Id="rId294" Type="http://schemas.openxmlformats.org/officeDocument/2006/relationships/hyperlink" Target="file:///C:\Users\dems1ce9\OneDrive%20-%20Nokia\3gpp\cn1\meetings\125-e-electronic-0920\docs\C1-205200.zip" TargetMode="External"/><Relationship Id="rId308" Type="http://schemas.openxmlformats.org/officeDocument/2006/relationships/hyperlink" Target="file:///C:\Users\etxjaxl\OneDrive%20-%20Ericsson%20AB\Documents\All%20Files\Standards\3GPP\Meetings\2008Elbonia\CT1\Docs\C1-205149.zip" TargetMode="External"/><Relationship Id="rId329" Type="http://schemas.openxmlformats.org/officeDocument/2006/relationships/hyperlink" Target="file:///C:\Users\dems1ce9\OneDrive%20-%20Nokia\3gpp\cn1\meetings\125-e-electronic-0920\docs\C1-204683.zip" TargetMode="External"/><Relationship Id="rId47" Type="http://schemas.openxmlformats.org/officeDocument/2006/relationships/hyperlink" Target="file:///C:\Users\etxjaxl\OneDrive%20-%20Ericsson%20AB\Documents\All%20Files\Standards\3GPP\Meetings\2008Elbonia\CT1\Docs\C1-204843.zip" TargetMode="External"/><Relationship Id="rId68" Type="http://schemas.openxmlformats.org/officeDocument/2006/relationships/hyperlink" Target="file:///C:\Users\etxjaxl\OneDrive%20-%20Ericsson%20AB\Documents\All%20Files\Standards\3GPP\Meetings\2008Elbonia\CT1\Docs\C1-205484.zip" TargetMode="External"/><Relationship Id="rId89" Type="http://schemas.openxmlformats.org/officeDocument/2006/relationships/hyperlink" Target="file:///C:\Users\dems1ce9\OneDrive%20-%20Nokia\3gpp\cn1\meetings\125-e-electronic-0920\docs\C1-204587.zip" TargetMode="External"/><Relationship Id="rId112" Type="http://schemas.openxmlformats.org/officeDocument/2006/relationships/hyperlink" Target="file:///C:\Users\dems1ce9\OneDrive%20-%20Nokia\3gpp\cn1\meetings\125-e-electronic-0920\docs\C1-205171.zip" TargetMode="External"/><Relationship Id="rId133" Type="http://schemas.openxmlformats.org/officeDocument/2006/relationships/hyperlink" Target="file:///C:\Users\dems1ce9\OneDrive%20-%20Nokia\3gpp\cn1\meetings\125-e-electronic-0920\docs\C1-204943.zip" TargetMode="External"/><Relationship Id="rId154" Type="http://schemas.openxmlformats.org/officeDocument/2006/relationships/hyperlink" Target="file:///C:\Users\dems1ce9\OneDrive%20-%20Nokia\3gpp\cn1\meetings\125-e-electronic-0920\docs\C1-205049.zip" TargetMode="External"/><Relationship Id="rId175" Type="http://schemas.openxmlformats.org/officeDocument/2006/relationships/hyperlink" Target="file:///C:\Users\dems1ce9\OneDrive%20-%20Nokia\3gpp\cn1\meetings\125-e-electronic-0920\docs\C1-204858.zip" TargetMode="External"/><Relationship Id="rId340" Type="http://schemas.openxmlformats.org/officeDocument/2006/relationships/hyperlink" Target="file:///C:\Users\dems1ce9\OneDrive%20-%20Nokia\3gpp\cn1\meetings\125-e-electronic-0920\docs\C1-204536.zip" TargetMode="External"/><Relationship Id="rId361" Type="http://schemas.openxmlformats.org/officeDocument/2006/relationships/hyperlink" Target="file:///C:\Users\dems1ce9\OneDrive%20-%20Nokia\3gpp\cn1\meetings\125-e-electronic-0920\docs\C1-204935.zip" TargetMode="External"/><Relationship Id="rId196" Type="http://schemas.openxmlformats.org/officeDocument/2006/relationships/hyperlink" Target="file:///C:\Users\dems1ce9\OneDrive%20-%20Nokia\3gpp\cn1\meetings\125-e-electronic-0920\docs\C1-204736.zip" TargetMode="External"/><Relationship Id="rId200" Type="http://schemas.openxmlformats.org/officeDocument/2006/relationships/hyperlink" Target="file:///C:\Users\dems1ce9\OneDrive%20-%20Nokia\3gpp\cn1\meetings\125-e-electronic-0920\docs\C1-204986.zip" TargetMode="External"/><Relationship Id="rId382" Type="http://schemas.openxmlformats.org/officeDocument/2006/relationships/hyperlink" Target="file:///C:\Users\dems1ce9\OneDrive%20-%20Nokia\3gpp\cn1\meetings\125-e-electronic-0920\docs\C1-204605.zip" TargetMode="External"/><Relationship Id="rId417" Type="http://schemas.openxmlformats.org/officeDocument/2006/relationships/hyperlink" Target="file:///C:\Users\etxjaxl\OneDrive%20-%20Ericsson%20AB\Documents\All%20Files\Standards\3GPP\Meetings\2008Elbonia\CT1\Docs\C1-204870.zip" TargetMode="External"/><Relationship Id="rId438" Type="http://schemas.openxmlformats.org/officeDocument/2006/relationships/hyperlink" Target="http://www.3gpp.org/ftp/tsg_ct/WG1_mm-cc-sm_ex-CN1/TSGC1_125e/Docs/C1-204780.zip" TargetMode="External"/><Relationship Id="rId16" Type="http://schemas.openxmlformats.org/officeDocument/2006/relationships/hyperlink" Target="file:///C:\Users\dems1ce9\OneDrive%20-%20Nokia\3gpp\cn1\meetings\125-e-electronic-0920\docs\C1-204569.zip" TargetMode="External"/><Relationship Id="rId221" Type="http://schemas.openxmlformats.org/officeDocument/2006/relationships/hyperlink" Target="file:///C:\Users\dems1ce9\OneDrive%20-%20Nokia\3gpp\cn1\meetings\125-e-electronic-0920\docs\C1-205164.zip" TargetMode="External"/><Relationship Id="rId242" Type="http://schemas.openxmlformats.org/officeDocument/2006/relationships/hyperlink" Target="file:///C:\Users\dems1ce9\OneDrive%20-%20Nokia\3gpp\cn1\meetings\125-e-electronic-0920\docs\C1-204812.zip" TargetMode="External"/><Relationship Id="rId263" Type="http://schemas.openxmlformats.org/officeDocument/2006/relationships/hyperlink" Target="file:///C:\Users\dems1ce9\OneDrive%20-%20Nokia\3gpp\cn1\meetings\125-e-electronic-0920\docs\C1-204556.zip" TargetMode="External"/><Relationship Id="rId284" Type="http://schemas.openxmlformats.org/officeDocument/2006/relationships/hyperlink" Target="file:///C:\Users\dems1ce9\OneDrive%20-%20Nokia\3gpp\cn1\meetings\125-e-electronic-0920\docs\C1-205053.zip" TargetMode="External"/><Relationship Id="rId319" Type="http://schemas.openxmlformats.org/officeDocument/2006/relationships/hyperlink" Target="file:///C:\Users\dems1ce9\OneDrive%20-%20Nokia\3gpp\cn1\meetings\125-e-electronic-0920\docs\C1-204738.zip" TargetMode="External"/><Relationship Id="rId37" Type="http://schemas.openxmlformats.org/officeDocument/2006/relationships/hyperlink" Target="file:///C:\Users\dems1ce9\OneDrive%20-%20Nokia\3gpp\cn1\meetings\125-e-electronic-0920\docs\C1-204653.zip" TargetMode="External"/><Relationship Id="rId58" Type="http://schemas.openxmlformats.org/officeDocument/2006/relationships/hyperlink" Target="file:///C:\Users\etxjaxl\OneDrive%20-%20Ericsson%20AB\Documents\All%20Files\Standards\3GPP\Meetings\2008Elbonia\CT1\Docs\C1-205495.zip" TargetMode="External"/><Relationship Id="rId79" Type="http://schemas.openxmlformats.org/officeDocument/2006/relationships/hyperlink" Target="file:///C:\Users\dems1ce9\OneDrive%20-%20Nokia\3gpp\cn1\meetings\125-e-electronic-0920\docs\C1-205048.zip" TargetMode="External"/><Relationship Id="rId102" Type="http://schemas.openxmlformats.org/officeDocument/2006/relationships/hyperlink" Target="file:///C:\Users\dems1ce9\OneDrive%20-%20Nokia\3gpp\cn1\meetings\125-e-electronic-0920\docs\C1-204994.zip" TargetMode="External"/><Relationship Id="rId123" Type="http://schemas.openxmlformats.org/officeDocument/2006/relationships/hyperlink" Target="file:///C:\Users\dems1ce9\OneDrive%20-%20Nokia\3gpp\cn1\meetings\125-e-electronic-0920\docs\C1-204768.zip" TargetMode="External"/><Relationship Id="rId144" Type="http://schemas.openxmlformats.org/officeDocument/2006/relationships/hyperlink" Target="file:///C:\Users\dems1ce9\OneDrive%20-%20Nokia\3gpp\cn1\meetings\125-e-electronic-0920\docs\C1-205094.zip" TargetMode="External"/><Relationship Id="rId330" Type="http://schemas.openxmlformats.org/officeDocument/2006/relationships/hyperlink" Target="file:///C:\Users\dems1ce9\OneDrive%20-%20Nokia\3gpp\cn1\meetings\125-e-electronic-0920\docs\C1-204685.zip" TargetMode="External"/><Relationship Id="rId90" Type="http://schemas.openxmlformats.org/officeDocument/2006/relationships/hyperlink" Target="file:///C:\Users\dems1ce9\OneDrive%20-%20Nokia\3gpp\cn1\meetings\125-e-electronic-0920\docs\C1-204608.zip" TargetMode="External"/><Relationship Id="rId165" Type="http://schemas.openxmlformats.org/officeDocument/2006/relationships/hyperlink" Target="file:///C:\Users\dems1ce9\OneDrive%20-%20Nokia\3gpp\cn1\meetings\125-e-electronic-0920\docs\C1-204725.zip" TargetMode="External"/><Relationship Id="rId186" Type="http://schemas.openxmlformats.org/officeDocument/2006/relationships/hyperlink" Target="file:///C:\Users\dems1ce9\OneDrive%20-%20Nokia\3gpp\cn1\meetings\125-e-electronic-0920\docs\C1-204796.zip" TargetMode="External"/><Relationship Id="rId351" Type="http://schemas.openxmlformats.org/officeDocument/2006/relationships/hyperlink" Target="file:///C:\Users\dems1ce9\OneDrive%20-%20Nokia\3gpp\cn1\meetings\125-e-electronic-0920\docs\C1-204610.zip" TargetMode="External"/><Relationship Id="rId372" Type="http://schemas.openxmlformats.org/officeDocument/2006/relationships/hyperlink" Target="file:///C:\Users\dems1ce9\OneDrive%20-%20Nokia\3gpp\cn1\meetings\125-e-electronic-0920\docs\C1-205167.zip" TargetMode="External"/><Relationship Id="rId393" Type="http://schemas.openxmlformats.org/officeDocument/2006/relationships/hyperlink" Target="file:///C:\Users\etxjaxl\OneDrive%20-%20Ericsson%20AB\Documents\All%20Files\Standards\3GPP\Meetings\2008Elbonia\CT1\Docs\C1-204711.zip" TargetMode="External"/><Relationship Id="rId407" Type="http://schemas.openxmlformats.org/officeDocument/2006/relationships/hyperlink" Target="file:///C:\Users\etxjaxl\OneDrive%20-%20Ericsson%20AB\Documents\All%20Files\Standards\3GPP\Meetings\2008Elbonia\CT1\Docs\C1-205355.zip" TargetMode="External"/><Relationship Id="rId428" Type="http://schemas.openxmlformats.org/officeDocument/2006/relationships/hyperlink" Target="file:///C:\Users\etxjaxl\OneDrive%20-%20Ericsson%20AB\Documents\All%20Files\Standards\3GPP\Meetings\2008Elbonia\CT1\Docs\C1-205098.zip" TargetMode="External"/><Relationship Id="rId211" Type="http://schemas.openxmlformats.org/officeDocument/2006/relationships/hyperlink" Target="file:///C:\Users\dems1ce9\OneDrive%20-%20Nokia\3gpp\cn1\meetings\125-e-electronic-0920\docs\C1-205058.zip" TargetMode="External"/><Relationship Id="rId232" Type="http://schemas.openxmlformats.org/officeDocument/2006/relationships/hyperlink" Target="file:///C:\Users\dems1ce9\OneDrive%20-%20Nokia\3gpp\cn1\meetings\125-e-electronic-0920\docs\C1-204597.zip" TargetMode="External"/><Relationship Id="rId253" Type="http://schemas.openxmlformats.org/officeDocument/2006/relationships/hyperlink" Target="file:///C:\Users\dems1ce9\OneDrive%20-%20Nokia\3gpp\cn1\meetings\125-e-electronic-0920\docs\update1\C1-205194.zip" TargetMode="External"/><Relationship Id="rId274" Type="http://schemas.openxmlformats.org/officeDocument/2006/relationships/hyperlink" Target="file:///C:\Users\dems1ce9\OneDrive%20-%20Nokia\3gpp\cn1\meetings\125-e-electronic-0920\docs\C1-204966.zip" TargetMode="External"/><Relationship Id="rId295" Type="http://schemas.openxmlformats.org/officeDocument/2006/relationships/hyperlink" Target="file:///C:\Users\dems1ce9\OneDrive%20-%20Nokia\3gpp\cn1\meetings\125-e-electronic-0920\docs\C1-204909.zip" TargetMode="External"/><Relationship Id="rId309" Type="http://schemas.openxmlformats.org/officeDocument/2006/relationships/hyperlink" Target="file:///C:\Users\etxjaxl\OneDrive%20-%20Ericsson%20AB\Documents\All%20Files\Standards\3GPP\Meetings\2008Elbonia\CT1\Docs\C1-205151.zip" TargetMode="External"/><Relationship Id="rId27" Type="http://schemas.openxmlformats.org/officeDocument/2006/relationships/hyperlink" Target="file:///C:\Users\dems1ce9\OneDrive%20-%20Nokia\3gpp\cn1\meetings\125-e-electronic-0920\docs\C1-204623.zip" TargetMode="External"/><Relationship Id="rId48" Type="http://schemas.openxmlformats.org/officeDocument/2006/relationships/hyperlink" Target="file:///C:\Users\etxjaxl\OneDrive%20-%20Ericsson%20AB\Documents\All%20Files\Standards\3GPP\Meetings\2008Elbonia\CT1\Docs\C1-204844.zip" TargetMode="External"/><Relationship Id="rId69" Type="http://schemas.openxmlformats.org/officeDocument/2006/relationships/hyperlink" Target="file:///C:\Users\etxjaxl\OneDrive%20-%20Ericsson%20AB\Documents\All%20Files\Standards\3GPP\Meetings\2008Elbonia\CT1\Docs\C1-205485.zip" TargetMode="External"/><Relationship Id="rId113" Type="http://schemas.openxmlformats.org/officeDocument/2006/relationships/hyperlink" Target="file:///C:\Users\dems1ce9\OneDrive%20-%20Nokia\3gpp\cn1\meetings\125-e-electronic-0920\docs\C1-205173.zip" TargetMode="External"/><Relationship Id="rId134" Type="http://schemas.openxmlformats.org/officeDocument/2006/relationships/hyperlink" Target="file:///C:\Users\dems1ce9\OneDrive%20-%20Nokia\3gpp\cn1\meetings\125-e-electronic-0920\docs\C1-204944.zip" TargetMode="External"/><Relationship Id="rId320" Type="http://schemas.openxmlformats.org/officeDocument/2006/relationships/hyperlink" Target="file:///C:\Users\dems1ce9\OneDrive%20-%20Nokia\3gpp\cn1\meetings\125-e-electronic-0920\docs\C1-204773.zip" TargetMode="External"/><Relationship Id="rId80" Type="http://schemas.openxmlformats.org/officeDocument/2006/relationships/hyperlink" Target="file:///C:\Users\dems1ce9\OneDrive%20-%20Nokia\3gpp\cn1\meetings\125-e-electronic-0920\docs\C1-204538.zip" TargetMode="External"/><Relationship Id="rId155" Type="http://schemas.openxmlformats.org/officeDocument/2006/relationships/hyperlink" Target="file:///C:\Users\dems1ce9\OneDrive%20-%20Nokia\3gpp\cn1\meetings\125-e-electronic-0920\docs\C1-204788.zip" TargetMode="External"/><Relationship Id="rId176" Type="http://schemas.openxmlformats.org/officeDocument/2006/relationships/hyperlink" Target="file:///C:\Users\dems1ce9\OneDrive%20-%20Nokia\3gpp\cn1\meetings\125-e-electronic-0920\docs\C1-204869.zip" TargetMode="External"/><Relationship Id="rId197" Type="http://schemas.openxmlformats.org/officeDocument/2006/relationships/hyperlink" Target="file:///C:\Users\dems1ce9\OneDrive%20-%20Nokia\3gpp\cn1\meetings\125-e-electronic-0920\docs\C1-204767.zip" TargetMode="External"/><Relationship Id="rId341" Type="http://schemas.openxmlformats.org/officeDocument/2006/relationships/hyperlink" Target="file:///C:\Users\dems1ce9\OneDrive%20-%20Nokia\3gpp\cn1\meetings\125-e-electronic-0920\docs\C1-204776.zip" TargetMode="External"/><Relationship Id="rId362" Type="http://schemas.openxmlformats.org/officeDocument/2006/relationships/hyperlink" Target="file:///C:\Users\dems1ce9\OneDrive%20-%20Nokia\3gpp\cn1\meetings\125-e-electronic-0920\docs\C1-204937.zip" TargetMode="External"/><Relationship Id="rId383" Type="http://schemas.openxmlformats.org/officeDocument/2006/relationships/hyperlink" Target="file:///C:\Users\dems1ce9\OneDrive%20-%20Nokia\3gpp\cn1\meetings\125-e-electronic-0920\docs\C1-204722.zip" TargetMode="External"/><Relationship Id="rId418" Type="http://schemas.openxmlformats.org/officeDocument/2006/relationships/hyperlink" Target="file:///C:\Users\etxjaxl\OneDrive%20-%20Ericsson%20AB\Documents\All%20Files\Standards\3GPP\Meetings\2008Elbonia\CT1\Docs\C1-204872.zip" TargetMode="External"/><Relationship Id="rId439" Type="http://schemas.openxmlformats.org/officeDocument/2006/relationships/hyperlink" Target="http://www.3gpp.org/ftp/tsg_ct/WG1_mm-cc-sm_ex-CN1/TSGC1_125e/Docs/C1-204780.zip" TargetMode="External"/><Relationship Id="rId201" Type="http://schemas.openxmlformats.org/officeDocument/2006/relationships/hyperlink" Target="file:///C:\Users\dems1ce9\OneDrive%20-%20Nokia\3gpp\cn1\meetings\125-e-electronic-0920\docs\C1-205106.zip" TargetMode="External"/><Relationship Id="rId222" Type="http://schemas.openxmlformats.org/officeDocument/2006/relationships/hyperlink" Target="file:///C:\Users\dems1ce9\OneDrive%20-%20Nokia\3gpp\cn1\meetings\125-e-electronic-0920\docs\C1-205165.zip" TargetMode="External"/><Relationship Id="rId243" Type="http://schemas.openxmlformats.org/officeDocument/2006/relationships/hyperlink" Target="file:///C:\Users\dems1ce9\OneDrive%20-%20Nokia\3gpp\cn1\meetings\125-e-electronic-0920\docs\C1-204814.zip" TargetMode="External"/><Relationship Id="rId264" Type="http://schemas.openxmlformats.org/officeDocument/2006/relationships/hyperlink" Target="file:///C:\Users\dems1ce9\OneDrive%20-%20Nokia\3gpp\cn1\meetings\125-e-electronic-0920\docs\C1-205009.zip" TargetMode="External"/><Relationship Id="rId285" Type="http://schemas.openxmlformats.org/officeDocument/2006/relationships/hyperlink" Target="file:///C:\Users\dems1ce9\OneDrive%20-%20Nokia\3gpp\cn1\meetings\125-e-electronic-0920\docs\C1-205056.zip" TargetMode="External"/><Relationship Id="rId17" Type="http://schemas.openxmlformats.org/officeDocument/2006/relationships/hyperlink" Target="file:///C:\Users\dems1ce9\OneDrive%20-%20Nokia\3gpp\cn1\meetings\125-e-electronic-0920\docs\C1-204571.zip" TargetMode="External"/><Relationship Id="rId38" Type="http://schemas.openxmlformats.org/officeDocument/2006/relationships/hyperlink" Target="file:///C:\Users\dems1ce9\OneDrive%20-%20Nokia\3gpp\cn1\meetings\125-e-electronic-0920\docs\C1-204654.zip" TargetMode="External"/><Relationship Id="rId59" Type="http://schemas.openxmlformats.org/officeDocument/2006/relationships/hyperlink" Target="file:///C:\Users\etxjaxl\OneDrive%20-%20Ericsson%20AB\Documents\All%20Files\Standards\3GPP\Meetings\2008Elbonia\CT1\Docs\C1-205496.zip" TargetMode="External"/><Relationship Id="rId103" Type="http://schemas.openxmlformats.org/officeDocument/2006/relationships/hyperlink" Target="file:///C:\Users\dems1ce9\OneDrive%20-%20Nokia\3gpp\cn1\meetings\125-e-electronic-0920\docs\C1-204998.zip" TargetMode="External"/><Relationship Id="rId124" Type="http://schemas.openxmlformats.org/officeDocument/2006/relationships/hyperlink" Target="file:///C:\Users\dems1ce9\OneDrive%20-%20Nokia\3gpp\cn1\meetings\125-e-electronic-0920\docs\C1-204529.zip" TargetMode="External"/><Relationship Id="rId310" Type="http://schemas.openxmlformats.org/officeDocument/2006/relationships/hyperlink" Target="file:///C:\Users\etxjaxl\OneDrive%20-%20Ericsson%20AB\Documents\All%20Files\Standards\3GPP\Meetings\2008Elbonia\CT1\Docs\C1-205340.zip" TargetMode="External"/><Relationship Id="rId70" Type="http://schemas.openxmlformats.org/officeDocument/2006/relationships/hyperlink" Target="file:///C:\Users\etxjaxl\OneDrive%20-%20Ericsson%20AB\Documents\All%20Files\Standards\3GPP\Meetings\2008Elbonia\CT1\Docs\C1-205486.zip" TargetMode="External"/><Relationship Id="rId91" Type="http://schemas.openxmlformats.org/officeDocument/2006/relationships/hyperlink" Target="file:///C:\Users\dems1ce9\OneDrive%20-%20Nokia\3gpp\cn1\meetings\125-e-electronic-0920\docs\C1-204667.zip" TargetMode="External"/><Relationship Id="rId145" Type="http://schemas.openxmlformats.org/officeDocument/2006/relationships/hyperlink" Target="file:///C:\Users\dems1ce9\OneDrive%20-%20Nokia\3gpp\cn1\meetings\125-e-electronic-0920\docs\C1-205162.zip" TargetMode="External"/><Relationship Id="rId166" Type="http://schemas.openxmlformats.org/officeDocument/2006/relationships/hyperlink" Target="file:///C:\Users\dems1ce9\OneDrive%20-%20Nokia\3gpp\cn1\meetings\125-e-electronic-0920\docs\C1-204726.zip" TargetMode="External"/><Relationship Id="rId187" Type="http://schemas.openxmlformats.org/officeDocument/2006/relationships/hyperlink" Target="file:///C:\Users\dems1ce9\OneDrive%20-%20Nokia\3gpp\cn1\meetings\125-e-electronic-0920\docs\C1-204956.zip" TargetMode="External"/><Relationship Id="rId331" Type="http://schemas.openxmlformats.org/officeDocument/2006/relationships/hyperlink" Target="file:///C:\Users\dems1ce9\OneDrive%20-%20Nokia\3gpp\cn1\meetings\125-e-electronic-0920\docs\C1-204692.zip" TargetMode="External"/><Relationship Id="rId352" Type="http://schemas.openxmlformats.org/officeDocument/2006/relationships/hyperlink" Target="file:///C:\Users\dems1ce9\OneDrive%20-%20Nokia\3gpp\cn1\meetings\125-e-electronic-0920\docs\C1-204643.zip" TargetMode="External"/><Relationship Id="rId373" Type="http://schemas.openxmlformats.org/officeDocument/2006/relationships/hyperlink" Target="file:///C:\Users\dems1ce9\OneDrive%20-%20Nokia\3gpp\cn1\meetings\125-e-electronic-0920\docs\C1-205170.zip" TargetMode="External"/><Relationship Id="rId394" Type="http://schemas.openxmlformats.org/officeDocument/2006/relationships/hyperlink" Target="file:///C:\Users\etxjaxl\OneDrive%20-%20Ericsson%20AB\Documents\All%20Files\Standards\3GPP\Meetings\2008Elbonia\CT1\Docs\C1-204712.zip" TargetMode="External"/><Relationship Id="rId408" Type="http://schemas.openxmlformats.org/officeDocument/2006/relationships/hyperlink" Target="file:///C:\Users\etxjaxl\OneDrive%20-%20Ericsson%20AB\Documents\All%20Files\Standards\3GPP\Meetings\2008Elbonia\CT1\Docs\C1-205372.zip" TargetMode="External"/><Relationship Id="rId429" Type="http://schemas.openxmlformats.org/officeDocument/2006/relationships/hyperlink" Target="file:///C:\Users\etxjaxl\OneDrive%20-%20Ericsson%20AB\Documents\All%20Files\Standards\3GPP\Meetings\2008Elbonia\CT1\Docs\C1-205389.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5-e-electronic-0920\docs\C1-204625.zip" TargetMode="External"/><Relationship Id="rId233" Type="http://schemas.openxmlformats.org/officeDocument/2006/relationships/hyperlink" Target="file:///C:\Users\dems1ce9\OneDrive%20-%20Nokia\3gpp\cn1\meetings\125-e-electronic-0920\docs\C1-204598.zip" TargetMode="External"/><Relationship Id="rId254" Type="http://schemas.openxmlformats.org/officeDocument/2006/relationships/hyperlink" Target="file:///C:\Users\dems1ce9\OneDrive%20-%20Nokia\3gpp\cn1\meetings\125-e-electronic-0920\docs\update1\C1-205183.zip" TargetMode="External"/><Relationship Id="rId440" Type="http://schemas.openxmlformats.org/officeDocument/2006/relationships/hyperlink" Target="file:///C:\Users\etxjaxl\OneDrive%20-%20Ericsson%20AB\Documents\All%20Files\Standards\3GPP\Meetings\2008Elbonia\CT1\Docs\C1-205510.zip" TargetMode="External"/><Relationship Id="rId28" Type="http://schemas.openxmlformats.org/officeDocument/2006/relationships/hyperlink" Target="file:///C:\Users\dems1ce9\OneDrive%20-%20Nokia\3gpp\cn1\meetings\125-e-electronic-0920\docs\C1-204624.zip" TargetMode="External"/><Relationship Id="rId49" Type="http://schemas.openxmlformats.org/officeDocument/2006/relationships/hyperlink" Target="file:///C:\Users\etxjaxl\OneDrive%20-%20Ericsson%20AB\Documents\All%20Files\Standards\3GPP\Meetings\2008Elbonia\CT1\Docs\C1-204845.zip" TargetMode="External"/><Relationship Id="rId114" Type="http://schemas.openxmlformats.org/officeDocument/2006/relationships/hyperlink" Target="file:///C:\Users\dems1ce9\OneDrive%20-%20Nokia\3gpp\cn1\meetings\125-e-electronic-0920\docs\update1\C1-205181.zip" TargetMode="External"/><Relationship Id="rId275" Type="http://schemas.openxmlformats.org/officeDocument/2006/relationships/hyperlink" Target="file:///C:\Users\dems1ce9\OneDrive%20-%20Nokia\3gpp\cn1\meetings\125-e-electronic-0920\docs\C1-204970.zip" TargetMode="External"/><Relationship Id="rId296" Type="http://schemas.openxmlformats.org/officeDocument/2006/relationships/hyperlink" Target="file:///C:\Users\dems1ce9\OneDrive%20-%20Nokia\3gpp\cn1\meetings\125-e-electronic-0920\docs\C1-205051.zip" TargetMode="External"/><Relationship Id="rId300" Type="http://schemas.openxmlformats.org/officeDocument/2006/relationships/hyperlink" Target="file:///C:\Users\etxjaxl\OneDrive%20-%20Ericsson%20AB\Documents\All%20Files\Standards\3GPP\Meetings\2008Elbonia\CT1\Docs\C1-204511.zip" TargetMode="External"/><Relationship Id="rId60" Type="http://schemas.openxmlformats.org/officeDocument/2006/relationships/hyperlink" Target="file:///C:\Users\etxjaxl\OneDrive%20-%20Ericsson%20AB\Documents\All%20Files\Standards\3GPP\Meetings\2008Elbonia\CT1\Docs\C1-205497.zip" TargetMode="External"/><Relationship Id="rId81" Type="http://schemas.openxmlformats.org/officeDocument/2006/relationships/hyperlink" Target="file:///C:\Users\dems1ce9\OneDrive%20-%20Nokia\3gpp\cn1\meetings\125-e-electronic-0920\docs\C1-205107.zip" TargetMode="External"/><Relationship Id="rId135" Type="http://schemas.openxmlformats.org/officeDocument/2006/relationships/hyperlink" Target="file:///C:\Users\dems1ce9\OneDrive%20-%20Nokia\3gpp\cn1\meetings\125-e-electronic-0920\docs\C1-204945.zip" TargetMode="External"/><Relationship Id="rId156" Type="http://schemas.openxmlformats.org/officeDocument/2006/relationships/hyperlink" Target="file:///C:\Users\dems1ce9\OneDrive%20-%20Nokia\3gpp\cn1\meetings\125-e-electronic-0920\docs\C1-204639.zip" TargetMode="External"/><Relationship Id="rId177" Type="http://schemas.openxmlformats.org/officeDocument/2006/relationships/hyperlink" Target="file:///C:\Users\dems1ce9\OneDrive%20-%20Nokia\3gpp\cn1\meetings\125-e-electronic-0920\docs\C1-204924.zip" TargetMode="External"/><Relationship Id="rId198" Type="http://schemas.openxmlformats.org/officeDocument/2006/relationships/hyperlink" Target="file:///C:\Users\dems1ce9\OneDrive%20-%20Nokia\3gpp\cn1\meetings\125-e-electronic-0920\docs\C1-204929.zip" TargetMode="External"/><Relationship Id="rId321" Type="http://schemas.openxmlformats.org/officeDocument/2006/relationships/hyperlink" Target="file:///C:\Users\dems1ce9\OneDrive%20-%20Nokia\3gpp\cn1\meetings\125-e-electronic-0920\docs\C1-204680.zip" TargetMode="External"/><Relationship Id="rId342" Type="http://schemas.openxmlformats.org/officeDocument/2006/relationships/hyperlink" Target="file:///C:\Users\dems1ce9\OneDrive%20-%20Nokia\3gpp\cn1\meetings\125-e-electronic-0920\docs\C1-204570.zip" TargetMode="External"/><Relationship Id="rId363" Type="http://schemas.openxmlformats.org/officeDocument/2006/relationships/hyperlink" Target="file:///C:\Users\dems1ce9\OneDrive%20-%20Nokia\3gpp\cn1\meetings\125-e-electronic-0920\docs\C1-204938.zip" TargetMode="External"/><Relationship Id="rId384" Type="http://schemas.openxmlformats.org/officeDocument/2006/relationships/hyperlink" Target="file:///C:\Users\dems1ce9\OneDrive%20-%20Nokia\3gpp\cn1\meetings\125-e-electronic-0920\docs\C1-204892.zip" TargetMode="External"/><Relationship Id="rId419" Type="http://schemas.openxmlformats.org/officeDocument/2006/relationships/hyperlink" Target="file:///C:\Users\etxjaxl\OneDrive%20-%20Ericsson%20AB\Documents\All%20Files\Standards\3GPP\Meetings\2008Elbonia\CT1\Docs\C1-204898.zip" TargetMode="External"/><Relationship Id="rId202" Type="http://schemas.openxmlformats.org/officeDocument/2006/relationships/hyperlink" Target="file:///C:\Users\dems1ce9\OneDrive%20-%20Nokia\3gpp\cn1\meetings\125-e-electronic-0920\docs\C1-205144.zip" TargetMode="External"/><Relationship Id="rId223" Type="http://schemas.openxmlformats.org/officeDocument/2006/relationships/hyperlink" Target="file:///C:\Users\dems1ce9\OneDrive%20-%20Nokia\3gpp\cn1\meetings\125-e-electronic-0920\docs\C1-205166.zip" TargetMode="External"/><Relationship Id="rId244" Type="http://schemas.openxmlformats.org/officeDocument/2006/relationships/hyperlink" Target="file:///C:\Users\dems1ce9\OneDrive%20-%20Nokia\3gpp\cn1\meetings\125-e-electronic-0920\docs\C1-204817.zip" TargetMode="External"/><Relationship Id="rId430" Type="http://schemas.openxmlformats.org/officeDocument/2006/relationships/hyperlink" Target="file:///C:\Users\etxjaxl\OneDrive%20-%20Ericsson%20AB\Documents\All%20Files\Standards\3GPP\Meetings\2008Elbonia\CT1\Docs\C1-205481.zip" TargetMode="External"/><Relationship Id="rId18" Type="http://schemas.openxmlformats.org/officeDocument/2006/relationships/hyperlink" Target="file:///C:\Users\dems1ce9\OneDrive%20-%20Nokia\3gpp\cn1\meetings\125-e-electronic-0920\docs\C1-204572.zip" TargetMode="External"/><Relationship Id="rId39" Type="http://schemas.openxmlformats.org/officeDocument/2006/relationships/hyperlink" Target="file:///C:\Users\dems1ce9\OneDrive%20-%20Nokia\3gpp\cn1\meetings\125-e-electronic-0920\docs\C1-204655.zip" TargetMode="External"/><Relationship Id="rId265" Type="http://schemas.openxmlformats.org/officeDocument/2006/relationships/hyperlink" Target="file:///C:\Users\dems1ce9\OneDrive%20-%20Nokia\3gpp\cn1\meetings\125-e-electronic-0920\docs\C1-205017.zip" TargetMode="External"/><Relationship Id="rId286" Type="http://schemas.openxmlformats.org/officeDocument/2006/relationships/hyperlink" Target="file:///C:\Users\dems1ce9\OneDrive%20-%20Nokia\3gpp\cn1\meetings\125-e-electronic-0920\docs\C1-205057.zip" TargetMode="External"/><Relationship Id="rId50" Type="http://schemas.openxmlformats.org/officeDocument/2006/relationships/hyperlink" Target="file:///C:\Users\etxjaxl\OneDrive%20-%20Ericsson%20AB\Documents\All%20Files\Standards\3GPP\Meetings\2008Elbonia\CT1\Docs\C1-205318.zip" TargetMode="External"/><Relationship Id="rId104" Type="http://schemas.openxmlformats.org/officeDocument/2006/relationships/hyperlink" Target="file:///C:\Users\dems1ce9\OneDrive%20-%20Nokia\3gpp\cn1\meetings\125-e-electronic-0920\docs\C1-205004.zip" TargetMode="External"/><Relationship Id="rId125" Type="http://schemas.openxmlformats.org/officeDocument/2006/relationships/hyperlink" Target="file:///C:\Users\dems1ce9\OneDrive%20-%20Nokia\3gpp\cn1\meetings\125-e-electronic-0920\docs\C1-204718.zip" TargetMode="External"/><Relationship Id="rId146" Type="http://schemas.openxmlformats.org/officeDocument/2006/relationships/hyperlink" Target="file:///C:\Users\dems1ce9\OneDrive%20-%20Nokia\3gpp\cn1\meetings\125-e-electronic-0920\docs\C1-205180.zip" TargetMode="External"/><Relationship Id="rId167" Type="http://schemas.openxmlformats.org/officeDocument/2006/relationships/hyperlink" Target="file:///C:\Users\dems1ce9\OneDrive%20-%20Nokia\3gpp\cn1\meetings\125-e-electronic-0920\docs\C1-204734.zip" TargetMode="External"/><Relationship Id="rId188" Type="http://schemas.openxmlformats.org/officeDocument/2006/relationships/hyperlink" Target="file:///C:\Users\dems1ce9\OneDrive%20-%20Nokia\3gpp\cn1\meetings\125-e-electronic-0920\docs\C1-205084.zip" TargetMode="External"/><Relationship Id="rId311" Type="http://schemas.openxmlformats.org/officeDocument/2006/relationships/hyperlink" Target="file:///C:\Users\etxjaxl\OneDrive%20-%20Ericsson%20AB\Documents\All%20Files\Standards\3GPP\Meetings\2008Elbonia\CT1\Docs\C1-205354.zip" TargetMode="External"/><Relationship Id="rId332" Type="http://schemas.openxmlformats.org/officeDocument/2006/relationships/hyperlink" Target="file:///C:\Users\dems1ce9\OneDrive%20-%20Nokia\3gpp\cn1\meetings\125-e-electronic-0920\docs\C1-204702.zip" TargetMode="External"/><Relationship Id="rId353" Type="http://schemas.openxmlformats.org/officeDocument/2006/relationships/hyperlink" Target="file:///C:\Users\dems1ce9\OneDrive%20-%20Nokia\3gpp\cn1\meetings\125-e-electronic-0920\docs\C1-204644.zip" TargetMode="External"/><Relationship Id="rId374" Type="http://schemas.openxmlformats.org/officeDocument/2006/relationships/hyperlink" Target="file:///C:\Users\dems1ce9\OneDrive%20-%20Nokia\3gpp\cn1\meetings\125-e-electronic-0920\docs\C1-205178.zip" TargetMode="External"/><Relationship Id="rId395" Type="http://schemas.openxmlformats.org/officeDocument/2006/relationships/hyperlink" Target="file:///C:\Users\etxjaxl\OneDrive%20-%20Ericsson%20AB\Documents\All%20Files\Standards\3GPP\Meetings\2008Elbonia\CT1\Docs\C1-204846.zip" TargetMode="External"/><Relationship Id="rId409" Type="http://schemas.openxmlformats.org/officeDocument/2006/relationships/hyperlink" Target="file:///C:\Users\etxjaxl\OneDrive%20-%20Ericsson%20AB\Documents\All%20Files\Standards\3GPP\Meetings\2008Elbonia\CT1\Docs\C1-205374.zip" TargetMode="External"/><Relationship Id="rId71" Type="http://schemas.openxmlformats.org/officeDocument/2006/relationships/hyperlink" Target="file:///C:\Users\dems1ce9\OneDrive%20-%20Nokia\3gpp\cn1\meetings\125-e-electronic-0920\docs\C1-204889.zip" TargetMode="External"/><Relationship Id="rId92" Type="http://schemas.openxmlformats.org/officeDocument/2006/relationships/hyperlink" Target="file:///C:\Users\dems1ce9\OneDrive%20-%20Nokia\3gpp\cn1\meetings\125-e-electronic-0920\docs\C1-204668.zip" TargetMode="External"/><Relationship Id="rId213" Type="http://schemas.openxmlformats.org/officeDocument/2006/relationships/hyperlink" Target="file:///C:\Users\dems1ce9\OneDrive%20-%20Nokia\3gpp\cn1\meetings\125-e-electronic-0920\docs\C1-204626.zip" TargetMode="External"/><Relationship Id="rId234" Type="http://schemas.openxmlformats.org/officeDocument/2006/relationships/hyperlink" Target="file:///C:\Users\dems1ce9\OneDrive%20-%20Nokia\3gpp\cn1\meetings\125-e-electronic-0920\docs\C1-204739.zip" TargetMode="External"/><Relationship Id="rId420" Type="http://schemas.openxmlformats.org/officeDocument/2006/relationships/hyperlink" Target="file:///C:\Users\etxjaxl\OneDrive%20-%20Ericsson%20AB\Documents\All%20Files\Standards\3GPP\Meetings\2008Elbonia\CT1\Docs\C1-205123.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5-e-electronic-0920\docs\C1-204634.zip" TargetMode="External"/><Relationship Id="rId255" Type="http://schemas.openxmlformats.org/officeDocument/2006/relationships/hyperlink" Target="file:///C:\Users\dems1ce9\OneDrive%20-%20Nokia\3gpp\cn1\meetings\125-e-electronic-0920\docs\update1\C1-205184.zip" TargetMode="External"/><Relationship Id="rId276" Type="http://schemas.openxmlformats.org/officeDocument/2006/relationships/hyperlink" Target="file:///C:\Users\dems1ce9\OneDrive%20-%20Nokia\3gpp\cn1\meetings\125-e-electronic-0920\docs\C1-204972.zip" TargetMode="External"/><Relationship Id="rId297" Type="http://schemas.openxmlformats.org/officeDocument/2006/relationships/hyperlink" Target="file:///C:\Users\etxjaxl\OneDrive%20-%20Ericsson%20AB\Documents\All%20Files\Standards\3GPP\Meetings\2008Elbonia\CT1\Docs\C1-204682.zip" TargetMode="External"/><Relationship Id="rId441" Type="http://schemas.openxmlformats.org/officeDocument/2006/relationships/hyperlink" Target="file:///C:\Users\etxjaxl\OneDrive%20-%20Ericsson%20AB\Documents\All%20Files\Standards\3GPP\Meetings\2008Elbonia\CT1\Docs\C1-205513.zip" TargetMode="External"/><Relationship Id="rId40" Type="http://schemas.openxmlformats.org/officeDocument/2006/relationships/hyperlink" Target="file:///C:\Users\dems1ce9\OneDrive%20-%20Nokia\3gpp\cn1\meetings\125-e-electronic-0920\docs\C1-204657.zip" TargetMode="External"/><Relationship Id="rId115" Type="http://schemas.openxmlformats.org/officeDocument/2006/relationships/hyperlink" Target="file:///C:\Users\dems1ce9\OneDrive%20-%20Nokia\3gpp\cn1\meetings\125-e-electronic-0920\docs\C1-204884.zip" TargetMode="External"/><Relationship Id="rId136" Type="http://schemas.openxmlformats.org/officeDocument/2006/relationships/hyperlink" Target="file:///C:\Users\dems1ce9\OneDrive%20-%20Nokia\3gpp\cn1\meetings\125-e-electronic-0920\docs\C1-205001.zip" TargetMode="External"/><Relationship Id="rId157" Type="http://schemas.openxmlformats.org/officeDocument/2006/relationships/hyperlink" Target="file:///C:\Users\dems1ce9\OneDrive%20-%20Nokia\3gpp\cn1\meetings\125-e-electronic-0920\docs\C1-204574.zip" TargetMode="External"/><Relationship Id="rId178" Type="http://schemas.openxmlformats.org/officeDocument/2006/relationships/hyperlink" Target="file:///C:\Users\dems1ce9\OneDrive%20-%20Nokia\3gpp\cn1\meetings\125-e-electronic-0920\docs\C1-204949.zip" TargetMode="External"/><Relationship Id="rId301" Type="http://schemas.openxmlformats.org/officeDocument/2006/relationships/hyperlink" Target="file:///C:\Users\etxjaxl\OneDrive%20-%20Ericsson%20AB\Documents\All%20Files\Standards\3GPP\Meetings\2008Elbonia\CT1\Docs\C1-204874.zip" TargetMode="External"/><Relationship Id="rId322" Type="http://schemas.openxmlformats.org/officeDocument/2006/relationships/hyperlink" Target="file:///C:\Users\dems1ce9\OneDrive%20-%20Nokia\3gpp\cn1\meetings\125-e-electronic-0920\docs\C1-204648.zip" TargetMode="External"/><Relationship Id="rId343" Type="http://schemas.openxmlformats.org/officeDocument/2006/relationships/hyperlink" Target="file:///C:\Users\dems1ce9\OneDrive%20-%20Nokia\3gpp\cn1\meetings\125-e-electronic-0920\docs\C1-204606.zip" TargetMode="External"/><Relationship Id="rId364" Type="http://schemas.openxmlformats.org/officeDocument/2006/relationships/hyperlink" Target="file:///C:\Users\dems1ce9\OneDrive%20-%20Nokia\3gpp\cn1\meetings\125-e-electronic-0920\docs\C1-204940.zip" TargetMode="External"/><Relationship Id="rId61" Type="http://schemas.openxmlformats.org/officeDocument/2006/relationships/hyperlink" Target="file:///C:\Users\etxjaxl\OneDrive%20-%20Ericsson%20AB\Documents\All%20Files\Standards\3GPP\Meetings\2008Elbonia\CT1\Docs\C1-205498.zip" TargetMode="External"/><Relationship Id="rId82" Type="http://schemas.openxmlformats.org/officeDocument/2006/relationships/hyperlink" Target="file:///C:\Users\dems1ce9\OneDrive%20-%20Nokia\3gpp\cn1\meetings\125-e-electronic-0920\docs\C1-205111.zip" TargetMode="External"/><Relationship Id="rId199" Type="http://schemas.openxmlformats.org/officeDocument/2006/relationships/hyperlink" Target="file:///C:\Users\dems1ce9\OneDrive%20-%20Nokia\3gpp\cn1\meetings\125-e-electronic-0920\docs\C1-204930.zip" TargetMode="External"/><Relationship Id="rId203" Type="http://schemas.openxmlformats.org/officeDocument/2006/relationships/hyperlink" Target="file:///C:\Users\dems1ce9\OneDrive%20-%20Nokia\3gpp\cn1\meetings\125-e-electronic-0920\docs\C1-205145.zip" TargetMode="External"/><Relationship Id="rId385" Type="http://schemas.openxmlformats.org/officeDocument/2006/relationships/hyperlink" Target="file:///C:\Users\dems1ce9\OneDrive%20-%20Nokia\3gpp\cn1\meetings\125-e-electronic-0920\docs\C1-205115.zip" TargetMode="External"/><Relationship Id="rId19" Type="http://schemas.openxmlformats.org/officeDocument/2006/relationships/hyperlink" Target="file:///C:\Users\dems1ce9\OneDrive%20-%20Nokia\3gpp\cn1\meetings\125-e-electronic-0920\docs\C1-204575.zip" TargetMode="External"/><Relationship Id="rId224" Type="http://schemas.openxmlformats.org/officeDocument/2006/relationships/hyperlink" Target="file:///C:\Users\dems1ce9\OneDrive%20-%20Nokia\3gpp\cn1\meetings\125-e-electronic-0920\docs\C1-204562.zip" TargetMode="External"/><Relationship Id="rId245" Type="http://schemas.openxmlformats.org/officeDocument/2006/relationships/hyperlink" Target="file:///C:\Users\dems1ce9\OneDrive%20-%20Nokia\3gpp\cn1\meetings\125-e-electronic-0920\docs\C1-204915.zip" TargetMode="External"/><Relationship Id="rId266" Type="http://schemas.openxmlformats.org/officeDocument/2006/relationships/hyperlink" Target="file:///C:\Users\dems1ce9\OneDrive%20-%20Nokia\3gpp\cn1\meetings\125-e-electronic-0920\docs\C1-204762.zip" TargetMode="External"/><Relationship Id="rId287" Type="http://schemas.openxmlformats.org/officeDocument/2006/relationships/hyperlink" Target="file:///C:\Users\dems1ce9\OneDrive%20-%20Nokia\3gpp\cn1\meetings\125-e-electronic-0920\docs\C1-205096.zip" TargetMode="External"/><Relationship Id="rId410" Type="http://schemas.openxmlformats.org/officeDocument/2006/relationships/hyperlink" Target="file:///C:\Users\etxjaxl\OneDrive%20-%20Ericsson%20AB\Documents\All%20Files\Standards\3GPP\Meetings\2008Elbonia\CT1\Docs\C1-205499.zip" TargetMode="External"/><Relationship Id="rId431" Type="http://schemas.openxmlformats.org/officeDocument/2006/relationships/hyperlink" Target="file:///C:\Users\etxjaxl\OneDrive%20-%20Ericsson%20AB\Documents\All%20Files\Standards\3GPP\Meetings\2008Elbonia\CT1\Docs\C1-205559.zip" TargetMode="External"/><Relationship Id="rId30" Type="http://schemas.openxmlformats.org/officeDocument/2006/relationships/hyperlink" Target="file:///C:\Users\dems1ce9\OneDrive%20-%20Nokia\3gpp\cn1\meetings\125-e-electronic-0920\docs\C1-204635.zip" TargetMode="External"/><Relationship Id="rId105" Type="http://schemas.openxmlformats.org/officeDocument/2006/relationships/hyperlink" Target="file:///C:\Users\dems1ce9\OneDrive%20-%20Nokia\3gpp\cn1\meetings\125-e-electronic-0920\docs\C1-205013.zip" TargetMode="External"/><Relationship Id="rId126" Type="http://schemas.openxmlformats.org/officeDocument/2006/relationships/hyperlink" Target="file:///C:\Users\dems1ce9\OneDrive%20-%20Nokia\3gpp\cn1\meetings\125-e-electronic-0920\docs\C1-204719.zip" TargetMode="External"/><Relationship Id="rId147" Type="http://schemas.openxmlformats.org/officeDocument/2006/relationships/hyperlink" Target="file:///C:\Users\dems1ce9\OneDrive%20-%20Nokia\3gpp\cn1\meetings\125-e-electronic-0920\docs\C1-204525.zip" TargetMode="External"/><Relationship Id="rId168" Type="http://schemas.openxmlformats.org/officeDocument/2006/relationships/hyperlink" Target="file:///C:\Users\dems1ce9\OneDrive%20-%20Nokia\3gpp\cn1\meetings\125-e-electronic-0920\docs\C1-204913.zip" TargetMode="External"/><Relationship Id="rId312" Type="http://schemas.openxmlformats.org/officeDocument/2006/relationships/hyperlink" Target="file:///C:\Users\etxjaxl\OneDrive%20-%20Ericsson%20AB\Documents\All%20Files\Standards\3GPP\Meetings\2008Elbonia\CT1\Docs\C1-205534.zip" TargetMode="External"/><Relationship Id="rId333" Type="http://schemas.openxmlformats.org/officeDocument/2006/relationships/hyperlink" Target="file:///C:\Users\dems1ce9\OneDrive%20-%20Nokia\3gpp\cn1\meetings\125-e-electronic-0920\docs\C1-204715.zip" TargetMode="External"/><Relationship Id="rId354" Type="http://schemas.openxmlformats.org/officeDocument/2006/relationships/hyperlink" Target="file:///C:\Users\dems1ce9\OneDrive%20-%20Nokia\3gpp\cn1\meetings\125-e-electronic-0920\docs\C1-204732.zip" TargetMode="External"/><Relationship Id="rId51" Type="http://schemas.openxmlformats.org/officeDocument/2006/relationships/hyperlink" Target="file:///C:\Users\etxjaxl\OneDrive%20-%20Ericsson%20AB\Documents\All%20Files\Standards\3GPP\Meetings\2008Elbonia\CT1\Docs\C1-205319.zip" TargetMode="External"/><Relationship Id="rId72" Type="http://schemas.openxmlformats.org/officeDocument/2006/relationships/hyperlink" Target="file:///C:\Users\dems1ce9\OneDrive%20-%20Nokia\3gpp\cn1\meetings\125-e-electronic-0920\docs\C1-204890.zip" TargetMode="External"/><Relationship Id="rId93" Type="http://schemas.openxmlformats.org/officeDocument/2006/relationships/hyperlink" Target="file:///C:\Users\dems1ce9\OneDrive%20-%20Nokia\3gpp\cn1\meetings\125-e-electronic-0920\docs\C1-204669.zip" TargetMode="External"/><Relationship Id="rId189" Type="http://schemas.openxmlformats.org/officeDocument/2006/relationships/hyperlink" Target="file:///C:\Users\dems1ce9\OneDrive%20-%20Nokia\3gpp\cn1\meetings\125-e-electronic-0920\docs\C1-204666.zip" TargetMode="External"/><Relationship Id="rId375" Type="http://schemas.openxmlformats.org/officeDocument/2006/relationships/hyperlink" Target="file:///C:\Users\dems1ce9\OneDrive%20-%20Nokia\3gpp\cn1\meetings\125-e-electronic-0920\docs\C1-205179.zip" TargetMode="External"/><Relationship Id="rId396" Type="http://schemas.openxmlformats.org/officeDocument/2006/relationships/hyperlink" Target="file:///C:\Users\etxjaxl\OneDrive%20-%20Ericsson%20AB\Documents\All%20Files\Standards\3GPP\Meetings\2008Elbonia\CT1\Docs\C1-204847.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5-e-electronic-0920\docs\C1-204627.zip" TargetMode="External"/><Relationship Id="rId235" Type="http://schemas.openxmlformats.org/officeDocument/2006/relationships/hyperlink" Target="file:///C:\Users\dems1ce9\OneDrive%20-%20Nokia\3gpp\cn1\meetings\125-e-electronic-0920\docs\C1-204757.zip" TargetMode="External"/><Relationship Id="rId256" Type="http://schemas.openxmlformats.org/officeDocument/2006/relationships/hyperlink" Target="file:///C:\Users\dems1ce9\OneDrive%20-%20Nokia\3gpp\cn1\meetings\125-e-electronic-0920\docs\update1\C1-205185.zip" TargetMode="External"/><Relationship Id="rId277" Type="http://schemas.openxmlformats.org/officeDocument/2006/relationships/hyperlink" Target="file:///C:\Users\dems1ce9\OneDrive%20-%20Nokia\3gpp\cn1\meetings\125-e-electronic-0920\docs\C1-204974.zip" TargetMode="External"/><Relationship Id="rId298" Type="http://schemas.openxmlformats.org/officeDocument/2006/relationships/hyperlink" Target="file:///C:\Users\etxjaxl\OneDrive%20-%20Ericsson%20AB\Documents\All%20Files\Standards\3GPP\Meetings\2008Elbonia\CT1\Docs\C1-205353.zip" TargetMode="External"/><Relationship Id="rId400" Type="http://schemas.openxmlformats.org/officeDocument/2006/relationships/hyperlink" Target="file:///C:\Users\etxjaxl\OneDrive%20-%20Ericsson%20AB\Documents\All%20Files\Standards\3GPP\Meetings\2008Elbonia\CT1\Docs\C1-205080.zip" TargetMode="External"/><Relationship Id="rId421" Type="http://schemas.openxmlformats.org/officeDocument/2006/relationships/hyperlink" Target="file:///C:\Users\etxjaxl\OneDrive%20-%20Ericsson%20AB\Documents\All%20Files\Standards\3GPP\Meetings\2008Elbonia\CT1\Docs\C1-205451.zip" TargetMode="External"/><Relationship Id="rId442" Type="http://schemas.openxmlformats.org/officeDocument/2006/relationships/header" Target="header1.xml"/><Relationship Id="rId116" Type="http://schemas.openxmlformats.org/officeDocument/2006/relationships/hyperlink" Target="file:///C:\Users\dems1ce9\OneDrive%20-%20Nokia\3gpp\cn1\meetings\125-e-electronic-0920\docs\C1-205101.zip" TargetMode="External"/><Relationship Id="rId137" Type="http://schemas.openxmlformats.org/officeDocument/2006/relationships/hyperlink" Target="file:///C:\Users\dems1ce9\OneDrive%20-%20Nokia\3gpp\cn1\meetings\125-e-electronic-0920\docs\C1-205022.zip" TargetMode="External"/><Relationship Id="rId158" Type="http://schemas.openxmlformats.org/officeDocument/2006/relationships/hyperlink" Target="file:///C:\Users\dems1ce9\OneDrive%20-%20Nokia\3gpp\cn1\meetings\125-e-electronic-0920\docs\C1-204599.zip" TargetMode="External"/><Relationship Id="rId302" Type="http://schemas.openxmlformats.org/officeDocument/2006/relationships/hyperlink" Target="file:///C:\Users\etxjaxl\OneDrive%20-%20Ericsson%20AB\Documents\All%20Files\Standards\3GPP\Meetings\2008Elbonia\CT1\Docs\C1-204877.zip" TargetMode="External"/><Relationship Id="rId323" Type="http://schemas.openxmlformats.org/officeDocument/2006/relationships/hyperlink" Target="file:///C:\Users\dems1ce9\OneDrive%20-%20Nokia\3gpp\cn1\meetings\125-e-electronic-0920\docs\C1-204670.zip" TargetMode="External"/><Relationship Id="rId344" Type="http://schemas.openxmlformats.org/officeDocument/2006/relationships/hyperlink" Target="file:///C:\Users\dems1ce9\OneDrive%20-%20Nokia\3gpp\cn1\meetings\125-e-electronic-0920\docs\C1-204721.zip" TargetMode="External"/><Relationship Id="rId20" Type="http://schemas.openxmlformats.org/officeDocument/2006/relationships/hyperlink" Target="file:///C:\Users\dems1ce9\OneDrive%20-%20Nokia\3gpp\cn1\meetings\125-e-electronic-0920\docs\C1-204576.zip" TargetMode="External"/><Relationship Id="rId41" Type="http://schemas.openxmlformats.org/officeDocument/2006/relationships/hyperlink" Target="http://www.3gpp.org/ftp/tsg_ct/WG1_mm-cc-sm_ex-CN1/TSGC1_125e/Docs/C1-205215.zip" TargetMode="External"/><Relationship Id="rId62" Type="http://schemas.openxmlformats.org/officeDocument/2006/relationships/hyperlink" Target="file:///C:\Users\etxjaxl\OneDrive%20-%20Ericsson%20AB\Documents\All%20Files\Standards\3GPP\Meetings\2008Elbonia\CT1\Docs\C1-204686.zip" TargetMode="External"/><Relationship Id="rId83" Type="http://schemas.openxmlformats.org/officeDocument/2006/relationships/hyperlink" Target="file:///C:\Users\dems1ce9\OneDrive%20-%20Nokia\3gpp\cn1\meetings\125-e-electronic-0920\docs\C1-204883.zip" TargetMode="External"/><Relationship Id="rId179" Type="http://schemas.openxmlformats.org/officeDocument/2006/relationships/hyperlink" Target="file:///C:\Users\dems1ce9\OneDrive%20-%20Nokia\3gpp\cn1\meetings\125-e-electronic-0920\docs\C1-204953.zip" TargetMode="External"/><Relationship Id="rId365" Type="http://schemas.openxmlformats.org/officeDocument/2006/relationships/hyperlink" Target="file:///C:\Users\dems1ce9\OneDrive%20-%20Nokia\3gpp\cn1\meetings\125-e-electronic-0920\docs\C1-204957.zip" TargetMode="External"/><Relationship Id="rId386" Type="http://schemas.openxmlformats.org/officeDocument/2006/relationships/hyperlink" Target="file:///C:\Users\dems1ce9\OneDrive%20-%20Nokia\3gpp\cn1\meetings\125-e-electronic-0920\docs\C1-205116.zip" TargetMode="External"/><Relationship Id="rId190" Type="http://schemas.openxmlformats.org/officeDocument/2006/relationships/hyperlink" Target="file:///C:\Users\dems1ce9\OneDrive%20-%20Nokia\3gpp\cn1\meetings\125-e-electronic-0920\docs\C1-204510.zip" TargetMode="External"/><Relationship Id="rId204" Type="http://schemas.openxmlformats.org/officeDocument/2006/relationships/hyperlink" Target="file:///C:\Users\dems1ce9\OneDrive%20-%20Nokia\3gpp\cn1\meetings\125-e-electronic-0920\docs\C1-205146.zip" TargetMode="External"/><Relationship Id="rId225" Type="http://schemas.openxmlformats.org/officeDocument/2006/relationships/hyperlink" Target="file:///C:\Users\dems1ce9\OneDrive%20-%20Nokia\3gpp\cn1\meetings\125-e-electronic-0920\docs\C1-204563.zip" TargetMode="External"/><Relationship Id="rId246" Type="http://schemas.openxmlformats.org/officeDocument/2006/relationships/hyperlink" Target="file:///C:\Users\dems1ce9\OneDrive%20-%20Nokia\3gpp\cn1\meetings\125-e-electronic-0920\docs\C1-204916.zip" TargetMode="External"/><Relationship Id="rId267" Type="http://schemas.openxmlformats.org/officeDocument/2006/relationships/hyperlink" Target="file:///C:\Users\dems1ce9\OneDrive%20-%20Nokia\3gpp\cn1\meetings\125-e-electronic-0920\docs\C1-205059.zip" TargetMode="External"/><Relationship Id="rId288" Type="http://schemas.openxmlformats.org/officeDocument/2006/relationships/hyperlink" Target="file:///C:\Users\dems1ce9\OneDrive%20-%20Nokia\3gpp\cn1\meetings\125-e-electronic-0920\docs\C1-205130.zip" TargetMode="External"/><Relationship Id="rId411" Type="http://schemas.openxmlformats.org/officeDocument/2006/relationships/hyperlink" Target="file:///C:\Users\etxjaxl\OneDrive%20-%20Ericsson%20AB\Documents\All%20Files\Standards\3GPP\Meetings\2008Elbonia\CT1\Docs\C1-205500.zip" TargetMode="External"/><Relationship Id="rId432" Type="http://schemas.openxmlformats.org/officeDocument/2006/relationships/hyperlink" Target="file:///C:\Users\etxjaxl\OneDrive%20-%20Ericsson%20AB\Documents\All%20Files\Standards\3GPP\Meetings\2008Elbonia\CT1\Docs\C1-205560.zip" TargetMode="External"/><Relationship Id="rId106" Type="http://schemas.openxmlformats.org/officeDocument/2006/relationships/hyperlink" Target="file:///C:\Users\dems1ce9\OneDrive%20-%20Nokia\3gpp\cn1\meetings\125-e-electronic-0920\docs\C1-205032.zip" TargetMode="External"/><Relationship Id="rId127" Type="http://schemas.openxmlformats.org/officeDocument/2006/relationships/hyperlink" Target="file:///C:\Users\dems1ce9\OneDrive%20-%20Nokia\3gpp\cn1\meetings\125-e-electronic-0920\docs\C1-204720.zip" TargetMode="External"/><Relationship Id="rId313" Type="http://schemas.openxmlformats.org/officeDocument/2006/relationships/hyperlink" Target="file:///C:\Users\etxjaxl\OneDrive%20-%20Ericsson%20AB\Documents\All%20Files\Standards\3GPP\Meetings\2008Elbonia\CT1\Docs\C1-20553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5-e-electronic-0920\docs\C1-204647.zip" TargetMode="External"/><Relationship Id="rId52" Type="http://schemas.openxmlformats.org/officeDocument/2006/relationships/hyperlink" Target="file:///C:\Users\etxjaxl\OneDrive%20-%20Ericsson%20AB\Documents\All%20Files\Standards\3GPP\Meetings\2008Elbonia\CT1\Docs\C1-205320.zip" TargetMode="External"/><Relationship Id="rId73" Type="http://schemas.openxmlformats.org/officeDocument/2006/relationships/hyperlink" Target="file:///C:\Users\etxjaxl\OneDrive%20-%20Ericsson%20AB\Documents\All%20Files\Standards\3GPP\Meetings\2008Elbonia\CT1\Docs\C1-205069.zip" TargetMode="External"/><Relationship Id="rId94" Type="http://schemas.openxmlformats.org/officeDocument/2006/relationships/hyperlink" Target="file:///C:\Users\dems1ce9\OneDrive%20-%20Nokia\3gpp\cn1\meetings\125-e-electronic-0920\docs\C1-204730.zip" TargetMode="External"/><Relationship Id="rId148" Type="http://schemas.openxmlformats.org/officeDocument/2006/relationships/hyperlink" Target="file:///C:\Users\dems1ce9\OneDrive%20-%20Nokia\3gpp\cn1\meetings\125-e-electronic-0920\docs\C1-204737.zip" TargetMode="External"/><Relationship Id="rId169" Type="http://schemas.openxmlformats.org/officeDocument/2006/relationships/hyperlink" Target="file:///C:\Users\dems1ce9\OneDrive%20-%20Nokia\3gpp\cn1\meetings\125-e-electronic-0920\docs\C1-205020.zip" TargetMode="External"/><Relationship Id="rId334" Type="http://schemas.openxmlformats.org/officeDocument/2006/relationships/hyperlink" Target="file:///C:\Users\etxjaxl\OneDrive%20-%20Ericsson%20AB\Documents\All%20Files\Standards\3GPP\Meetings\2008Elbonia\CT1\Docs\C1-205324.zip" TargetMode="External"/><Relationship Id="rId355" Type="http://schemas.openxmlformats.org/officeDocument/2006/relationships/hyperlink" Target="file:///C:\Users\dems1ce9\OneDrive%20-%20Nokia\3gpp\cn1\meetings\125-e-electronic-0920\docs\C1-204733.zip" TargetMode="External"/><Relationship Id="rId376" Type="http://schemas.openxmlformats.org/officeDocument/2006/relationships/hyperlink" Target="file:///C:\Users\dems1ce9\OneDrive%20-%20Nokia\3gpp\cn1\meetings\125-e-electronic-0920\docs\C1-204596.zip" TargetMode="External"/><Relationship Id="rId397" Type="http://schemas.openxmlformats.org/officeDocument/2006/relationships/hyperlink" Target="file:///C:\Users\etxjaxl\OneDrive%20-%20Ericsson%20AB\Documents\All%20Files\Standards\3GPP\Meetings\2008Elbonia\CT1\Docs\C1-204850.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5-e-electronic-0920\docs\C1-204993.zip" TargetMode="External"/><Relationship Id="rId215" Type="http://schemas.openxmlformats.org/officeDocument/2006/relationships/hyperlink" Target="file:///C:\Users\dems1ce9\OneDrive%20-%20Nokia\3gpp\cn1\meetings\125-e-electronic-0920\docs\C1-204629.zip" TargetMode="External"/><Relationship Id="rId236" Type="http://schemas.openxmlformats.org/officeDocument/2006/relationships/hyperlink" Target="file:///C:\Users\dems1ce9\OneDrive%20-%20Nokia\3gpp\cn1\meetings\125-e-electronic-0920\docs\C1-204758.zip" TargetMode="External"/><Relationship Id="rId257" Type="http://schemas.openxmlformats.org/officeDocument/2006/relationships/hyperlink" Target="file:///C:\Users\dems1ce9\OneDrive%20-%20Nokia\3gpp\cn1\meetings\125-e-electronic-0920\docs\update1\C1-205186.zip" TargetMode="External"/><Relationship Id="rId278" Type="http://schemas.openxmlformats.org/officeDocument/2006/relationships/hyperlink" Target="file:///C:\Users\dems1ce9\OneDrive%20-%20Nokia\3gpp\cn1\meetings\125-e-electronic-0920\docs\C1-204975.zip" TargetMode="External"/><Relationship Id="rId401" Type="http://schemas.openxmlformats.org/officeDocument/2006/relationships/hyperlink" Target="file:///C:\Users\etxjaxl\OneDrive%20-%20Ericsson%20AB\Documents\All%20Files\Standards\3GPP\Meetings\2008Elbonia\CT1\Docs\C1-205258.zip" TargetMode="External"/><Relationship Id="rId422" Type="http://schemas.openxmlformats.org/officeDocument/2006/relationships/hyperlink" Target="file:///C:\Users\etxjaxl\OneDrive%20-%20Ericsson%20AB\Documents\All%20Files\Standards\3GPP\Meetings\2008Elbonia\CT1\Docs\C1-205528.zip" TargetMode="External"/><Relationship Id="rId443" Type="http://schemas.openxmlformats.org/officeDocument/2006/relationships/footer" Target="footer1.xml"/><Relationship Id="rId303" Type="http://schemas.openxmlformats.org/officeDocument/2006/relationships/hyperlink" Target="file:///C:\Users\etxjaxl\OneDrive%20-%20Ericsson%20AB\Documents\All%20Files\Standards\3GPP\Meetings\2008Elbonia\CT1\Docs\C1-204880.zip" TargetMode="External"/><Relationship Id="rId42" Type="http://schemas.openxmlformats.org/officeDocument/2006/relationships/hyperlink" Target="file:///C:\Users\etxjaxl\OneDrive%20-%20Ericsson%20AB\Documents\All%20Files\Standards\3GPP\Meetings\2008Elbonia\CT1\Docs\C1-204802.zip" TargetMode="External"/><Relationship Id="rId84" Type="http://schemas.openxmlformats.org/officeDocument/2006/relationships/hyperlink" Target="file:///C:\Users\dems1ce9\OneDrive%20-%20Nokia\3gpp\cn1\meetings\125-e-electronic-0920\docs\C1-204959.zip" TargetMode="External"/><Relationship Id="rId138" Type="http://schemas.openxmlformats.org/officeDocument/2006/relationships/hyperlink" Target="file:///C:\Users\dems1ce9\OneDrive%20-%20Nokia\3gpp\cn1\meetings\125-e-electronic-0920\docs\C1-205029.zip" TargetMode="External"/><Relationship Id="rId345" Type="http://schemas.openxmlformats.org/officeDocument/2006/relationships/hyperlink" Target="file:///C:\Users\dems1ce9\OneDrive%20-%20Nokia\3gpp\cn1\meetings\125-e-electronic-0920\docs\C1-204642.zip" TargetMode="External"/><Relationship Id="rId387" Type="http://schemas.openxmlformats.org/officeDocument/2006/relationships/hyperlink" Target="file:///C:\Users\dems1ce9\OneDrive%20-%20Nokia\3gpp\cn1\meetings\125-e-electronic-0920\docs\C1-204958.zip" TargetMode="External"/><Relationship Id="rId191" Type="http://schemas.openxmlformats.org/officeDocument/2006/relationships/hyperlink" Target="file:///C:\Users\dems1ce9\OneDrive%20-%20Nokia\3gpp\cn1\meetings\125-e-electronic-0920\docs\C1-204553.zip" TargetMode="External"/><Relationship Id="rId205" Type="http://schemas.openxmlformats.org/officeDocument/2006/relationships/hyperlink" Target="file:///C:\Users\dems1ce9\OneDrive%20-%20Nokia\3gpp\cn1\meetings\125-e-electronic-0920\docs\C1-205160.zip" TargetMode="External"/><Relationship Id="rId247" Type="http://schemas.openxmlformats.org/officeDocument/2006/relationships/hyperlink" Target="file:///C:\Users\dems1ce9\OneDrive%20-%20Nokia\3gpp\cn1\meetings\125-e-electronic-0920\docs\C1-204996.zip" TargetMode="External"/><Relationship Id="rId412" Type="http://schemas.openxmlformats.org/officeDocument/2006/relationships/hyperlink" Target="file:///C:\Users\etxjaxl\OneDrive%20-%20Ericsson%20AB\Documents\All%20Files\Standards\3GPP\Meetings\2008Elbonia\CT1\Docs\C1-205501.zip" TargetMode="External"/><Relationship Id="rId107" Type="http://schemas.openxmlformats.org/officeDocument/2006/relationships/hyperlink" Target="file:///C:\Users\dems1ce9\OneDrive%20-%20Nokia\3gpp\cn1\meetings\125-e-electronic-0920\docs\C1-205100.zip" TargetMode="External"/><Relationship Id="rId289" Type="http://schemas.openxmlformats.org/officeDocument/2006/relationships/hyperlink" Target="file:///C:\Users\dems1ce9\OneDrive%20-%20Nokia\3gpp\cn1\meetings\125-e-electronic-0920\docs\C1-205131.zip" TargetMode="External"/><Relationship Id="rId11" Type="http://schemas.openxmlformats.org/officeDocument/2006/relationships/hyperlink" Target="file:///C:\Users\dems1ce9\OneDrive%20-%20Nokia\3gpp\cn1\meetings\125-e-electronic-0920\docs\C1-204507.zip" TargetMode="External"/><Relationship Id="rId53" Type="http://schemas.openxmlformats.org/officeDocument/2006/relationships/hyperlink" Target="file:///C:\Users\etxjaxl\OneDrive%20-%20Ericsson%20AB\Documents\All%20Files\Standards\3GPP\Meetings\2008Elbonia\CT1\Docs\C1-205321.zip" TargetMode="External"/><Relationship Id="rId149" Type="http://schemas.openxmlformats.org/officeDocument/2006/relationships/hyperlink" Target="file:///C:\Users\dems1ce9\OneDrive%20-%20Nokia\3gpp\cn1\meetings\125-e-electronic-0920\docs\C1-205109.zip" TargetMode="External"/><Relationship Id="rId314" Type="http://schemas.openxmlformats.org/officeDocument/2006/relationships/hyperlink" Target="file:///C:\Users\etxjaxl\OneDrive%20-%20Ericsson%20AB\Documents\All%20Files\Standards\3GPP\Meetings\2008Elbonia\CT1\Docs\C1-205549.zip" TargetMode="External"/><Relationship Id="rId356" Type="http://schemas.openxmlformats.org/officeDocument/2006/relationships/hyperlink" Target="file:///C:\Users\dems1ce9\OneDrive%20-%20Nokia\3gpp\cn1\meetings\125-e-electronic-0920\docs\C1-204778.zip" TargetMode="External"/><Relationship Id="rId398" Type="http://schemas.openxmlformats.org/officeDocument/2006/relationships/hyperlink" Target="file:///C:\Users\etxjaxl\OneDrive%20-%20Ericsson%20AB\Documents\All%20Files\Standards\3GPP\Meetings\2008Elbonia\CT1\Docs\C1-204859.zip" TargetMode="External"/><Relationship Id="rId95" Type="http://schemas.openxmlformats.org/officeDocument/2006/relationships/hyperlink" Target="file:///C:\Users\dems1ce9\OneDrive%20-%20Nokia\3gpp\cn1\meetings\125-e-electronic-0920\docs\C1-204765.zip" TargetMode="External"/><Relationship Id="rId160" Type="http://schemas.openxmlformats.org/officeDocument/2006/relationships/hyperlink" Target="file:///C:\Users\dems1ce9\OneDrive%20-%20Nokia\3gpp\cn1\meetings\125-e-electronic-0920\docs\C1-204517.zip" TargetMode="External"/><Relationship Id="rId216" Type="http://schemas.openxmlformats.org/officeDocument/2006/relationships/hyperlink" Target="file:///C:\Users\dems1ce9\OneDrive%20-%20Nokia\3gpp\cn1\meetings\125-e-electronic-0920\docs\C1-204783.zip" TargetMode="External"/><Relationship Id="rId423" Type="http://schemas.openxmlformats.org/officeDocument/2006/relationships/hyperlink" Target="file:///C:\Users\etxjaxl\OneDrive%20-%20Ericsson%20AB\Documents\All%20Files\Standards\3GPP\Meetings\2008Elbonia\CT1\Docs\C1-205550.zip" TargetMode="External"/><Relationship Id="rId258" Type="http://schemas.openxmlformats.org/officeDocument/2006/relationships/hyperlink" Target="file:///C:\Users\dems1ce9\OneDrive%20-%20Nokia\3gpp\cn1\meetings\125-e-electronic-0920\docs\update1\C1-205188.zip" TargetMode="External"/><Relationship Id="rId22" Type="http://schemas.openxmlformats.org/officeDocument/2006/relationships/hyperlink" Target="file:///C:\Users\dems1ce9\OneDrive%20-%20Nokia\3gpp\cn1\meetings\125-e-electronic-0920\docs\C1-204614.zip" TargetMode="External"/><Relationship Id="rId64" Type="http://schemas.openxmlformats.org/officeDocument/2006/relationships/hyperlink" Target="file:///C:\Users\etxjaxl\OneDrive%20-%20Ericsson%20AB\Documents\All%20Files\Standards\3GPP\Meetings\2008Elbonia\CT1\Docs\C1-204688.zip" TargetMode="External"/><Relationship Id="rId118" Type="http://schemas.openxmlformats.org/officeDocument/2006/relationships/hyperlink" Target="file:///C:\Users\dems1ce9\OneDrive%20-%20Nokia\3gpp\cn1\meetings\125-e-electronic-0920\docs\C1-205159.zip" TargetMode="External"/><Relationship Id="rId325" Type="http://schemas.openxmlformats.org/officeDocument/2006/relationships/hyperlink" Target="file:///C:\Users\dems1ce9\OneDrive%20-%20Nokia\3gpp\cn1\meetings\125-e-electronic-0920\docs\C1-204800.zip" TargetMode="External"/><Relationship Id="rId367" Type="http://schemas.openxmlformats.org/officeDocument/2006/relationships/hyperlink" Target="file:///C:\Users\dems1ce9\OneDrive%20-%20Nokia\3gpp\cn1\meetings\125-e-electronic-0920\docs\C1-205034.zip" TargetMode="External"/><Relationship Id="rId171" Type="http://schemas.openxmlformats.org/officeDocument/2006/relationships/hyperlink" Target="file:///C:\Users\dems1ce9\OneDrive%20-%20Nokia\3gpp\cn1\meetings\125-e-electronic-0920\docs\C1-205104.zip" TargetMode="External"/><Relationship Id="rId227" Type="http://schemas.openxmlformats.org/officeDocument/2006/relationships/hyperlink" Target="file:///C:\Users\dems1ce9\OneDrive%20-%20Nokia\3gpp\cn1\meetings\125-e-electronic-0920\docs\C1-204579.zip" TargetMode="External"/><Relationship Id="rId269" Type="http://schemas.openxmlformats.org/officeDocument/2006/relationships/hyperlink" Target="file:///C:\Users\dems1ce9\OneDrive%20-%20Nokia\3gpp\cn1\meetings\125-e-electronic-0920\docs\C1-204661.zip" TargetMode="External"/><Relationship Id="rId434" Type="http://schemas.openxmlformats.org/officeDocument/2006/relationships/hyperlink" Target="file:///C:\Users\dems1ce9\OneDrive%20-%20Nokia\3gpp\cn1\meetings\125-e-electronic-0920\docs\C1-204782.zip" TargetMode="External"/><Relationship Id="rId33" Type="http://schemas.openxmlformats.org/officeDocument/2006/relationships/hyperlink" Target="file:///C:\Users\dems1ce9\OneDrive%20-%20Nokia\3gpp\cn1\meetings\125-e-electronic-0920\docs\C1-204649.zip" TargetMode="External"/><Relationship Id="rId129" Type="http://schemas.openxmlformats.org/officeDocument/2006/relationships/hyperlink" Target="file:///C:\Users\dems1ce9\OneDrive%20-%20Nokia\3gpp\cn1\meetings\125-e-electronic-0920\docs\C1-204771.zip" TargetMode="External"/><Relationship Id="rId280" Type="http://schemas.openxmlformats.org/officeDocument/2006/relationships/hyperlink" Target="file:///C:\Users\dems1ce9\OneDrive%20-%20Nokia\3gpp\cn1\meetings\125-e-electronic-0920\docs\C1-205085.zip" TargetMode="External"/><Relationship Id="rId336" Type="http://schemas.openxmlformats.org/officeDocument/2006/relationships/hyperlink" Target="file:///C:\Users\etxjaxl\OneDrive%20-%20Ericsson%20AB\Documents\All%20Files\Standards\3GPP\Meetings\2008Elbonia\CT1\Docs\C1-20534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BDA1F1F-C923-4C57-9EAB-A02E56C3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118</Pages>
  <Words>73823</Words>
  <Characters>465087</Characters>
  <Application>Microsoft Office Word</Application>
  <DocSecurity>0</DocSecurity>
  <Lines>3875</Lines>
  <Paragraphs>1075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537835</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Nokia-pre125</cp:lastModifiedBy>
  <cp:revision>2</cp:revision>
  <cp:lastPrinted>2015-12-11T14:04:00Z</cp:lastPrinted>
  <dcterms:created xsi:type="dcterms:W3CDTF">2020-08-31T15:50:00Z</dcterms:created>
  <dcterms:modified xsi:type="dcterms:W3CDTF">2020-08-31T15:50:00Z</dcterms:modified>
</cp:coreProperties>
</file>