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28E6" w14:textId="77777777" w:rsidR="00A13835" w:rsidRPr="0068629D" w:rsidRDefault="005F17DC" w:rsidP="007A2753">
      <w:pPr>
        <w:pStyle w:val="CRCoverPage"/>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14:paraId="45EEDBB7"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14:paraId="50C5F2D2" w14:textId="77777777"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76FE55A" w14:textId="77777777" w:rsidR="00E924E4" w:rsidRDefault="00E924E4" w:rsidP="00ED4375">
            <w:pPr>
              <w:rPr>
                <w:rFonts w:cs="Arial"/>
              </w:rPr>
            </w:pPr>
            <w:r w:rsidRPr="00D95972">
              <w:rPr>
                <w:rFonts w:cs="Arial"/>
              </w:rPr>
              <w:t>Meeting documents by agenda item</w:t>
            </w:r>
          </w:p>
          <w:p w14:paraId="1ABEA0CA" w14:textId="77777777" w:rsidR="00E924E4" w:rsidRPr="00D95972" w:rsidRDefault="00E924E4" w:rsidP="00EC41C3">
            <w:pPr>
              <w:rPr>
                <w:rFonts w:cs="Arial"/>
              </w:rPr>
            </w:pPr>
          </w:p>
          <w:p w14:paraId="1E2B18DC"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14:paraId="76658197" w14:textId="77777777" w:rsidR="00046179" w:rsidRPr="00D95972" w:rsidRDefault="00046179" w:rsidP="00046179">
            <w:pPr>
              <w:rPr>
                <w:rFonts w:cs="Arial"/>
              </w:rPr>
            </w:pPr>
            <w:r>
              <w:rPr>
                <w:rFonts w:cs="Arial"/>
              </w:rPr>
              <w:t>Electronic meeting</w:t>
            </w:r>
          </w:p>
          <w:p w14:paraId="2F297D9C" w14:textId="77777777"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14:paraId="65C497F8" w14:textId="77777777" w:rsidR="00046179" w:rsidRDefault="00046179" w:rsidP="00046179">
            <w:pPr>
              <w:rPr>
                <w:rFonts w:cs="Arial"/>
              </w:rPr>
            </w:pPr>
          </w:p>
          <w:p w14:paraId="4206FE2E" w14:textId="77777777" w:rsidR="00046179" w:rsidRDefault="00046179" w:rsidP="00046179">
            <w:pPr>
              <w:rPr>
                <w:rFonts w:cs="Arial"/>
              </w:rPr>
            </w:pPr>
          </w:p>
          <w:p w14:paraId="2151F292"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5FD385EE" w14:textId="77777777" w:rsidR="006F488F" w:rsidRPr="00D95972" w:rsidRDefault="006F488F" w:rsidP="008C674B">
            <w:pPr>
              <w:rPr>
                <w:rFonts w:cs="Arial"/>
                <w:noProof/>
              </w:rPr>
            </w:pPr>
          </w:p>
        </w:tc>
      </w:tr>
      <w:tr w:rsidR="00E924E4" w:rsidRPr="00D95972" w14:paraId="61DFF280" w14:textId="77777777" w:rsidTr="00B11C9B">
        <w:tc>
          <w:tcPr>
            <w:tcW w:w="3680" w:type="dxa"/>
            <w:gridSpan w:val="5"/>
            <w:tcBorders>
              <w:top w:val="single" w:sz="4" w:space="0" w:color="auto"/>
              <w:left w:val="thinThickThinSmallGap" w:sz="24" w:space="0" w:color="auto"/>
              <w:bottom w:val="single" w:sz="4" w:space="0" w:color="auto"/>
            </w:tcBorders>
            <w:shd w:val="clear" w:color="auto" w:fill="00FFFF"/>
          </w:tcPr>
          <w:p w14:paraId="550149B0"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2D74D841"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7698FD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654E4F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76E3FD50" w14:textId="77777777" w:rsidTr="00B11C9B">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6767097D" w14:textId="77777777" w:rsidR="000F19B7" w:rsidRPr="00D95972" w:rsidRDefault="000F19B7" w:rsidP="00EC41C3">
            <w:pPr>
              <w:pStyle w:val="CRCoverPage"/>
              <w:rPr>
                <w:rFonts w:cs="Arial"/>
              </w:rPr>
            </w:pPr>
          </w:p>
        </w:tc>
      </w:tr>
      <w:tr w:rsidR="000F19B7" w:rsidRPr="00D95972" w14:paraId="156ADD7D" w14:textId="77777777" w:rsidTr="00B11C9B">
        <w:tc>
          <w:tcPr>
            <w:tcW w:w="1547" w:type="dxa"/>
            <w:gridSpan w:val="2"/>
            <w:tcBorders>
              <w:top w:val="single" w:sz="12" w:space="0" w:color="auto"/>
              <w:left w:val="thinThickThinSmallGap" w:sz="24" w:space="0" w:color="auto"/>
              <w:bottom w:val="single" w:sz="12" w:space="0" w:color="auto"/>
            </w:tcBorders>
            <w:shd w:val="clear" w:color="auto" w:fill="auto"/>
          </w:tcPr>
          <w:p w14:paraId="2379DE66"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555BE1B"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5BD84F85" w14:textId="77777777" w:rsidTr="00B11C9B">
        <w:tc>
          <w:tcPr>
            <w:tcW w:w="1547" w:type="dxa"/>
            <w:gridSpan w:val="2"/>
            <w:tcBorders>
              <w:top w:val="single" w:sz="12" w:space="0" w:color="auto"/>
              <w:left w:val="thinThickThinSmallGap" w:sz="24" w:space="0" w:color="auto"/>
              <w:bottom w:val="single" w:sz="12" w:space="0" w:color="auto"/>
            </w:tcBorders>
            <w:shd w:val="clear" w:color="auto" w:fill="FF0000"/>
          </w:tcPr>
          <w:p w14:paraId="3FBFC96B"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B9EF2E0"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79A70E43" w14:textId="77777777" w:rsidTr="00B11C9B">
        <w:tc>
          <w:tcPr>
            <w:tcW w:w="1547" w:type="dxa"/>
            <w:gridSpan w:val="2"/>
            <w:tcBorders>
              <w:top w:val="single" w:sz="12" w:space="0" w:color="auto"/>
              <w:left w:val="thinThickThinSmallGap" w:sz="24" w:space="0" w:color="auto"/>
              <w:bottom w:val="single" w:sz="12" w:space="0" w:color="auto"/>
            </w:tcBorders>
            <w:shd w:val="clear" w:color="auto" w:fill="00FF00"/>
          </w:tcPr>
          <w:p w14:paraId="146F7A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3BAA05F"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789CDEBF" w14:textId="77777777" w:rsidTr="00B11C9B">
        <w:tc>
          <w:tcPr>
            <w:tcW w:w="1547" w:type="dxa"/>
            <w:gridSpan w:val="2"/>
            <w:tcBorders>
              <w:top w:val="single" w:sz="12" w:space="0" w:color="auto"/>
              <w:left w:val="thinThickThinSmallGap" w:sz="24" w:space="0" w:color="auto"/>
              <w:bottom w:val="single" w:sz="12" w:space="0" w:color="auto"/>
            </w:tcBorders>
            <w:shd w:val="clear" w:color="auto" w:fill="FFC000"/>
          </w:tcPr>
          <w:p w14:paraId="18DB118F"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3D601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2C589BA4" w14:textId="77777777" w:rsidTr="00B11C9B">
        <w:tc>
          <w:tcPr>
            <w:tcW w:w="1547" w:type="dxa"/>
            <w:gridSpan w:val="2"/>
            <w:tcBorders>
              <w:top w:val="single" w:sz="12" w:space="0" w:color="auto"/>
              <w:left w:val="thinThickThinSmallGap" w:sz="24" w:space="0" w:color="auto"/>
              <w:bottom w:val="single" w:sz="12" w:space="0" w:color="auto"/>
            </w:tcBorders>
            <w:shd w:val="clear" w:color="auto" w:fill="969696"/>
          </w:tcPr>
          <w:p w14:paraId="351A37A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9D5DBA8"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6596B58B" w14:textId="77777777"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E57B3B9" w14:textId="77777777" w:rsidR="000F19B7" w:rsidRPr="00D95972" w:rsidRDefault="000F19B7" w:rsidP="0060703B">
            <w:pPr>
              <w:rPr>
                <w:rFonts w:cs="Arial"/>
                <w:color w:val="FF0000"/>
              </w:rPr>
            </w:pPr>
          </w:p>
        </w:tc>
      </w:tr>
      <w:tr w:rsidR="00E924E4" w:rsidRPr="00D95972" w14:paraId="531535D9" w14:textId="77777777" w:rsidTr="00B11C9B">
        <w:tc>
          <w:tcPr>
            <w:tcW w:w="976" w:type="dxa"/>
            <w:tcBorders>
              <w:top w:val="single" w:sz="12" w:space="0" w:color="auto"/>
              <w:left w:val="thinThickThinSmallGap" w:sz="24" w:space="0" w:color="auto"/>
              <w:bottom w:val="single" w:sz="12" w:space="0" w:color="auto"/>
            </w:tcBorders>
          </w:tcPr>
          <w:p w14:paraId="61BF8091"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0AB42A2C"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3CC29840"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057A6EB"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DAB4CC8"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7FAD4C1A"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364D6B2C" w14:textId="77777777" w:rsidR="00E924E4" w:rsidRPr="00D95972" w:rsidRDefault="00E924E4" w:rsidP="0060703B">
            <w:pPr>
              <w:rPr>
                <w:rFonts w:cs="Arial"/>
              </w:rPr>
            </w:pPr>
            <w:r w:rsidRPr="00D95972">
              <w:rPr>
                <w:rFonts w:cs="Arial"/>
              </w:rPr>
              <w:t>Result</w:t>
            </w:r>
          </w:p>
        </w:tc>
      </w:tr>
      <w:tr w:rsidR="008D5B45" w:rsidRPr="00D95972" w14:paraId="5A35351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FBFAEE1"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7A4E0E8"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B54DEC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F432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0550FEB"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A507574"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BB6ADC4" w14:textId="77777777" w:rsidR="008D5B45" w:rsidRPr="00D95972" w:rsidRDefault="008D5B45" w:rsidP="0060703B">
            <w:pPr>
              <w:rPr>
                <w:rFonts w:cs="Arial"/>
              </w:rPr>
            </w:pPr>
            <w:r w:rsidRPr="00D95972">
              <w:rPr>
                <w:rFonts w:cs="Arial"/>
              </w:rPr>
              <w:t>Result</w:t>
            </w:r>
          </w:p>
        </w:tc>
      </w:tr>
      <w:tr w:rsidR="008D5B45" w:rsidRPr="00D95972" w14:paraId="605B2BA6" w14:textId="77777777" w:rsidTr="00B11C9B">
        <w:tc>
          <w:tcPr>
            <w:tcW w:w="976" w:type="dxa"/>
            <w:tcBorders>
              <w:left w:val="thinThickThinSmallGap" w:sz="24" w:space="0" w:color="auto"/>
              <w:bottom w:val="nil"/>
            </w:tcBorders>
          </w:tcPr>
          <w:p w14:paraId="46434538" w14:textId="77777777" w:rsidR="008D5B45" w:rsidRPr="00D95972" w:rsidRDefault="008D5B45" w:rsidP="0060703B">
            <w:pPr>
              <w:rPr>
                <w:rFonts w:cs="Arial"/>
              </w:rPr>
            </w:pPr>
          </w:p>
        </w:tc>
        <w:tc>
          <w:tcPr>
            <w:tcW w:w="1317" w:type="dxa"/>
            <w:gridSpan w:val="2"/>
            <w:tcBorders>
              <w:bottom w:val="nil"/>
            </w:tcBorders>
          </w:tcPr>
          <w:p w14:paraId="1DC34B37" w14:textId="77777777" w:rsidR="008D5B45" w:rsidRPr="00D95972" w:rsidRDefault="008D5B45" w:rsidP="009C3898">
            <w:pPr>
              <w:rPr>
                <w:rFonts w:cs="Arial"/>
              </w:rPr>
            </w:pPr>
          </w:p>
        </w:tc>
        <w:tc>
          <w:tcPr>
            <w:tcW w:w="1088" w:type="dxa"/>
            <w:tcBorders>
              <w:bottom w:val="nil"/>
            </w:tcBorders>
          </w:tcPr>
          <w:p w14:paraId="68293699" w14:textId="77777777" w:rsidR="008D5B45" w:rsidRPr="00D95972" w:rsidRDefault="008D5B45" w:rsidP="0060703B">
            <w:pPr>
              <w:rPr>
                <w:rFonts w:cs="Arial"/>
              </w:rPr>
            </w:pPr>
          </w:p>
        </w:tc>
        <w:tc>
          <w:tcPr>
            <w:tcW w:w="4191" w:type="dxa"/>
            <w:gridSpan w:val="3"/>
            <w:tcBorders>
              <w:bottom w:val="nil"/>
            </w:tcBorders>
          </w:tcPr>
          <w:p w14:paraId="10207F93" w14:textId="77777777" w:rsidR="008D5B45" w:rsidRPr="00D95972" w:rsidRDefault="008D5B45" w:rsidP="0060703B">
            <w:pPr>
              <w:rPr>
                <w:rFonts w:cs="Arial"/>
              </w:rPr>
            </w:pPr>
          </w:p>
        </w:tc>
        <w:tc>
          <w:tcPr>
            <w:tcW w:w="1767" w:type="dxa"/>
            <w:tcBorders>
              <w:bottom w:val="nil"/>
            </w:tcBorders>
          </w:tcPr>
          <w:p w14:paraId="49CAE4C5" w14:textId="77777777" w:rsidR="008D5B45" w:rsidRPr="00D95972" w:rsidRDefault="008D5B45" w:rsidP="0060703B">
            <w:pPr>
              <w:rPr>
                <w:rFonts w:cs="Arial"/>
              </w:rPr>
            </w:pPr>
          </w:p>
        </w:tc>
        <w:tc>
          <w:tcPr>
            <w:tcW w:w="826" w:type="dxa"/>
            <w:tcBorders>
              <w:bottom w:val="nil"/>
            </w:tcBorders>
          </w:tcPr>
          <w:p w14:paraId="07B74684"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1D18ED7A" w14:textId="77777777" w:rsidR="008D5B45" w:rsidRPr="00D95972" w:rsidRDefault="008D5B45" w:rsidP="0060703B">
            <w:pPr>
              <w:rPr>
                <w:rFonts w:cs="Arial"/>
              </w:rPr>
            </w:pPr>
          </w:p>
        </w:tc>
      </w:tr>
      <w:tr w:rsidR="008D5B45" w:rsidRPr="00D95972" w14:paraId="5FF353FB" w14:textId="77777777" w:rsidTr="00B11C9B">
        <w:tc>
          <w:tcPr>
            <w:tcW w:w="976" w:type="dxa"/>
            <w:tcBorders>
              <w:top w:val="nil"/>
              <w:left w:val="thinThickThinSmallGap" w:sz="24" w:space="0" w:color="auto"/>
              <w:bottom w:val="nil"/>
            </w:tcBorders>
            <w:shd w:val="clear" w:color="auto" w:fill="FFFFFF"/>
          </w:tcPr>
          <w:p w14:paraId="24A66057" w14:textId="77777777" w:rsidR="008D5B45" w:rsidRPr="00D95972" w:rsidRDefault="008D5B45" w:rsidP="0060703B">
            <w:pPr>
              <w:rPr>
                <w:rFonts w:cs="Arial"/>
              </w:rPr>
            </w:pPr>
          </w:p>
          <w:p w14:paraId="1DCAA5B3" w14:textId="77777777" w:rsidR="00133644" w:rsidRPr="00D95972" w:rsidRDefault="00133644" w:rsidP="0060703B">
            <w:pPr>
              <w:rPr>
                <w:rFonts w:cs="Arial"/>
              </w:rPr>
            </w:pPr>
          </w:p>
        </w:tc>
        <w:tc>
          <w:tcPr>
            <w:tcW w:w="1317" w:type="dxa"/>
            <w:gridSpan w:val="2"/>
            <w:tcBorders>
              <w:top w:val="nil"/>
              <w:bottom w:val="nil"/>
            </w:tcBorders>
          </w:tcPr>
          <w:p w14:paraId="0243916F"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52EF4C9"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571BC55" w14:textId="77777777" w:rsidR="003130D2" w:rsidRPr="00D95972" w:rsidRDefault="00BE6E39" w:rsidP="00BE6E39">
            <w:pPr>
              <w:shd w:val="clear" w:color="auto" w:fill="FFFF00"/>
              <w:tabs>
                <w:tab w:val="left" w:pos="3195"/>
              </w:tabs>
              <w:rPr>
                <w:rFonts w:cs="Arial"/>
              </w:rPr>
            </w:pPr>
            <w:r w:rsidRPr="00D95972">
              <w:rPr>
                <w:rFonts w:cs="Arial"/>
              </w:rPr>
              <w:tab/>
            </w:r>
          </w:p>
          <w:p w14:paraId="1752D648"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4795B1AD" w14:textId="77777777" w:rsidTr="00B11C9B">
        <w:tc>
          <w:tcPr>
            <w:tcW w:w="976" w:type="dxa"/>
            <w:tcBorders>
              <w:top w:val="nil"/>
              <w:left w:val="thinThickThinSmallGap" w:sz="24" w:space="0" w:color="auto"/>
              <w:bottom w:val="nil"/>
            </w:tcBorders>
          </w:tcPr>
          <w:p w14:paraId="14E9BD7F" w14:textId="77777777" w:rsidR="005A7BA6" w:rsidRPr="00D95972" w:rsidRDefault="005A7BA6" w:rsidP="003130D2">
            <w:pPr>
              <w:rPr>
                <w:rFonts w:cs="Arial"/>
              </w:rPr>
            </w:pPr>
          </w:p>
        </w:tc>
        <w:tc>
          <w:tcPr>
            <w:tcW w:w="1317" w:type="dxa"/>
            <w:gridSpan w:val="2"/>
            <w:tcBorders>
              <w:top w:val="nil"/>
              <w:bottom w:val="nil"/>
            </w:tcBorders>
          </w:tcPr>
          <w:p w14:paraId="66176788" w14:textId="77777777" w:rsidR="005A7BA6" w:rsidRPr="00D95972" w:rsidRDefault="005A7BA6" w:rsidP="003130D2">
            <w:pPr>
              <w:rPr>
                <w:rFonts w:cs="Arial"/>
              </w:rPr>
            </w:pPr>
          </w:p>
        </w:tc>
        <w:tc>
          <w:tcPr>
            <w:tcW w:w="1088" w:type="dxa"/>
            <w:tcBorders>
              <w:bottom w:val="nil"/>
            </w:tcBorders>
          </w:tcPr>
          <w:p w14:paraId="2AEBC7AA" w14:textId="77777777" w:rsidR="005A7BA6" w:rsidRPr="00D95972" w:rsidRDefault="005A7BA6" w:rsidP="003130D2">
            <w:pPr>
              <w:rPr>
                <w:rFonts w:cs="Arial"/>
              </w:rPr>
            </w:pPr>
          </w:p>
        </w:tc>
        <w:tc>
          <w:tcPr>
            <w:tcW w:w="4191" w:type="dxa"/>
            <w:gridSpan w:val="3"/>
            <w:tcBorders>
              <w:bottom w:val="nil"/>
            </w:tcBorders>
            <w:shd w:val="clear" w:color="auto" w:fill="auto"/>
          </w:tcPr>
          <w:p w14:paraId="325796E1" w14:textId="77777777" w:rsidR="005A7BA6" w:rsidRPr="00D95972" w:rsidRDefault="005A7BA6" w:rsidP="003130D2">
            <w:pPr>
              <w:rPr>
                <w:rFonts w:cs="Arial"/>
              </w:rPr>
            </w:pPr>
          </w:p>
        </w:tc>
        <w:tc>
          <w:tcPr>
            <w:tcW w:w="1767" w:type="dxa"/>
            <w:tcBorders>
              <w:bottom w:val="nil"/>
            </w:tcBorders>
          </w:tcPr>
          <w:p w14:paraId="65441293" w14:textId="77777777" w:rsidR="005A7BA6" w:rsidRPr="00D95972" w:rsidRDefault="005A7BA6" w:rsidP="003130D2">
            <w:pPr>
              <w:rPr>
                <w:rFonts w:cs="Arial"/>
              </w:rPr>
            </w:pPr>
          </w:p>
        </w:tc>
        <w:tc>
          <w:tcPr>
            <w:tcW w:w="826" w:type="dxa"/>
            <w:tcBorders>
              <w:bottom w:val="nil"/>
            </w:tcBorders>
          </w:tcPr>
          <w:p w14:paraId="7F896D43"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563197B4" w14:textId="77777777" w:rsidR="005A7BA6" w:rsidRPr="00D95972" w:rsidRDefault="005A7BA6" w:rsidP="003130D2">
            <w:pPr>
              <w:rPr>
                <w:rFonts w:cs="Arial"/>
              </w:rPr>
            </w:pPr>
          </w:p>
        </w:tc>
      </w:tr>
      <w:tr w:rsidR="003130D2" w:rsidRPr="00D95972" w14:paraId="59880C39" w14:textId="77777777" w:rsidTr="00B11C9B">
        <w:tc>
          <w:tcPr>
            <w:tcW w:w="976" w:type="dxa"/>
            <w:tcBorders>
              <w:top w:val="nil"/>
              <w:left w:val="thinThickThinSmallGap" w:sz="24" w:space="0" w:color="auto"/>
              <w:bottom w:val="nil"/>
            </w:tcBorders>
          </w:tcPr>
          <w:p w14:paraId="54CE1928" w14:textId="77777777" w:rsidR="003130D2" w:rsidRPr="00D95972" w:rsidRDefault="003130D2" w:rsidP="003130D2">
            <w:pPr>
              <w:rPr>
                <w:rFonts w:cs="Arial"/>
              </w:rPr>
            </w:pPr>
          </w:p>
        </w:tc>
        <w:tc>
          <w:tcPr>
            <w:tcW w:w="1317" w:type="dxa"/>
            <w:gridSpan w:val="2"/>
            <w:tcBorders>
              <w:top w:val="nil"/>
              <w:bottom w:val="nil"/>
            </w:tcBorders>
          </w:tcPr>
          <w:p w14:paraId="01A7EF2C"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28F2415"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6867FCD7" w14:textId="77777777" w:rsidR="003130D2" w:rsidRPr="00D95972" w:rsidRDefault="003130D2" w:rsidP="00A9017A">
            <w:pPr>
              <w:shd w:val="clear" w:color="auto" w:fill="FFFF00"/>
              <w:rPr>
                <w:rFonts w:cs="Arial"/>
              </w:rPr>
            </w:pPr>
          </w:p>
          <w:p w14:paraId="785BA6D2"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F1BBF39" w14:textId="77777777" w:rsidR="003130D2" w:rsidRPr="00D95972" w:rsidRDefault="003130D2" w:rsidP="00A9017A">
            <w:pPr>
              <w:shd w:val="clear" w:color="auto" w:fill="FFFF00"/>
              <w:rPr>
                <w:rFonts w:cs="Arial"/>
              </w:rPr>
            </w:pPr>
          </w:p>
          <w:p w14:paraId="1683CE25"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3EE113AB" w14:textId="77777777" w:rsidTr="00B11C9B">
        <w:tc>
          <w:tcPr>
            <w:tcW w:w="976" w:type="dxa"/>
            <w:tcBorders>
              <w:top w:val="nil"/>
              <w:left w:val="thinThickThinSmallGap" w:sz="24" w:space="0" w:color="auto"/>
              <w:bottom w:val="nil"/>
            </w:tcBorders>
          </w:tcPr>
          <w:p w14:paraId="5349DC0B" w14:textId="77777777" w:rsidR="00CB0523" w:rsidRPr="00D95972" w:rsidRDefault="00CB0523" w:rsidP="006C6EF2">
            <w:pPr>
              <w:rPr>
                <w:rFonts w:cs="Arial"/>
              </w:rPr>
            </w:pPr>
          </w:p>
        </w:tc>
        <w:tc>
          <w:tcPr>
            <w:tcW w:w="1317" w:type="dxa"/>
            <w:gridSpan w:val="2"/>
            <w:tcBorders>
              <w:top w:val="nil"/>
              <w:bottom w:val="nil"/>
            </w:tcBorders>
          </w:tcPr>
          <w:p w14:paraId="538B7D11" w14:textId="77777777" w:rsidR="00CB0523" w:rsidRPr="00D95972" w:rsidRDefault="00CB0523" w:rsidP="006C6EF2">
            <w:pPr>
              <w:rPr>
                <w:rFonts w:cs="Arial"/>
              </w:rPr>
            </w:pPr>
          </w:p>
        </w:tc>
        <w:tc>
          <w:tcPr>
            <w:tcW w:w="1088" w:type="dxa"/>
            <w:tcBorders>
              <w:bottom w:val="nil"/>
            </w:tcBorders>
          </w:tcPr>
          <w:p w14:paraId="2949E4AC" w14:textId="77777777" w:rsidR="00CB0523" w:rsidRPr="00D95972" w:rsidRDefault="00CB0523" w:rsidP="006C6EF2">
            <w:pPr>
              <w:rPr>
                <w:rFonts w:cs="Arial"/>
              </w:rPr>
            </w:pPr>
          </w:p>
        </w:tc>
        <w:tc>
          <w:tcPr>
            <w:tcW w:w="4191" w:type="dxa"/>
            <w:gridSpan w:val="3"/>
            <w:tcBorders>
              <w:bottom w:val="nil"/>
            </w:tcBorders>
            <w:shd w:val="clear" w:color="auto" w:fill="auto"/>
          </w:tcPr>
          <w:p w14:paraId="12D658C1" w14:textId="77777777" w:rsidR="00CB0523" w:rsidRPr="00D95972" w:rsidRDefault="00CB0523" w:rsidP="006C6EF2">
            <w:pPr>
              <w:rPr>
                <w:rFonts w:cs="Arial"/>
              </w:rPr>
            </w:pPr>
          </w:p>
        </w:tc>
        <w:tc>
          <w:tcPr>
            <w:tcW w:w="1767" w:type="dxa"/>
            <w:tcBorders>
              <w:bottom w:val="nil"/>
            </w:tcBorders>
          </w:tcPr>
          <w:p w14:paraId="4417956B" w14:textId="77777777" w:rsidR="00CB0523" w:rsidRPr="00D95972" w:rsidRDefault="00CB0523" w:rsidP="006C6EF2">
            <w:pPr>
              <w:rPr>
                <w:rFonts w:cs="Arial"/>
              </w:rPr>
            </w:pPr>
          </w:p>
        </w:tc>
        <w:tc>
          <w:tcPr>
            <w:tcW w:w="826" w:type="dxa"/>
            <w:tcBorders>
              <w:bottom w:val="nil"/>
            </w:tcBorders>
          </w:tcPr>
          <w:p w14:paraId="57CBF14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5F40E9A" w14:textId="77777777" w:rsidR="00CB0523" w:rsidRPr="00D95972" w:rsidRDefault="00CB0523" w:rsidP="006C6EF2">
            <w:pPr>
              <w:rPr>
                <w:rFonts w:cs="Arial"/>
              </w:rPr>
            </w:pPr>
          </w:p>
        </w:tc>
      </w:tr>
      <w:tr w:rsidR="00F53258" w:rsidRPr="00D95972" w14:paraId="62C17A40" w14:textId="77777777" w:rsidTr="00B11C9B">
        <w:tc>
          <w:tcPr>
            <w:tcW w:w="976" w:type="dxa"/>
            <w:tcBorders>
              <w:top w:val="nil"/>
              <w:left w:val="thinThickThinSmallGap" w:sz="24" w:space="0" w:color="auto"/>
              <w:bottom w:val="nil"/>
            </w:tcBorders>
          </w:tcPr>
          <w:p w14:paraId="5BBC6C46" w14:textId="77777777" w:rsidR="00F53258" w:rsidRPr="00D95972" w:rsidRDefault="00F53258" w:rsidP="00FB6169">
            <w:pPr>
              <w:rPr>
                <w:rFonts w:cs="Arial"/>
              </w:rPr>
            </w:pPr>
          </w:p>
        </w:tc>
        <w:tc>
          <w:tcPr>
            <w:tcW w:w="1317" w:type="dxa"/>
            <w:gridSpan w:val="2"/>
            <w:tcBorders>
              <w:top w:val="nil"/>
              <w:bottom w:val="nil"/>
            </w:tcBorders>
          </w:tcPr>
          <w:p w14:paraId="66929B82"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64C184"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31609F06"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43D8C61D" w14:textId="77777777" w:rsidTr="00B11C9B">
        <w:tc>
          <w:tcPr>
            <w:tcW w:w="976" w:type="dxa"/>
            <w:tcBorders>
              <w:top w:val="nil"/>
              <w:left w:val="thinThickThinSmallGap" w:sz="24" w:space="0" w:color="auto"/>
              <w:bottom w:val="nil"/>
            </w:tcBorders>
          </w:tcPr>
          <w:p w14:paraId="337BD79F" w14:textId="77777777" w:rsidR="00F53258" w:rsidRPr="00D95972" w:rsidRDefault="00F53258" w:rsidP="006C6EF2">
            <w:pPr>
              <w:rPr>
                <w:rFonts w:cs="Arial"/>
              </w:rPr>
            </w:pPr>
          </w:p>
        </w:tc>
        <w:tc>
          <w:tcPr>
            <w:tcW w:w="1317" w:type="dxa"/>
            <w:gridSpan w:val="2"/>
            <w:tcBorders>
              <w:top w:val="nil"/>
              <w:bottom w:val="nil"/>
            </w:tcBorders>
          </w:tcPr>
          <w:p w14:paraId="310BB798" w14:textId="77777777" w:rsidR="00F53258" w:rsidRPr="00D95972" w:rsidRDefault="00F53258" w:rsidP="006C6EF2">
            <w:pPr>
              <w:rPr>
                <w:rFonts w:cs="Arial"/>
              </w:rPr>
            </w:pPr>
          </w:p>
        </w:tc>
        <w:tc>
          <w:tcPr>
            <w:tcW w:w="1088" w:type="dxa"/>
            <w:tcBorders>
              <w:bottom w:val="nil"/>
            </w:tcBorders>
          </w:tcPr>
          <w:p w14:paraId="298F0AFA" w14:textId="77777777" w:rsidR="00F53258" w:rsidRPr="00D95972" w:rsidRDefault="00F53258" w:rsidP="006C6EF2">
            <w:pPr>
              <w:rPr>
                <w:rFonts w:cs="Arial"/>
              </w:rPr>
            </w:pPr>
          </w:p>
        </w:tc>
        <w:tc>
          <w:tcPr>
            <w:tcW w:w="4191" w:type="dxa"/>
            <w:gridSpan w:val="3"/>
            <w:tcBorders>
              <w:bottom w:val="nil"/>
            </w:tcBorders>
            <w:shd w:val="clear" w:color="auto" w:fill="auto"/>
          </w:tcPr>
          <w:p w14:paraId="6FA4DA9B" w14:textId="77777777" w:rsidR="00F53258" w:rsidRPr="00D95972" w:rsidRDefault="00F53258" w:rsidP="006C6EF2">
            <w:pPr>
              <w:rPr>
                <w:rFonts w:cs="Arial"/>
              </w:rPr>
            </w:pPr>
          </w:p>
        </w:tc>
        <w:tc>
          <w:tcPr>
            <w:tcW w:w="1767" w:type="dxa"/>
            <w:tcBorders>
              <w:bottom w:val="nil"/>
            </w:tcBorders>
          </w:tcPr>
          <w:p w14:paraId="22635895" w14:textId="77777777" w:rsidR="00F53258" w:rsidRPr="00D95972" w:rsidRDefault="00F53258" w:rsidP="006C6EF2">
            <w:pPr>
              <w:rPr>
                <w:rFonts w:cs="Arial"/>
              </w:rPr>
            </w:pPr>
          </w:p>
        </w:tc>
        <w:tc>
          <w:tcPr>
            <w:tcW w:w="826" w:type="dxa"/>
            <w:tcBorders>
              <w:bottom w:val="nil"/>
            </w:tcBorders>
          </w:tcPr>
          <w:p w14:paraId="584A11B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2C974FAF" w14:textId="77777777" w:rsidR="00F53258" w:rsidRPr="00D95972" w:rsidRDefault="00F53258" w:rsidP="006C6EF2">
            <w:pPr>
              <w:rPr>
                <w:rFonts w:cs="Arial"/>
              </w:rPr>
            </w:pPr>
          </w:p>
        </w:tc>
      </w:tr>
      <w:tr w:rsidR="00B5287F" w:rsidRPr="00D95972" w14:paraId="13E273A2" w14:textId="77777777" w:rsidTr="00B11C9B">
        <w:tc>
          <w:tcPr>
            <w:tcW w:w="976" w:type="dxa"/>
            <w:tcBorders>
              <w:top w:val="nil"/>
              <w:left w:val="thinThickThinSmallGap" w:sz="24" w:space="0" w:color="auto"/>
              <w:bottom w:val="nil"/>
            </w:tcBorders>
          </w:tcPr>
          <w:p w14:paraId="6E3522B2" w14:textId="77777777" w:rsidR="00B5287F" w:rsidRPr="00D95972" w:rsidRDefault="00B5287F" w:rsidP="006C6EF2">
            <w:pPr>
              <w:rPr>
                <w:rFonts w:cs="Arial"/>
              </w:rPr>
            </w:pPr>
          </w:p>
        </w:tc>
        <w:tc>
          <w:tcPr>
            <w:tcW w:w="1317" w:type="dxa"/>
            <w:gridSpan w:val="2"/>
            <w:tcBorders>
              <w:top w:val="nil"/>
              <w:bottom w:val="nil"/>
            </w:tcBorders>
          </w:tcPr>
          <w:p w14:paraId="0780F08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7898AAEE" w14:textId="77777777" w:rsidR="00B5287F" w:rsidRPr="00D95972" w:rsidRDefault="00B5287F" w:rsidP="006C6EF2">
            <w:pPr>
              <w:rPr>
                <w:rFonts w:cs="Arial"/>
              </w:rPr>
            </w:pPr>
          </w:p>
        </w:tc>
      </w:tr>
      <w:tr w:rsidR="00B5287F" w:rsidRPr="00D95972" w14:paraId="42C68C59" w14:textId="77777777" w:rsidTr="00B11C9B">
        <w:tc>
          <w:tcPr>
            <w:tcW w:w="976" w:type="dxa"/>
            <w:tcBorders>
              <w:top w:val="nil"/>
              <w:left w:val="thinThickThinSmallGap" w:sz="24" w:space="0" w:color="auto"/>
              <w:bottom w:val="nil"/>
            </w:tcBorders>
          </w:tcPr>
          <w:p w14:paraId="717ADB66" w14:textId="77777777" w:rsidR="00B5287F" w:rsidRPr="00D95972" w:rsidRDefault="00B5287F" w:rsidP="006C6EF2">
            <w:pPr>
              <w:rPr>
                <w:rFonts w:cs="Arial"/>
              </w:rPr>
            </w:pPr>
          </w:p>
        </w:tc>
        <w:tc>
          <w:tcPr>
            <w:tcW w:w="1317" w:type="dxa"/>
            <w:gridSpan w:val="2"/>
            <w:tcBorders>
              <w:top w:val="nil"/>
              <w:bottom w:val="nil"/>
            </w:tcBorders>
          </w:tcPr>
          <w:p w14:paraId="113FD82F" w14:textId="77777777" w:rsidR="00B5287F" w:rsidRPr="00D95972" w:rsidRDefault="00B5287F" w:rsidP="006C6EF2">
            <w:pPr>
              <w:rPr>
                <w:rFonts w:cs="Arial"/>
              </w:rPr>
            </w:pPr>
          </w:p>
        </w:tc>
        <w:tc>
          <w:tcPr>
            <w:tcW w:w="1088" w:type="dxa"/>
            <w:tcBorders>
              <w:bottom w:val="nil"/>
            </w:tcBorders>
          </w:tcPr>
          <w:p w14:paraId="59554DED" w14:textId="77777777" w:rsidR="00B5287F" w:rsidRPr="00D95972" w:rsidRDefault="00B5287F" w:rsidP="006C6EF2">
            <w:pPr>
              <w:rPr>
                <w:rFonts w:cs="Arial"/>
              </w:rPr>
            </w:pPr>
          </w:p>
        </w:tc>
        <w:tc>
          <w:tcPr>
            <w:tcW w:w="4191" w:type="dxa"/>
            <w:gridSpan w:val="3"/>
            <w:tcBorders>
              <w:bottom w:val="nil"/>
            </w:tcBorders>
            <w:shd w:val="clear" w:color="auto" w:fill="auto"/>
          </w:tcPr>
          <w:p w14:paraId="389B688C" w14:textId="77777777" w:rsidR="00B5287F" w:rsidRPr="00D95972" w:rsidRDefault="00B5287F" w:rsidP="006C6EF2">
            <w:pPr>
              <w:rPr>
                <w:rFonts w:cs="Arial"/>
              </w:rPr>
            </w:pPr>
          </w:p>
        </w:tc>
        <w:tc>
          <w:tcPr>
            <w:tcW w:w="1767" w:type="dxa"/>
            <w:tcBorders>
              <w:bottom w:val="nil"/>
            </w:tcBorders>
          </w:tcPr>
          <w:p w14:paraId="3D068878" w14:textId="77777777" w:rsidR="00B5287F" w:rsidRPr="00D95972" w:rsidRDefault="00B5287F" w:rsidP="006C6EF2">
            <w:pPr>
              <w:rPr>
                <w:rFonts w:cs="Arial"/>
              </w:rPr>
            </w:pPr>
          </w:p>
        </w:tc>
        <w:tc>
          <w:tcPr>
            <w:tcW w:w="826" w:type="dxa"/>
            <w:tcBorders>
              <w:bottom w:val="nil"/>
            </w:tcBorders>
          </w:tcPr>
          <w:p w14:paraId="3EAE339E"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3BFF0DF0" w14:textId="77777777" w:rsidR="00B5287F" w:rsidRPr="00D95972" w:rsidRDefault="00B5287F" w:rsidP="006C6EF2">
            <w:pPr>
              <w:rPr>
                <w:rFonts w:cs="Arial"/>
              </w:rPr>
            </w:pPr>
          </w:p>
        </w:tc>
      </w:tr>
      <w:tr w:rsidR="00CB0523" w:rsidRPr="00D95972" w14:paraId="328277B8" w14:textId="77777777" w:rsidTr="00B11C9B">
        <w:tc>
          <w:tcPr>
            <w:tcW w:w="976" w:type="dxa"/>
            <w:tcBorders>
              <w:top w:val="nil"/>
              <w:left w:val="thinThickThinSmallGap" w:sz="24" w:space="0" w:color="auto"/>
              <w:bottom w:val="nil"/>
            </w:tcBorders>
            <w:shd w:val="clear" w:color="auto" w:fill="FFFFFF"/>
          </w:tcPr>
          <w:p w14:paraId="56031C34" w14:textId="77777777" w:rsidR="00CB0523" w:rsidRPr="00D95972" w:rsidRDefault="00CB0523" w:rsidP="006C6EF2">
            <w:pPr>
              <w:rPr>
                <w:rFonts w:cs="Arial"/>
              </w:rPr>
            </w:pPr>
          </w:p>
        </w:tc>
        <w:tc>
          <w:tcPr>
            <w:tcW w:w="1317" w:type="dxa"/>
            <w:gridSpan w:val="2"/>
            <w:tcBorders>
              <w:top w:val="nil"/>
              <w:bottom w:val="nil"/>
            </w:tcBorders>
          </w:tcPr>
          <w:p w14:paraId="505DE9F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3DE61C06" w14:textId="77777777" w:rsidR="00CB0523" w:rsidRPr="00D95972" w:rsidRDefault="00CB0523" w:rsidP="006C6EF2">
            <w:pPr>
              <w:rPr>
                <w:rFonts w:cs="Arial"/>
              </w:rPr>
            </w:pPr>
            <w:r w:rsidRPr="00D95972">
              <w:rPr>
                <w:rFonts w:cs="Arial"/>
              </w:rPr>
              <w:t>Please remember:</w:t>
            </w:r>
          </w:p>
          <w:p w14:paraId="3FCDE3DA" w14:textId="77777777" w:rsidR="00CB0523" w:rsidRPr="00D95972" w:rsidRDefault="005A3833" w:rsidP="006C6EF2">
            <w:pPr>
              <w:rPr>
                <w:rFonts w:cs="Arial"/>
              </w:rPr>
            </w:pPr>
            <w:r w:rsidRPr="00D95972">
              <w:rPr>
                <w:rFonts w:cs="Arial"/>
              </w:rPr>
              <w:tab/>
              <w:t xml:space="preserve">- to perform the electronic registration before end-of-meeting </w:t>
            </w:r>
          </w:p>
          <w:p w14:paraId="58AAFB95"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0442B1F7" w14:textId="77777777" w:rsidTr="00B11C9B">
        <w:tc>
          <w:tcPr>
            <w:tcW w:w="976" w:type="dxa"/>
            <w:tcBorders>
              <w:top w:val="nil"/>
              <w:left w:val="thinThickThinSmallGap" w:sz="24" w:space="0" w:color="auto"/>
              <w:bottom w:val="nil"/>
            </w:tcBorders>
          </w:tcPr>
          <w:p w14:paraId="52379998" w14:textId="77777777" w:rsidR="00CB0523" w:rsidRPr="00D95972" w:rsidRDefault="00CB0523" w:rsidP="006C6EF2">
            <w:pPr>
              <w:rPr>
                <w:rFonts w:cs="Arial"/>
              </w:rPr>
            </w:pPr>
          </w:p>
        </w:tc>
        <w:tc>
          <w:tcPr>
            <w:tcW w:w="1317" w:type="dxa"/>
            <w:gridSpan w:val="2"/>
            <w:tcBorders>
              <w:top w:val="nil"/>
              <w:bottom w:val="nil"/>
            </w:tcBorders>
          </w:tcPr>
          <w:p w14:paraId="3A0C4E8F" w14:textId="77777777" w:rsidR="00CB0523" w:rsidRPr="00D95972" w:rsidRDefault="00CB0523" w:rsidP="006C6EF2">
            <w:pPr>
              <w:rPr>
                <w:rFonts w:cs="Arial"/>
              </w:rPr>
            </w:pPr>
          </w:p>
        </w:tc>
        <w:tc>
          <w:tcPr>
            <w:tcW w:w="1088" w:type="dxa"/>
            <w:tcBorders>
              <w:bottom w:val="nil"/>
            </w:tcBorders>
          </w:tcPr>
          <w:p w14:paraId="052EA4D6" w14:textId="77777777" w:rsidR="00CB0523" w:rsidRPr="00D95972" w:rsidRDefault="00CB0523" w:rsidP="006C6EF2">
            <w:pPr>
              <w:rPr>
                <w:rFonts w:cs="Arial"/>
              </w:rPr>
            </w:pPr>
          </w:p>
        </w:tc>
        <w:tc>
          <w:tcPr>
            <w:tcW w:w="4191" w:type="dxa"/>
            <w:gridSpan w:val="3"/>
            <w:tcBorders>
              <w:bottom w:val="nil"/>
            </w:tcBorders>
          </w:tcPr>
          <w:p w14:paraId="697653E5" w14:textId="77777777" w:rsidR="00CB0523" w:rsidRPr="00D95972" w:rsidRDefault="00CB0523" w:rsidP="006C6EF2">
            <w:pPr>
              <w:rPr>
                <w:rFonts w:cs="Arial"/>
              </w:rPr>
            </w:pPr>
          </w:p>
        </w:tc>
        <w:tc>
          <w:tcPr>
            <w:tcW w:w="1767" w:type="dxa"/>
            <w:tcBorders>
              <w:bottom w:val="nil"/>
            </w:tcBorders>
          </w:tcPr>
          <w:p w14:paraId="7B7D7432" w14:textId="77777777" w:rsidR="00CB0523" w:rsidRPr="00D95972" w:rsidRDefault="00CB0523" w:rsidP="006C6EF2">
            <w:pPr>
              <w:rPr>
                <w:rFonts w:cs="Arial"/>
              </w:rPr>
            </w:pPr>
          </w:p>
        </w:tc>
        <w:tc>
          <w:tcPr>
            <w:tcW w:w="826" w:type="dxa"/>
            <w:tcBorders>
              <w:bottom w:val="nil"/>
            </w:tcBorders>
          </w:tcPr>
          <w:p w14:paraId="16DF939C"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A2E7B73" w14:textId="77777777" w:rsidR="00CB0523" w:rsidRPr="00D95972" w:rsidRDefault="00CB0523" w:rsidP="006C6EF2">
            <w:pPr>
              <w:rPr>
                <w:rFonts w:cs="Arial"/>
                <w:highlight w:val="green"/>
              </w:rPr>
            </w:pPr>
          </w:p>
        </w:tc>
      </w:tr>
      <w:tr w:rsidR="00CB0523" w:rsidRPr="00D95972" w14:paraId="43210F80" w14:textId="77777777" w:rsidTr="00A66166">
        <w:tc>
          <w:tcPr>
            <w:tcW w:w="976" w:type="dxa"/>
            <w:tcBorders>
              <w:top w:val="single" w:sz="12" w:space="0" w:color="auto"/>
              <w:left w:val="thinThickThinSmallGap" w:sz="24" w:space="0" w:color="auto"/>
              <w:bottom w:val="single" w:sz="12" w:space="0" w:color="auto"/>
            </w:tcBorders>
            <w:shd w:val="clear" w:color="auto" w:fill="0000FF"/>
          </w:tcPr>
          <w:p w14:paraId="0DB1F347"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7ECE9426"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6168032"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840EAE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D7FCF72"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B461F1C"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C242EB7" w14:textId="77777777" w:rsidR="00CB0523" w:rsidRPr="00D95972" w:rsidRDefault="00CB0523" w:rsidP="006C6EF2">
            <w:pPr>
              <w:rPr>
                <w:rFonts w:cs="Arial"/>
              </w:rPr>
            </w:pPr>
            <w:r w:rsidRPr="00D95972">
              <w:rPr>
                <w:rFonts w:cs="Arial"/>
              </w:rPr>
              <w:t>Result &amp; comments</w:t>
            </w:r>
          </w:p>
        </w:tc>
      </w:tr>
      <w:tr w:rsidR="00046179" w:rsidRPr="00D95972" w14:paraId="492BDCE7" w14:textId="77777777" w:rsidTr="00201B6A">
        <w:tc>
          <w:tcPr>
            <w:tcW w:w="976" w:type="dxa"/>
            <w:tcBorders>
              <w:left w:val="thinThickThinSmallGap" w:sz="24" w:space="0" w:color="auto"/>
              <w:bottom w:val="nil"/>
            </w:tcBorders>
          </w:tcPr>
          <w:p w14:paraId="665C866D" w14:textId="77777777" w:rsidR="00046179" w:rsidRPr="00D95972" w:rsidRDefault="00046179" w:rsidP="00046179">
            <w:pPr>
              <w:rPr>
                <w:rFonts w:cs="Arial"/>
              </w:rPr>
            </w:pPr>
          </w:p>
        </w:tc>
        <w:tc>
          <w:tcPr>
            <w:tcW w:w="1317" w:type="dxa"/>
            <w:gridSpan w:val="2"/>
            <w:tcBorders>
              <w:bottom w:val="nil"/>
            </w:tcBorders>
          </w:tcPr>
          <w:p w14:paraId="069DF724"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51ED6FF" w14:textId="77777777"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14:paraId="3B2AFA4F" w14:textId="77777777"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7AD18455"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2CEB6B3"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F43DAC0" w14:textId="77777777" w:rsidR="00046179" w:rsidRPr="00D95972" w:rsidRDefault="00046179" w:rsidP="00481025">
            <w:pPr>
              <w:rPr>
                <w:rFonts w:cs="Arial"/>
              </w:rPr>
            </w:pPr>
          </w:p>
        </w:tc>
      </w:tr>
      <w:tr w:rsidR="0053283C" w:rsidRPr="00D95972" w14:paraId="695776E2" w14:textId="77777777" w:rsidTr="00692B4F">
        <w:tc>
          <w:tcPr>
            <w:tcW w:w="976" w:type="dxa"/>
            <w:tcBorders>
              <w:left w:val="thinThickThinSmallGap" w:sz="24" w:space="0" w:color="auto"/>
              <w:bottom w:val="nil"/>
            </w:tcBorders>
          </w:tcPr>
          <w:p w14:paraId="32C66C00" w14:textId="77777777" w:rsidR="0053283C" w:rsidRPr="00D95972" w:rsidRDefault="0053283C" w:rsidP="0053283C">
            <w:pPr>
              <w:rPr>
                <w:rFonts w:cs="Arial"/>
              </w:rPr>
            </w:pPr>
          </w:p>
        </w:tc>
        <w:tc>
          <w:tcPr>
            <w:tcW w:w="1317" w:type="dxa"/>
            <w:gridSpan w:val="2"/>
            <w:tcBorders>
              <w:bottom w:val="nil"/>
            </w:tcBorders>
          </w:tcPr>
          <w:p w14:paraId="012A0CED"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53E9A2B"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DAD34B3"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48CB642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DCD5387"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A4075" w14:textId="77777777" w:rsidR="0053283C" w:rsidRPr="00D95972" w:rsidRDefault="0053283C" w:rsidP="00481025">
            <w:pPr>
              <w:rPr>
                <w:rFonts w:cs="Arial"/>
              </w:rPr>
            </w:pPr>
          </w:p>
        </w:tc>
      </w:tr>
      <w:tr w:rsidR="0053283C" w:rsidRPr="00D95972" w14:paraId="05417B08" w14:textId="77777777" w:rsidTr="00E54C24">
        <w:tc>
          <w:tcPr>
            <w:tcW w:w="976" w:type="dxa"/>
            <w:tcBorders>
              <w:left w:val="thinThickThinSmallGap" w:sz="24" w:space="0" w:color="auto"/>
              <w:bottom w:val="nil"/>
            </w:tcBorders>
          </w:tcPr>
          <w:p w14:paraId="5B78A6A6" w14:textId="77777777" w:rsidR="0053283C" w:rsidRPr="00D95972" w:rsidRDefault="0053283C" w:rsidP="0053283C">
            <w:pPr>
              <w:rPr>
                <w:rFonts w:cs="Arial"/>
              </w:rPr>
            </w:pPr>
          </w:p>
        </w:tc>
        <w:tc>
          <w:tcPr>
            <w:tcW w:w="1317" w:type="dxa"/>
            <w:gridSpan w:val="2"/>
            <w:tcBorders>
              <w:bottom w:val="nil"/>
            </w:tcBorders>
          </w:tcPr>
          <w:p w14:paraId="3E9E136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15A71B7"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5C94E87"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66D64ABC"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5FE0941"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5DF3A" w14:textId="77777777" w:rsidR="0053283C" w:rsidRPr="00D95972" w:rsidRDefault="0053283C" w:rsidP="00481025">
            <w:pPr>
              <w:rPr>
                <w:rFonts w:cs="Arial"/>
              </w:rPr>
            </w:pPr>
          </w:p>
        </w:tc>
      </w:tr>
      <w:tr w:rsidR="0053283C" w:rsidRPr="00D95972" w14:paraId="1D9066E9" w14:textId="77777777" w:rsidTr="00E54C24">
        <w:tc>
          <w:tcPr>
            <w:tcW w:w="976" w:type="dxa"/>
            <w:tcBorders>
              <w:left w:val="thinThickThinSmallGap" w:sz="24" w:space="0" w:color="auto"/>
              <w:bottom w:val="nil"/>
            </w:tcBorders>
          </w:tcPr>
          <w:p w14:paraId="3C1995E8" w14:textId="77777777" w:rsidR="0053283C" w:rsidRPr="00D95972" w:rsidRDefault="0053283C" w:rsidP="0053283C">
            <w:pPr>
              <w:rPr>
                <w:rFonts w:cs="Arial"/>
              </w:rPr>
            </w:pPr>
          </w:p>
        </w:tc>
        <w:tc>
          <w:tcPr>
            <w:tcW w:w="1317" w:type="dxa"/>
            <w:gridSpan w:val="2"/>
            <w:tcBorders>
              <w:bottom w:val="nil"/>
            </w:tcBorders>
          </w:tcPr>
          <w:p w14:paraId="3C98C15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4B3F160E" w14:textId="77777777"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14:paraId="4E3DE7EF"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7F7954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0270D14"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D7FE5" w14:textId="77777777" w:rsidR="0053283C" w:rsidRPr="00D95972" w:rsidRDefault="0053283C" w:rsidP="00481025">
            <w:pPr>
              <w:rPr>
                <w:rFonts w:cs="Arial"/>
              </w:rPr>
            </w:pPr>
          </w:p>
        </w:tc>
      </w:tr>
      <w:tr w:rsidR="0053283C" w:rsidRPr="00D95972" w14:paraId="5571701D" w14:textId="77777777" w:rsidTr="00A66166">
        <w:tc>
          <w:tcPr>
            <w:tcW w:w="976" w:type="dxa"/>
            <w:tcBorders>
              <w:left w:val="thinThickThinSmallGap" w:sz="24" w:space="0" w:color="auto"/>
              <w:bottom w:val="nil"/>
            </w:tcBorders>
          </w:tcPr>
          <w:p w14:paraId="47C8AFA4" w14:textId="77777777" w:rsidR="0053283C" w:rsidRPr="00D95972" w:rsidRDefault="0053283C" w:rsidP="0053283C">
            <w:pPr>
              <w:rPr>
                <w:rFonts w:cs="Arial"/>
              </w:rPr>
            </w:pPr>
          </w:p>
        </w:tc>
        <w:tc>
          <w:tcPr>
            <w:tcW w:w="1317" w:type="dxa"/>
            <w:gridSpan w:val="2"/>
            <w:tcBorders>
              <w:bottom w:val="nil"/>
            </w:tcBorders>
          </w:tcPr>
          <w:p w14:paraId="79070CDA"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E850514" w14:textId="77777777"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702089BC" w14:textId="77777777"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B50D7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625A75"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3350E45" w14:textId="77777777" w:rsidR="0053283C" w:rsidRPr="00D95972" w:rsidRDefault="0053283C" w:rsidP="00481025">
            <w:pPr>
              <w:rPr>
                <w:rFonts w:cs="Arial"/>
              </w:rPr>
            </w:pPr>
          </w:p>
        </w:tc>
      </w:tr>
      <w:tr w:rsidR="006A159F" w:rsidRPr="00D95972" w14:paraId="1F697E23" w14:textId="77777777" w:rsidTr="002269BF">
        <w:tc>
          <w:tcPr>
            <w:tcW w:w="976" w:type="dxa"/>
            <w:tcBorders>
              <w:left w:val="thinThickThinSmallGap" w:sz="24" w:space="0" w:color="auto"/>
              <w:bottom w:val="nil"/>
            </w:tcBorders>
          </w:tcPr>
          <w:p w14:paraId="7BE6FCE5" w14:textId="77777777" w:rsidR="006A159F" w:rsidRPr="00D95972" w:rsidRDefault="006A159F" w:rsidP="006A159F">
            <w:pPr>
              <w:rPr>
                <w:rFonts w:cs="Arial"/>
              </w:rPr>
            </w:pPr>
          </w:p>
        </w:tc>
        <w:tc>
          <w:tcPr>
            <w:tcW w:w="1317" w:type="dxa"/>
            <w:gridSpan w:val="2"/>
            <w:tcBorders>
              <w:bottom w:val="nil"/>
            </w:tcBorders>
          </w:tcPr>
          <w:p w14:paraId="6780E0C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563B978B" w14:textId="77777777"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14:paraId="47318F41" w14:textId="77777777"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53518FB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B028CC2"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BDEDA4D" w14:textId="77777777" w:rsidR="006A159F" w:rsidRPr="00D95972" w:rsidRDefault="006A159F" w:rsidP="00481025">
            <w:pPr>
              <w:rPr>
                <w:rFonts w:cs="Arial"/>
              </w:rPr>
            </w:pPr>
          </w:p>
        </w:tc>
      </w:tr>
      <w:tr w:rsidR="007734E2" w:rsidRPr="00D95972" w14:paraId="787DD41F" w14:textId="77777777" w:rsidTr="002269BF">
        <w:tc>
          <w:tcPr>
            <w:tcW w:w="976" w:type="dxa"/>
            <w:tcBorders>
              <w:left w:val="thinThickThinSmallGap" w:sz="24" w:space="0" w:color="auto"/>
              <w:bottom w:val="nil"/>
            </w:tcBorders>
          </w:tcPr>
          <w:p w14:paraId="2D18C71A" w14:textId="77777777" w:rsidR="007734E2" w:rsidRPr="00D95972" w:rsidRDefault="007734E2" w:rsidP="006A159F">
            <w:pPr>
              <w:rPr>
                <w:rFonts w:cs="Arial"/>
              </w:rPr>
            </w:pPr>
          </w:p>
        </w:tc>
        <w:tc>
          <w:tcPr>
            <w:tcW w:w="1317" w:type="dxa"/>
            <w:gridSpan w:val="2"/>
            <w:tcBorders>
              <w:bottom w:val="nil"/>
            </w:tcBorders>
          </w:tcPr>
          <w:p w14:paraId="2A9B07BD"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1884A897" w14:textId="77777777" w:rsidR="007734E2" w:rsidRPr="00D95972" w:rsidRDefault="00503A71"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14:paraId="344474E9" w14:textId="77777777"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145D022" w14:textId="77777777"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E4E78C0" w14:textId="77777777"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B33C5" w14:textId="77777777" w:rsidR="007734E2" w:rsidRPr="00D95972" w:rsidRDefault="007734E2" w:rsidP="006A159F">
            <w:pPr>
              <w:rPr>
                <w:rFonts w:cs="Arial"/>
              </w:rPr>
            </w:pPr>
          </w:p>
        </w:tc>
      </w:tr>
      <w:tr w:rsidR="00F95E9F" w:rsidRPr="00D95972" w14:paraId="5F66E578" w14:textId="77777777" w:rsidTr="00B11C9B">
        <w:tc>
          <w:tcPr>
            <w:tcW w:w="976" w:type="dxa"/>
            <w:tcBorders>
              <w:left w:val="thinThickThinSmallGap" w:sz="24" w:space="0" w:color="auto"/>
              <w:bottom w:val="nil"/>
            </w:tcBorders>
          </w:tcPr>
          <w:p w14:paraId="0E3F9503" w14:textId="77777777" w:rsidR="00F95E9F" w:rsidRPr="00D95972" w:rsidRDefault="00F95E9F" w:rsidP="006A159F">
            <w:pPr>
              <w:rPr>
                <w:rFonts w:cs="Arial"/>
              </w:rPr>
            </w:pPr>
          </w:p>
        </w:tc>
        <w:tc>
          <w:tcPr>
            <w:tcW w:w="1317" w:type="dxa"/>
            <w:gridSpan w:val="2"/>
            <w:tcBorders>
              <w:bottom w:val="nil"/>
            </w:tcBorders>
          </w:tcPr>
          <w:p w14:paraId="38444F5C"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2FA549E6"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310CF5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66EF7E8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0CD59175"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9E082" w14:textId="77777777" w:rsidR="00F95E9F" w:rsidRPr="00D95972" w:rsidRDefault="00F95E9F" w:rsidP="006A159F">
            <w:pPr>
              <w:rPr>
                <w:rFonts w:cs="Arial"/>
              </w:rPr>
            </w:pPr>
          </w:p>
        </w:tc>
      </w:tr>
      <w:tr w:rsidR="000E3C4A" w:rsidRPr="00D95972" w14:paraId="5DCD8A82" w14:textId="77777777" w:rsidTr="00B11C9B">
        <w:tc>
          <w:tcPr>
            <w:tcW w:w="976" w:type="dxa"/>
            <w:tcBorders>
              <w:left w:val="thinThickThinSmallGap" w:sz="24" w:space="0" w:color="auto"/>
              <w:bottom w:val="nil"/>
            </w:tcBorders>
          </w:tcPr>
          <w:p w14:paraId="097E0B62" w14:textId="77777777" w:rsidR="000E3C4A" w:rsidRPr="00D95972" w:rsidRDefault="000E3C4A" w:rsidP="006A159F">
            <w:pPr>
              <w:rPr>
                <w:rFonts w:cs="Arial"/>
              </w:rPr>
            </w:pPr>
          </w:p>
        </w:tc>
        <w:tc>
          <w:tcPr>
            <w:tcW w:w="1317" w:type="dxa"/>
            <w:gridSpan w:val="2"/>
            <w:tcBorders>
              <w:bottom w:val="nil"/>
            </w:tcBorders>
          </w:tcPr>
          <w:p w14:paraId="43875976"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3A7FD9D0"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5D3C126"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37A5BEAC"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6C90AD9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06349" w14:textId="77777777" w:rsidR="000E3C4A" w:rsidRPr="00D95972" w:rsidRDefault="000E3C4A" w:rsidP="006A159F">
            <w:pPr>
              <w:rPr>
                <w:rFonts w:cs="Arial"/>
              </w:rPr>
            </w:pPr>
          </w:p>
        </w:tc>
      </w:tr>
      <w:tr w:rsidR="006A159F" w:rsidRPr="00D95972" w14:paraId="3AF1EB46" w14:textId="77777777" w:rsidTr="00B11C9B">
        <w:tc>
          <w:tcPr>
            <w:tcW w:w="976" w:type="dxa"/>
            <w:tcBorders>
              <w:left w:val="thinThickThinSmallGap" w:sz="24" w:space="0" w:color="auto"/>
              <w:bottom w:val="nil"/>
            </w:tcBorders>
          </w:tcPr>
          <w:p w14:paraId="314796C3" w14:textId="77777777" w:rsidR="006A159F" w:rsidRPr="00D95972" w:rsidRDefault="006A159F" w:rsidP="006A159F">
            <w:pPr>
              <w:rPr>
                <w:rFonts w:cs="Arial"/>
              </w:rPr>
            </w:pPr>
          </w:p>
        </w:tc>
        <w:tc>
          <w:tcPr>
            <w:tcW w:w="1317" w:type="dxa"/>
            <w:gridSpan w:val="2"/>
            <w:tcBorders>
              <w:bottom w:val="nil"/>
            </w:tcBorders>
          </w:tcPr>
          <w:p w14:paraId="226F822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AE08DF9"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3B35CB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2F837AA"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77C392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9FA3D" w14:textId="77777777" w:rsidR="006A159F" w:rsidRPr="00D95972" w:rsidRDefault="006A159F" w:rsidP="006A159F">
            <w:pPr>
              <w:rPr>
                <w:rFonts w:cs="Arial"/>
              </w:rPr>
            </w:pPr>
          </w:p>
        </w:tc>
      </w:tr>
      <w:tr w:rsidR="006A159F" w:rsidRPr="00D95972" w14:paraId="3261FFC8" w14:textId="77777777" w:rsidTr="00B11C9B">
        <w:tc>
          <w:tcPr>
            <w:tcW w:w="976" w:type="dxa"/>
            <w:tcBorders>
              <w:left w:val="thinThickThinSmallGap" w:sz="24" w:space="0" w:color="auto"/>
              <w:bottom w:val="nil"/>
            </w:tcBorders>
          </w:tcPr>
          <w:p w14:paraId="6DDBB298" w14:textId="77777777" w:rsidR="006A159F" w:rsidRPr="00D95972" w:rsidRDefault="006A159F" w:rsidP="006A159F">
            <w:pPr>
              <w:rPr>
                <w:rFonts w:cs="Arial"/>
              </w:rPr>
            </w:pPr>
          </w:p>
        </w:tc>
        <w:tc>
          <w:tcPr>
            <w:tcW w:w="1317" w:type="dxa"/>
            <w:gridSpan w:val="2"/>
            <w:tcBorders>
              <w:bottom w:val="nil"/>
            </w:tcBorders>
          </w:tcPr>
          <w:p w14:paraId="205F6D1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7E8557C"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72438E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3A710D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7B3DE0BE"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E3D4A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14:paraId="5C055312" w14:textId="77777777" w:rsidTr="00B11C9B">
        <w:tc>
          <w:tcPr>
            <w:tcW w:w="976" w:type="dxa"/>
            <w:tcBorders>
              <w:left w:val="thinThickThinSmallGap" w:sz="24" w:space="0" w:color="auto"/>
              <w:bottom w:val="nil"/>
            </w:tcBorders>
          </w:tcPr>
          <w:p w14:paraId="749E71D2" w14:textId="77777777" w:rsidR="006A159F" w:rsidRPr="00D95972" w:rsidRDefault="006A159F" w:rsidP="006A159F">
            <w:pPr>
              <w:rPr>
                <w:rFonts w:cs="Arial"/>
              </w:rPr>
            </w:pPr>
          </w:p>
        </w:tc>
        <w:tc>
          <w:tcPr>
            <w:tcW w:w="1317" w:type="dxa"/>
            <w:gridSpan w:val="2"/>
            <w:tcBorders>
              <w:bottom w:val="nil"/>
            </w:tcBorders>
          </w:tcPr>
          <w:p w14:paraId="7D818124"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C444C05"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1325451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7D86524"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3ACCB2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97B8A" w14:textId="77777777" w:rsidR="006A159F" w:rsidRPr="00D95972" w:rsidRDefault="006A159F" w:rsidP="006A159F">
            <w:pPr>
              <w:rPr>
                <w:rFonts w:cs="Arial"/>
              </w:rPr>
            </w:pPr>
          </w:p>
        </w:tc>
      </w:tr>
      <w:tr w:rsidR="006A159F" w:rsidRPr="00D95972" w14:paraId="3D79670E" w14:textId="77777777" w:rsidTr="00B11C9B">
        <w:tc>
          <w:tcPr>
            <w:tcW w:w="976" w:type="dxa"/>
            <w:tcBorders>
              <w:left w:val="thinThickThinSmallGap" w:sz="24" w:space="0" w:color="auto"/>
              <w:bottom w:val="nil"/>
            </w:tcBorders>
          </w:tcPr>
          <w:p w14:paraId="5350AFC8" w14:textId="77777777" w:rsidR="006A159F" w:rsidRPr="00D95972" w:rsidRDefault="006A159F" w:rsidP="006A159F">
            <w:pPr>
              <w:rPr>
                <w:rFonts w:cs="Arial"/>
              </w:rPr>
            </w:pPr>
          </w:p>
        </w:tc>
        <w:tc>
          <w:tcPr>
            <w:tcW w:w="1317" w:type="dxa"/>
            <w:gridSpan w:val="2"/>
            <w:tcBorders>
              <w:bottom w:val="nil"/>
            </w:tcBorders>
          </w:tcPr>
          <w:p w14:paraId="5974681E" w14:textId="77777777" w:rsidR="006A159F" w:rsidRPr="00D95972" w:rsidRDefault="006A159F" w:rsidP="006A159F">
            <w:pPr>
              <w:rPr>
                <w:rFonts w:cs="Arial"/>
              </w:rPr>
            </w:pPr>
          </w:p>
        </w:tc>
        <w:tc>
          <w:tcPr>
            <w:tcW w:w="1088" w:type="dxa"/>
            <w:tcBorders>
              <w:top w:val="single" w:sz="6" w:space="0" w:color="auto"/>
              <w:bottom w:val="nil"/>
            </w:tcBorders>
          </w:tcPr>
          <w:p w14:paraId="61CB2648" w14:textId="77777777" w:rsidR="006A159F" w:rsidRPr="00D95972" w:rsidRDefault="006A159F" w:rsidP="006A159F">
            <w:pPr>
              <w:rPr>
                <w:rFonts w:cs="Arial"/>
              </w:rPr>
            </w:pPr>
          </w:p>
        </w:tc>
        <w:tc>
          <w:tcPr>
            <w:tcW w:w="4191" w:type="dxa"/>
            <w:gridSpan w:val="3"/>
            <w:tcBorders>
              <w:top w:val="single" w:sz="6" w:space="0" w:color="auto"/>
              <w:bottom w:val="nil"/>
            </w:tcBorders>
          </w:tcPr>
          <w:p w14:paraId="49887AC3" w14:textId="77777777" w:rsidR="006A159F" w:rsidRPr="00D95972" w:rsidRDefault="006A159F" w:rsidP="006A159F">
            <w:pPr>
              <w:rPr>
                <w:rFonts w:cs="Arial"/>
              </w:rPr>
            </w:pPr>
          </w:p>
        </w:tc>
        <w:tc>
          <w:tcPr>
            <w:tcW w:w="1767" w:type="dxa"/>
            <w:tcBorders>
              <w:top w:val="single" w:sz="6" w:space="0" w:color="auto"/>
              <w:bottom w:val="nil"/>
            </w:tcBorders>
          </w:tcPr>
          <w:p w14:paraId="13DA662E" w14:textId="77777777" w:rsidR="006A159F" w:rsidRPr="00D95972" w:rsidRDefault="006A159F" w:rsidP="006A159F">
            <w:pPr>
              <w:rPr>
                <w:rFonts w:cs="Arial"/>
              </w:rPr>
            </w:pPr>
          </w:p>
        </w:tc>
        <w:tc>
          <w:tcPr>
            <w:tcW w:w="826" w:type="dxa"/>
            <w:tcBorders>
              <w:top w:val="single" w:sz="6" w:space="0" w:color="auto"/>
              <w:bottom w:val="nil"/>
            </w:tcBorders>
          </w:tcPr>
          <w:p w14:paraId="3C8EB64C"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9F4554E" w14:textId="77777777" w:rsidR="006A159F" w:rsidRPr="00D95972" w:rsidRDefault="006A159F" w:rsidP="006A159F">
            <w:pPr>
              <w:rPr>
                <w:rFonts w:cs="Arial"/>
              </w:rPr>
            </w:pPr>
          </w:p>
        </w:tc>
      </w:tr>
      <w:tr w:rsidR="006A159F" w:rsidRPr="00D95972" w14:paraId="6A971C3A" w14:textId="77777777" w:rsidTr="00B11C9B">
        <w:tc>
          <w:tcPr>
            <w:tcW w:w="976" w:type="dxa"/>
            <w:tcBorders>
              <w:top w:val="nil"/>
              <w:left w:val="thinThickThinSmallGap" w:sz="24" w:space="0" w:color="auto"/>
              <w:bottom w:val="nil"/>
            </w:tcBorders>
          </w:tcPr>
          <w:p w14:paraId="75735621" w14:textId="77777777" w:rsidR="006A159F" w:rsidRPr="00D95972" w:rsidRDefault="006A159F" w:rsidP="006A159F">
            <w:pPr>
              <w:rPr>
                <w:rFonts w:cs="Arial"/>
              </w:rPr>
            </w:pPr>
          </w:p>
        </w:tc>
        <w:tc>
          <w:tcPr>
            <w:tcW w:w="1317" w:type="dxa"/>
            <w:gridSpan w:val="2"/>
            <w:tcBorders>
              <w:top w:val="nil"/>
              <w:bottom w:val="nil"/>
            </w:tcBorders>
          </w:tcPr>
          <w:p w14:paraId="64BC2C38"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21F9407B" w14:textId="77777777" w:rsidR="006A159F" w:rsidRPr="007D0DF8" w:rsidRDefault="006A159F" w:rsidP="006A159F">
            <w:pPr>
              <w:jc w:val="center"/>
              <w:rPr>
                <w:rFonts w:cs="Arial"/>
                <w:b/>
                <w:sz w:val="36"/>
              </w:rPr>
            </w:pPr>
            <w:r w:rsidRPr="007D0DF8">
              <w:rPr>
                <w:rFonts w:cs="Arial"/>
                <w:b/>
                <w:sz w:val="36"/>
              </w:rPr>
              <w:t>Agenda</w:t>
            </w:r>
          </w:p>
          <w:p w14:paraId="722B63E1" w14:textId="77777777" w:rsidR="006A159F" w:rsidRPr="00D95972" w:rsidRDefault="006A159F" w:rsidP="006A159F">
            <w:pPr>
              <w:rPr>
                <w:rFonts w:cs="Arial"/>
              </w:rPr>
            </w:pPr>
          </w:p>
          <w:p w14:paraId="05A3AD99" w14:textId="77777777" w:rsidR="006A159F" w:rsidRDefault="006A159F" w:rsidP="006A159F">
            <w:pPr>
              <w:rPr>
                <w:rFonts w:cs="Arial"/>
                <w:lang w:val="en-US"/>
              </w:rPr>
            </w:pPr>
          </w:p>
          <w:p w14:paraId="7347679F" w14:textId="77777777" w:rsidR="00972ECF" w:rsidRPr="0080186D" w:rsidRDefault="00972ECF" w:rsidP="00972ECF">
            <w:pPr>
              <w:spacing w:after="120"/>
              <w:ind w:left="720"/>
            </w:pPr>
            <w:r w:rsidRPr="0080186D">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14:paraId="155F42F0"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14:paraId="0297B48D"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10F64404"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14:paraId="529C092C" w14:textId="77777777" w:rsidR="006A159F" w:rsidRPr="00972ECF" w:rsidRDefault="006A159F" w:rsidP="006A159F">
            <w:pPr>
              <w:rPr>
                <w:rFonts w:cs="Arial"/>
                <w:b/>
                <w:bCs/>
              </w:rPr>
            </w:pPr>
          </w:p>
          <w:p w14:paraId="4718C4E9" w14:textId="77777777" w:rsidR="006A159F" w:rsidRDefault="006A159F" w:rsidP="006A159F">
            <w:pPr>
              <w:rPr>
                <w:rFonts w:cs="Arial"/>
                <w:lang w:val="en-US"/>
              </w:rPr>
            </w:pPr>
          </w:p>
          <w:p w14:paraId="1C46F603" w14:textId="77777777" w:rsidR="006A159F" w:rsidRDefault="006A159F" w:rsidP="006A159F">
            <w:pPr>
              <w:rPr>
                <w:rFonts w:cs="Arial"/>
                <w:lang w:val="en-US"/>
              </w:rPr>
            </w:pPr>
          </w:p>
          <w:p w14:paraId="6958A2FC"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08718BD8"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0E9F56"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7034CC1"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14:paraId="34A46FE4" w14:textId="77777777" w:rsidR="00B876FF" w:rsidRDefault="00B876FF" w:rsidP="00B876FF">
            <w:pPr>
              <w:rPr>
                <w:rFonts w:cs="Arial"/>
              </w:rPr>
            </w:pPr>
          </w:p>
          <w:p w14:paraId="23654743"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7F6B891D"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B780B14"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274DEDB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73A4303B"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7CDB4995"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03A2C69A"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16A9C3F6"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9CF68D2"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4F4F975"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14:paraId="7512EE0B"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243159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14:paraId="12A0ADA8"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932D17C"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6D9B5883"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14:paraId="7B9F8AF4"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A2AC1A"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14:paraId="25B125DB" w14:textId="77777777" w:rsidR="00B876FF" w:rsidRPr="00D95972" w:rsidRDefault="00B876FF" w:rsidP="00B876FF">
            <w:pPr>
              <w:rPr>
                <w:rFonts w:cs="Arial"/>
              </w:rPr>
            </w:pPr>
          </w:p>
          <w:p w14:paraId="1806162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C8DB176"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14:paraId="22DDD209"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32CF78C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14:paraId="5C58B458" w14:textId="77777777" w:rsidR="006A159F" w:rsidRDefault="006A159F" w:rsidP="006A159F">
            <w:pPr>
              <w:rPr>
                <w:rFonts w:cs="Arial"/>
              </w:rPr>
            </w:pPr>
          </w:p>
          <w:p w14:paraId="520B7633" w14:textId="77777777" w:rsidR="006A159F" w:rsidRPr="009C3451" w:rsidRDefault="006A159F" w:rsidP="006A159F">
            <w:pPr>
              <w:rPr>
                <w:rFonts w:cs="Arial"/>
                <w:b/>
                <w:u w:val="single"/>
              </w:rPr>
            </w:pPr>
            <w:r w:rsidRPr="009C3451">
              <w:rPr>
                <w:rFonts w:cs="Arial"/>
                <w:b/>
                <w:u w:val="single"/>
              </w:rPr>
              <w:t xml:space="preserve">Rel-16: </w:t>
            </w:r>
          </w:p>
          <w:p w14:paraId="1CC26164" w14:textId="77777777" w:rsidR="00B876FF" w:rsidRPr="00886DE4" w:rsidRDefault="00B876FF" w:rsidP="00B876FF">
            <w:pPr>
              <w:rPr>
                <w:rFonts w:cs="Arial"/>
                <w:b/>
                <w:bCs/>
              </w:rPr>
            </w:pPr>
            <w:r w:rsidRPr="00886DE4">
              <w:rPr>
                <w:rFonts w:cs="Arial"/>
                <w:b/>
                <w:bCs/>
              </w:rPr>
              <w:t>Agenda Items from 16.</w:t>
            </w:r>
            <w:r>
              <w:rPr>
                <w:rFonts w:cs="Arial"/>
                <w:b/>
                <w:bCs/>
              </w:rPr>
              <w:t>1</w:t>
            </w:r>
          </w:p>
          <w:p w14:paraId="681EEB27"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05302F5B" w14:textId="77777777" w:rsidR="002B7545" w:rsidRDefault="002B7545" w:rsidP="006A159F">
            <w:pPr>
              <w:rPr>
                <w:rFonts w:cs="Arial"/>
                <w:b/>
                <w:bCs/>
              </w:rPr>
            </w:pPr>
          </w:p>
          <w:p w14:paraId="24957706" w14:textId="77777777" w:rsidR="006A159F" w:rsidRPr="00886DE4" w:rsidRDefault="006A159F" w:rsidP="006A159F">
            <w:pPr>
              <w:rPr>
                <w:rFonts w:cs="Arial"/>
                <w:b/>
                <w:bCs/>
              </w:rPr>
            </w:pPr>
            <w:r w:rsidRPr="00886DE4">
              <w:rPr>
                <w:rFonts w:cs="Arial"/>
                <w:b/>
                <w:bCs/>
              </w:rPr>
              <w:lastRenderedPageBreak/>
              <w:t>Agenda Items from 16.2</w:t>
            </w:r>
          </w:p>
          <w:p w14:paraId="1503E72A"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14:paraId="51C802C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14:paraId="011EB7C7"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14:paraId="127D04F8"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14:paraId="61344FFF"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14:paraId="2EEDCDEE"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14:paraId="7401EEFC"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14:paraId="093A3D59"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14:paraId="1A50464B"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14:paraId="14A55F40"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14:paraId="2743CFFA"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6F8E665C"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44F9CEA2"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14:paraId="3E78F664"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4191367D"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14:paraId="7AE44348"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14:paraId="21F61440"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78738EB9"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14:paraId="0437473F"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14:paraId="57B4EF10"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14:paraId="534414F9"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14:paraId="75E57E54" w14:textId="77777777" w:rsidR="002B7545" w:rsidRDefault="002B7545" w:rsidP="006A159F">
            <w:pPr>
              <w:rPr>
                <w:rFonts w:cs="Arial"/>
                <w:b/>
                <w:bCs/>
              </w:rPr>
            </w:pPr>
          </w:p>
          <w:p w14:paraId="002C4F9C" w14:textId="77777777" w:rsidR="006A159F" w:rsidRPr="00886DE4" w:rsidRDefault="006A159F" w:rsidP="006A159F">
            <w:pPr>
              <w:rPr>
                <w:rFonts w:cs="Arial"/>
                <w:b/>
                <w:bCs/>
              </w:rPr>
            </w:pPr>
            <w:r w:rsidRPr="00886DE4">
              <w:rPr>
                <w:rFonts w:cs="Arial"/>
                <w:b/>
                <w:bCs/>
              </w:rPr>
              <w:t>Agenda Items from 16.3</w:t>
            </w:r>
          </w:p>
          <w:p w14:paraId="3EF6C726"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14:paraId="1C42CE7B"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49F80619"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B0EB683"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14:paraId="0E7C99BB"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14:paraId="5D22621D" w14:textId="77777777"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14:paraId="0B1AE1CF" w14:textId="77777777"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14:paraId="21556B90"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14:paraId="650C30F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FBFD378"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D20649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7EC0691E"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14:paraId="368DA9CC"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14:paraId="73B7C15C" w14:textId="77777777" w:rsidR="006A159F" w:rsidRPr="00434D62" w:rsidRDefault="006A159F" w:rsidP="006A159F">
            <w:pPr>
              <w:rPr>
                <w:rFonts w:cs="Arial"/>
                <w:lang w:val="de-DE"/>
              </w:rPr>
            </w:pPr>
          </w:p>
          <w:p w14:paraId="6B81E6D9"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7181F98E"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24FBDFD"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14:paraId="6838610F"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14:paraId="55F06798" w14:textId="77777777" w:rsidR="0080186D" w:rsidRDefault="0080186D" w:rsidP="0080186D">
            <w:pPr>
              <w:rPr>
                <w:rFonts w:cs="Arial"/>
              </w:rPr>
            </w:pPr>
            <w:r w:rsidRPr="00D95972">
              <w:rPr>
                <w:rFonts w:cs="Arial"/>
              </w:rPr>
              <w:lastRenderedPageBreak/>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14:paraId="02C328AF"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14:paraId="13FC7BB9" w14:textId="77777777" w:rsidR="006A159F" w:rsidRDefault="006A159F" w:rsidP="006A159F">
            <w:pPr>
              <w:rPr>
                <w:rFonts w:cs="Arial"/>
              </w:rPr>
            </w:pPr>
          </w:p>
          <w:p w14:paraId="582319E3"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5A4F45A" w14:textId="77777777"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14:paraId="343F0733"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14:paraId="7103F595"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14:paraId="3FF14EF6" w14:textId="77777777"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14:paraId="276F1AB2" w14:textId="77777777" w:rsidR="0080186D" w:rsidRDefault="0080186D" w:rsidP="006A159F">
            <w:pPr>
              <w:rPr>
                <w:rFonts w:cs="Arial"/>
              </w:rPr>
            </w:pPr>
          </w:p>
          <w:p w14:paraId="6C5FE4A5"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5D380CF"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0E014A36"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14:paraId="6288B841"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14:paraId="3211901F"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14:paraId="66D2CE6D"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14:paraId="40460B48"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5A2BA145" w14:textId="77777777"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14:paraId="56D6C548" w14:textId="77777777" w:rsidR="005C212A" w:rsidRDefault="005C212A" w:rsidP="005C212A">
            <w:pPr>
              <w:rPr>
                <w:rFonts w:cs="Arial"/>
              </w:rPr>
            </w:pPr>
          </w:p>
          <w:p w14:paraId="085B469B" w14:textId="77777777" w:rsidR="0080186D" w:rsidRPr="00B876FF" w:rsidRDefault="0080186D" w:rsidP="006A159F">
            <w:pPr>
              <w:rPr>
                <w:rFonts w:cs="Arial"/>
              </w:rPr>
            </w:pPr>
          </w:p>
          <w:p w14:paraId="30B06DEB"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14:paraId="7B75A064" w14:textId="77777777" w:rsidR="006A159F" w:rsidRPr="00D95972" w:rsidRDefault="006A159F" w:rsidP="006A159F">
            <w:pPr>
              <w:rPr>
                <w:rFonts w:cs="Arial"/>
              </w:rPr>
            </w:pPr>
          </w:p>
        </w:tc>
      </w:tr>
      <w:tr w:rsidR="006A159F" w:rsidRPr="00D95972" w14:paraId="6A7E93E3" w14:textId="77777777" w:rsidTr="00B11C9B">
        <w:tc>
          <w:tcPr>
            <w:tcW w:w="976" w:type="dxa"/>
            <w:tcBorders>
              <w:left w:val="thinThickThinSmallGap" w:sz="24" w:space="0" w:color="auto"/>
              <w:bottom w:val="nil"/>
            </w:tcBorders>
          </w:tcPr>
          <w:p w14:paraId="4222DFAC" w14:textId="77777777" w:rsidR="006A159F" w:rsidRPr="00D95972" w:rsidRDefault="006A159F" w:rsidP="006A159F">
            <w:pPr>
              <w:rPr>
                <w:rFonts w:cs="Arial"/>
              </w:rPr>
            </w:pPr>
          </w:p>
        </w:tc>
        <w:tc>
          <w:tcPr>
            <w:tcW w:w="1317" w:type="dxa"/>
            <w:gridSpan w:val="2"/>
            <w:tcBorders>
              <w:bottom w:val="nil"/>
            </w:tcBorders>
          </w:tcPr>
          <w:p w14:paraId="4EEB93F6"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E983356" w14:textId="77777777" w:rsidR="006A159F" w:rsidRPr="00D95972" w:rsidRDefault="006A159F" w:rsidP="006A159F">
            <w:pPr>
              <w:rPr>
                <w:rFonts w:cs="Arial"/>
              </w:rPr>
            </w:pPr>
          </w:p>
          <w:p w14:paraId="6FF64474" w14:textId="77777777" w:rsidR="006A159F" w:rsidRPr="00D95972" w:rsidRDefault="006A159F" w:rsidP="006A159F">
            <w:pPr>
              <w:rPr>
                <w:rFonts w:cs="Arial"/>
              </w:rPr>
            </w:pPr>
          </w:p>
          <w:p w14:paraId="55AD0AA7" w14:textId="77777777" w:rsidR="006A159F" w:rsidRPr="00D95972" w:rsidRDefault="006A159F" w:rsidP="006A159F">
            <w:pPr>
              <w:rPr>
                <w:rFonts w:cs="Arial"/>
              </w:rPr>
            </w:pPr>
          </w:p>
        </w:tc>
      </w:tr>
      <w:tr w:rsidR="006A159F" w:rsidRPr="00D95972" w14:paraId="571AC947" w14:textId="77777777" w:rsidTr="00B11C9B">
        <w:tc>
          <w:tcPr>
            <w:tcW w:w="976" w:type="dxa"/>
            <w:tcBorders>
              <w:top w:val="single" w:sz="4" w:space="0" w:color="auto"/>
              <w:left w:val="thinThickThinSmallGap" w:sz="24" w:space="0" w:color="auto"/>
              <w:bottom w:val="single" w:sz="4" w:space="0" w:color="auto"/>
            </w:tcBorders>
            <w:shd w:val="clear" w:color="auto" w:fill="0000FF"/>
          </w:tcPr>
          <w:p w14:paraId="14FC68E6"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50F594"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6EA072E"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B225670"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F5AE1A7"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8F8AC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9CBB63B" w14:textId="77777777" w:rsidR="006A159F" w:rsidRPr="00D95972" w:rsidRDefault="006A159F" w:rsidP="006A159F">
            <w:pPr>
              <w:rPr>
                <w:rFonts w:cs="Arial"/>
              </w:rPr>
            </w:pPr>
            <w:r w:rsidRPr="00D95972">
              <w:rPr>
                <w:rFonts w:cs="Arial"/>
              </w:rPr>
              <w:t>Result &amp; comments</w:t>
            </w:r>
          </w:p>
        </w:tc>
      </w:tr>
      <w:tr w:rsidR="006A159F" w:rsidRPr="00D95972" w14:paraId="3904584B" w14:textId="77777777" w:rsidTr="00B11C9B">
        <w:tc>
          <w:tcPr>
            <w:tcW w:w="976" w:type="dxa"/>
            <w:tcBorders>
              <w:top w:val="single" w:sz="4" w:space="0" w:color="auto"/>
              <w:left w:val="thinThickThinSmallGap" w:sz="24" w:space="0" w:color="auto"/>
              <w:bottom w:val="single" w:sz="4" w:space="0" w:color="auto"/>
            </w:tcBorders>
          </w:tcPr>
          <w:p w14:paraId="39A88C73"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220E196"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27AE7C0"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10196354" w14:textId="77777777" w:rsidR="006A159F" w:rsidRPr="00D95972" w:rsidRDefault="006A159F" w:rsidP="006A159F">
            <w:pPr>
              <w:rPr>
                <w:rFonts w:cs="Arial"/>
              </w:rPr>
            </w:pPr>
          </w:p>
        </w:tc>
      </w:tr>
      <w:tr w:rsidR="006A159F" w:rsidRPr="00D95972" w14:paraId="64E5F00E" w14:textId="77777777" w:rsidTr="00B11C9B">
        <w:tc>
          <w:tcPr>
            <w:tcW w:w="976" w:type="dxa"/>
            <w:tcBorders>
              <w:top w:val="single" w:sz="4" w:space="0" w:color="auto"/>
              <w:left w:val="thinThickThinSmallGap" w:sz="24" w:space="0" w:color="auto"/>
            </w:tcBorders>
          </w:tcPr>
          <w:p w14:paraId="76BC19B9" w14:textId="77777777"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14:paraId="2933BE4D" w14:textId="77777777" w:rsidR="006A159F" w:rsidRPr="00D95972" w:rsidRDefault="006A159F" w:rsidP="006A159F">
            <w:pPr>
              <w:rPr>
                <w:rFonts w:cs="Arial"/>
                <w:color w:val="FF0000"/>
              </w:rPr>
            </w:pPr>
          </w:p>
        </w:tc>
        <w:tc>
          <w:tcPr>
            <w:tcW w:w="1088" w:type="dxa"/>
            <w:tcBorders>
              <w:top w:val="single" w:sz="4" w:space="0" w:color="auto"/>
            </w:tcBorders>
          </w:tcPr>
          <w:p w14:paraId="41185F9F"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5F1933D2" w14:textId="77777777" w:rsidR="006A159F" w:rsidRPr="00D95972" w:rsidRDefault="006A159F" w:rsidP="006A159F">
            <w:pPr>
              <w:rPr>
                <w:rFonts w:cs="Arial"/>
              </w:rPr>
            </w:pPr>
            <w:r w:rsidRPr="00D95972">
              <w:rPr>
                <w:rFonts w:cs="Arial"/>
              </w:rPr>
              <w:t>CT1 and CT plenary meeting dates.</w:t>
            </w:r>
          </w:p>
        </w:tc>
      </w:tr>
      <w:tr w:rsidR="006A159F" w:rsidRPr="00D95972" w14:paraId="2108DE96" w14:textId="77777777" w:rsidTr="00B11C9B">
        <w:tc>
          <w:tcPr>
            <w:tcW w:w="976" w:type="dxa"/>
            <w:tcBorders>
              <w:left w:val="thinThickThinSmallGap" w:sz="24" w:space="0" w:color="auto"/>
            </w:tcBorders>
          </w:tcPr>
          <w:p w14:paraId="64373116" w14:textId="77777777" w:rsidR="006A159F" w:rsidRPr="00D95972" w:rsidRDefault="006A159F" w:rsidP="006A159F">
            <w:pPr>
              <w:rPr>
                <w:rFonts w:cs="Arial"/>
              </w:rPr>
            </w:pPr>
          </w:p>
        </w:tc>
        <w:tc>
          <w:tcPr>
            <w:tcW w:w="1317" w:type="dxa"/>
            <w:gridSpan w:val="2"/>
          </w:tcPr>
          <w:p w14:paraId="3462F754" w14:textId="77777777" w:rsidR="006A159F" w:rsidRPr="00D95972" w:rsidRDefault="006A159F" w:rsidP="006A159F">
            <w:pPr>
              <w:rPr>
                <w:rFonts w:cs="Arial"/>
                <w:color w:val="FF0000"/>
              </w:rPr>
            </w:pPr>
          </w:p>
        </w:tc>
        <w:tc>
          <w:tcPr>
            <w:tcW w:w="1088" w:type="dxa"/>
          </w:tcPr>
          <w:p w14:paraId="53B71F4A" w14:textId="77777777" w:rsidR="006A159F" w:rsidRPr="00D95972" w:rsidRDefault="006A159F" w:rsidP="006A159F">
            <w:pPr>
              <w:rPr>
                <w:rFonts w:cs="Arial"/>
              </w:rPr>
            </w:pPr>
          </w:p>
        </w:tc>
        <w:tc>
          <w:tcPr>
            <w:tcW w:w="4191" w:type="dxa"/>
            <w:gridSpan w:val="3"/>
            <w:tcBorders>
              <w:bottom w:val="single" w:sz="4" w:space="0" w:color="auto"/>
            </w:tcBorders>
          </w:tcPr>
          <w:p w14:paraId="3338488E"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1442DE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FA2BBBB" w14:textId="77777777" w:rsidR="006A159F" w:rsidRPr="00D95972" w:rsidRDefault="006A159F" w:rsidP="006A159F">
            <w:pPr>
              <w:rPr>
                <w:rFonts w:cs="Arial"/>
              </w:rPr>
            </w:pPr>
            <w:r w:rsidRPr="00D95972">
              <w:rPr>
                <w:rFonts w:cs="Arial"/>
              </w:rPr>
              <w:t>Venue</w:t>
            </w:r>
          </w:p>
        </w:tc>
      </w:tr>
      <w:bookmarkEnd w:id="2"/>
      <w:bookmarkEnd w:id="3"/>
      <w:tr w:rsidR="006A159F" w:rsidRPr="00D95972" w14:paraId="41D1D357" w14:textId="77777777" w:rsidTr="00B11C9B">
        <w:tc>
          <w:tcPr>
            <w:tcW w:w="976" w:type="dxa"/>
            <w:tcBorders>
              <w:top w:val="nil"/>
              <w:left w:val="thinThickThinSmallGap" w:sz="24" w:space="0" w:color="auto"/>
              <w:bottom w:val="nil"/>
            </w:tcBorders>
          </w:tcPr>
          <w:p w14:paraId="6C4FD876" w14:textId="77777777" w:rsidR="006A159F" w:rsidRPr="00D95972" w:rsidRDefault="006A159F" w:rsidP="006A159F">
            <w:pPr>
              <w:rPr>
                <w:rFonts w:cs="Arial"/>
              </w:rPr>
            </w:pPr>
          </w:p>
        </w:tc>
        <w:tc>
          <w:tcPr>
            <w:tcW w:w="1317" w:type="dxa"/>
            <w:gridSpan w:val="2"/>
            <w:tcBorders>
              <w:top w:val="nil"/>
              <w:bottom w:val="nil"/>
            </w:tcBorders>
          </w:tcPr>
          <w:p w14:paraId="4E301B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688E4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CA6AB59"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87216" w14:textId="77777777" w:rsidR="006A159F" w:rsidRPr="004D5A00" w:rsidRDefault="00503A71"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C0DA077" w14:textId="77777777" w:rsidR="006A159F" w:rsidRPr="004D5A00" w:rsidRDefault="006A159F" w:rsidP="006A159F">
            <w:pPr>
              <w:rPr>
                <w:rFonts w:cs="Arial"/>
                <w:i/>
              </w:rPr>
            </w:pPr>
            <w:r w:rsidRPr="004D5A00">
              <w:rPr>
                <w:rFonts w:cs="Arial"/>
                <w:i/>
              </w:rPr>
              <w:t>cancelled</w:t>
            </w:r>
          </w:p>
        </w:tc>
      </w:tr>
      <w:tr w:rsidR="006A159F" w:rsidRPr="00D95972" w14:paraId="208A3880" w14:textId="77777777" w:rsidTr="00B11C9B">
        <w:tc>
          <w:tcPr>
            <w:tcW w:w="976" w:type="dxa"/>
            <w:tcBorders>
              <w:top w:val="nil"/>
              <w:left w:val="thinThickThinSmallGap" w:sz="24" w:space="0" w:color="auto"/>
              <w:bottom w:val="nil"/>
            </w:tcBorders>
          </w:tcPr>
          <w:p w14:paraId="29A58FD7" w14:textId="77777777" w:rsidR="006A159F" w:rsidRPr="00D95972" w:rsidRDefault="006A159F" w:rsidP="006A159F">
            <w:pPr>
              <w:rPr>
                <w:rFonts w:cs="Arial"/>
              </w:rPr>
            </w:pPr>
          </w:p>
        </w:tc>
        <w:tc>
          <w:tcPr>
            <w:tcW w:w="1317" w:type="dxa"/>
            <w:gridSpan w:val="2"/>
            <w:tcBorders>
              <w:top w:val="nil"/>
              <w:bottom w:val="nil"/>
            </w:tcBorders>
          </w:tcPr>
          <w:p w14:paraId="4F8BFFC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E032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FE8E6D"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AC65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87A9CE" w14:textId="77777777" w:rsidR="006A159F" w:rsidRPr="00F92150" w:rsidRDefault="006A159F" w:rsidP="006A159F">
            <w:pPr>
              <w:rPr>
                <w:rFonts w:cs="Arial"/>
              </w:rPr>
            </w:pPr>
            <w:r>
              <w:rPr>
                <w:rFonts w:cs="Arial"/>
              </w:rPr>
              <w:t>Electronic Meeting</w:t>
            </w:r>
          </w:p>
        </w:tc>
      </w:tr>
      <w:tr w:rsidR="006A159F" w:rsidRPr="00D95972" w14:paraId="2E79A970" w14:textId="77777777" w:rsidTr="00B11C9B">
        <w:tc>
          <w:tcPr>
            <w:tcW w:w="976" w:type="dxa"/>
            <w:tcBorders>
              <w:top w:val="nil"/>
              <w:left w:val="thinThickThinSmallGap" w:sz="24" w:space="0" w:color="auto"/>
              <w:bottom w:val="nil"/>
            </w:tcBorders>
          </w:tcPr>
          <w:p w14:paraId="71A65938" w14:textId="77777777" w:rsidR="006A159F" w:rsidRPr="00D95972" w:rsidRDefault="006A159F" w:rsidP="006A159F">
            <w:pPr>
              <w:rPr>
                <w:rFonts w:cs="Arial"/>
              </w:rPr>
            </w:pPr>
          </w:p>
        </w:tc>
        <w:tc>
          <w:tcPr>
            <w:tcW w:w="1317" w:type="dxa"/>
            <w:gridSpan w:val="2"/>
            <w:tcBorders>
              <w:top w:val="nil"/>
              <w:bottom w:val="nil"/>
            </w:tcBorders>
          </w:tcPr>
          <w:p w14:paraId="15B9A79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E5E20A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1731E8"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E27490"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A9E85A3" w14:textId="77777777" w:rsidR="006A159F" w:rsidRPr="007D0DF8" w:rsidRDefault="006A159F" w:rsidP="006A159F">
            <w:pPr>
              <w:rPr>
                <w:rFonts w:cs="Arial"/>
                <w:i/>
              </w:rPr>
            </w:pPr>
            <w:r w:rsidRPr="007D0DF8">
              <w:rPr>
                <w:rFonts w:cs="Arial"/>
                <w:i/>
              </w:rPr>
              <w:t>cancelled</w:t>
            </w:r>
          </w:p>
        </w:tc>
      </w:tr>
      <w:tr w:rsidR="006A159F" w:rsidRPr="00D95972" w14:paraId="761F6EDE" w14:textId="77777777" w:rsidTr="00B11C9B">
        <w:tc>
          <w:tcPr>
            <w:tcW w:w="976" w:type="dxa"/>
            <w:tcBorders>
              <w:top w:val="nil"/>
              <w:left w:val="thinThickThinSmallGap" w:sz="24" w:space="0" w:color="auto"/>
              <w:bottom w:val="nil"/>
            </w:tcBorders>
          </w:tcPr>
          <w:p w14:paraId="0C6604D5" w14:textId="77777777" w:rsidR="006A159F" w:rsidRPr="00D95972" w:rsidRDefault="006A159F" w:rsidP="006A159F">
            <w:pPr>
              <w:rPr>
                <w:rFonts w:cs="Arial"/>
              </w:rPr>
            </w:pPr>
          </w:p>
        </w:tc>
        <w:tc>
          <w:tcPr>
            <w:tcW w:w="1317" w:type="dxa"/>
            <w:gridSpan w:val="2"/>
            <w:tcBorders>
              <w:top w:val="nil"/>
              <w:bottom w:val="nil"/>
            </w:tcBorders>
          </w:tcPr>
          <w:p w14:paraId="40D41C5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4513CC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B9691F0"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97BA1"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B8A85A" w14:textId="77777777" w:rsidR="006A159F" w:rsidRDefault="006A159F" w:rsidP="006A159F">
            <w:pPr>
              <w:rPr>
                <w:rFonts w:cs="Arial"/>
              </w:rPr>
            </w:pPr>
            <w:r>
              <w:rPr>
                <w:rFonts w:cs="Arial"/>
              </w:rPr>
              <w:t>Electronic Meeting</w:t>
            </w:r>
          </w:p>
        </w:tc>
      </w:tr>
      <w:tr w:rsidR="006A159F" w:rsidRPr="00D95972" w14:paraId="1D037A05" w14:textId="77777777" w:rsidTr="00B11C9B">
        <w:tc>
          <w:tcPr>
            <w:tcW w:w="976" w:type="dxa"/>
            <w:tcBorders>
              <w:top w:val="nil"/>
              <w:left w:val="thinThickThinSmallGap" w:sz="24" w:space="0" w:color="auto"/>
              <w:bottom w:val="nil"/>
            </w:tcBorders>
          </w:tcPr>
          <w:p w14:paraId="2EED2353" w14:textId="77777777" w:rsidR="006A159F" w:rsidRPr="00D95972" w:rsidRDefault="006A159F" w:rsidP="006A159F">
            <w:pPr>
              <w:rPr>
                <w:rFonts w:cs="Arial"/>
              </w:rPr>
            </w:pPr>
          </w:p>
        </w:tc>
        <w:tc>
          <w:tcPr>
            <w:tcW w:w="1317" w:type="dxa"/>
            <w:gridSpan w:val="2"/>
            <w:tcBorders>
              <w:top w:val="nil"/>
              <w:bottom w:val="nil"/>
            </w:tcBorders>
          </w:tcPr>
          <w:p w14:paraId="5A70F7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AD5B23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323BC15"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33702"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924F93" w14:textId="77777777" w:rsidR="006A159F" w:rsidRPr="00D95972" w:rsidRDefault="006A159F" w:rsidP="006A159F">
            <w:pPr>
              <w:jc w:val="both"/>
              <w:rPr>
                <w:rFonts w:cs="Arial"/>
              </w:rPr>
            </w:pPr>
            <w:r>
              <w:rPr>
                <w:rFonts w:cs="Arial"/>
              </w:rPr>
              <w:t>Electronic Meeting</w:t>
            </w:r>
          </w:p>
        </w:tc>
      </w:tr>
      <w:tr w:rsidR="006A159F" w:rsidRPr="00D95972" w14:paraId="438C0D68" w14:textId="77777777" w:rsidTr="00B11C9B">
        <w:tc>
          <w:tcPr>
            <w:tcW w:w="976" w:type="dxa"/>
            <w:tcBorders>
              <w:top w:val="nil"/>
              <w:left w:val="thinThickThinSmallGap" w:sz="24" w:space="0" w:color="auto"/>
              <w:bottom w:val="nil"/>
            </w:tcBorders>
          </w:tcPr>
          <w:p w14:paraId="296CCD76" w14:textId="77777777" w:rsidR="006A159F" w:rsidRPr="00D95972" w:rsidRDefault="006A159F" w:rsidP="006A159F">
            <w:pPr>
              <w:rPr>
                <w:rFonts w:cs="Arial"/>
              </w:rPr>
            </w:pPr>
          </w:p>
        </w:tc>
        <w:tc>
          <w:tcPr>
            <w:tcW w:w="1317" w:type="dxa"/>
            <w:gridSpan w:val="2"/>
            <w:tcBorders>
              <w:top w:val="nil"/>
              <w:bottom w:val="nil"/>
            </w:tcBorders>
          </w:tcPr>
          <w:p w14:paraId="4E12F1D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7D3E9D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7BED42B"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E4126"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762C3E"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076DA27E" w14:textId="77777777" w:rsidTr="00B11C9B">
        <w:tc>
          <w:tcPr>
            <w:tcW w:w="976" w:type="dxa"/>
            <w:tcBorders>
              <w:top w:val="nil"/>
              <w:left w:val="thinThickThinSmallGap" w:sz="24" w:space="0" w:color="auto"/>
              <w:bottom w:val="nil"/>
            </w:tcBorders>
          </w:tcPr>
          <w:p w14:paraId="6EEB222D" w14:textId="77777777" w:rsidR="006A159F" w:rsidRPr="00D95972" w:rsidRDefault="006A159F" w:rsidP="006A159F">
            <w:pPr>
              <w:rPr>
                <w:rFonts w:cs="Arial"/>
              </w:rPr>
            </w:pPr>
          </w:p>
        </w:tc>
        <w:tc>
          <w:tcPr>
            <w:tcW w:w="1317" w:type="dxa"/>
            <w:gridSpan w:val="2"/>
            <w:tcBorders>
              <w:top w:val="nil"/>
              <w:bottom w:val="nil"/>
            </w:tcBorders>
          </w:tcPr>
          <w:p w14:paraId="4D8AF88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76E42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EB4D45"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017C5"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79CDA3F" w14:textId="77777777" w:rsidR="006A159F" w:rsidRDefault="006A159F" w:rsidP="006A159F">
            <w:pPr>
              <w:jc w:val="both"/>
              <w:rPr>
                <w:rFonts w:cs="Arial"/>
              </w:rPr>
            </w:pPr>
            <w:r>
              <w:rPr>
                <w:rFonts w:cs="Arial"/>
              </w:rPr>
              <w:t>Electronic Meeting</w:t>
            </w:r>
          </w:p>
        </w:tc>
      </w:tr>
      <w:tr w:rsidR="006A159F" w:rsidRPr="00D95972" w14:paraId="2D453FE9" w14:textId="77777777" w:rsidTr="00B11C9B">
        <w:tc>
          <w:tcPr>
            <w:tcW w:w="976" w:type="dxa"/>
            <w:tcBorders>
              <w:top w:val="nil"/>
              <w:left w:val="thinThickThinSmallGap" w:sz="24" w:space="0" w:color="auto"/>
              <w:bottom w:val="nil"/>
            </w:tcBorders>
          </w:tcPr>
          <w:p w14:paraId="13FF7C11" w14:textId="77777777" w:rsidR="006A159F" w:rsidRPr="00D95972" w:rsidRDefault="006A159F" w:rsidP="006A159F">
            <w:pPr>
              <w:rPr>
                <w:rFonts w:cs="Arial"/>
              </w:rPr>
            </w:pPr>
          </w:p>
        </w:tc>
        <w:tc>
          <w:tcPr>
            <w:tcW w:w="1317" w:type="dxa"/>
            <w:gridSpan w:val="2"/>
            <w:tcBorders>
              <w:top w:val="nil"/>
              <w:bottom w:val="nil"/>
            </w:tcBorders>
          </w:tcPr>
          <w:p w14:paraId="4B4745C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84DE1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ECDFA86"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0BE0C"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057A442" w14:textId="77777777" w:rsidR="006A159F" w:rsidRPr="005A0791" w:rsidRDefault="006A159F" w:rsidP="006A159F">
            <w:pPr>
              <w:jc w:val="both"/>
              <w:rPr>
                <w:rFonts w:cs="Arial"/>
                <w:i/>
                <w:iCs/>
              </w:rPr>
            </w:pPr>
            <w:r w:rsidRPr="005A0791">
              <w:rPr>
                <w:rFonts w:cs="Arial"/>
                <w:i/>
                <w:iCs/>
              </w:rPr>
              <w:t>cancelled</w:t>
            </w:r>
          </w:p>
        </w:tc>
      </w:tr>
      <w:tr w:rsidR="00354F75" w:rsidRPr="00D95972" w14:paraId="42BCF1EE" w14:textId="77777777" w:rsidTr="00B11C9B">
        <w:tc>
          <w:tcPr>
            <w:tcW w:w="976" w:type="dxa"/>
            <w:tcBorders>
              <w:top w:val="nil"/>
              <w:left w:val="thinThickThinSmallGap" w:sz="24" w:space="0" w:color="auto"/>
              <w:bottom w:val="nil"/>
            </w:tcBorders>
          </w:tcPr>
          <w:p w14:paraId="54B18F81" w14:textId="77777777" w:rsidR="00354F75" w:rsidRPr="00D95972" w:rsidRDefault="00354F75" w:rsidP="00354F75">
            <w:pPr>
              <w:rPr>
                <w:rFonts w:cs="Arial"/>
              </w:rPr>
            </w:pPr>
          </w:p>
        </w:tc>
        <w:tc>
          <w:tcPr>
            <w:tcW w:w="1317" w:type="dxa"/>
            <w:gridSpan w:val="2"/>
            <w:tcBorders>
              <w:top w:val="nil"/>
              <w:bottom w:val="nil"/>
            </w:tcBorders>
          </w:tcPr>
          <w:p w14:paraId="3ADB3B1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7773C3A"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44E2024"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3B8DB"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4770BE" w14:textId="77777777" w:rsidR="00354F75" w:rsidRDefault="00354F75" w:rsidP="00354F75">
            <w:pPr>
              <w:jc w:val="both"/>
              <w:rPr>
                <w:rFonts w:cs="Arial"/>
              </w:rPr>
            </w:pPr>
            <w:r>
              <w:rPr>
                <w:rFonts w:cs="Arial"/>
              </w:rPr>
              <w:t>Electronic Meeting</w:t>
            </w:r>
          </w:p>
        </w:tc>
      </w:tr>
      <w:tr w:rsidR="006A159F" w:rsidRPr="00D95972" w14:paraId="36FCF3EA" w14:textId="77777777" w:rsidTr="003B79AD">
        <w:tc>
          <w:tcPr>
            <w:tcW w:w="976" w:type="dxa"/>
            <w:tcBorders>
              <w:top w:val="nil"/>
              <w:left w:val="thinThickThinSmallGap" w:sz="24" w:space="0" w:color="auto"/>
              <w:bottom w:val="nil"/>
            </w:tcBorders>
          </w:tcPr>
          <w:p w14:paraId="659A072F" w14:textId="77777777" w:rsidR="006A159F" w:rsidRPr="00D95972" w:rsidRDefault="006A159F" w:rsidP="006A159F">
            <w:pPr>
              <w:rPr>
                <w:rFonts w:cs="Arial"/>
              </w:rPr>
            </w:pPr>
          </w:p>
        </w:tc>
        <w:tc>
          <w:tcPr>
            <w:tcW w:w="1317" w:type="dxa"/>
            <w:gridSpan w:val="2"/>
            <w:tcBorders>
              <w:top w:val="nil"/>
              <w:bottom w:val="nil"/>
            </w:tcBorders>
          </w:tcPr>
          <w:p w14:paraId="61127A1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CE324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EC6EBB"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0D6C0"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31B3CEC" w14:textId="77777777" w:rsidR="006A159F" w:rsidRPr="00D95972" w:rsidRDefault="00AA0739" w:rsidP="006A159F">
            <w:pPr>
              <w:rPr>
                <w:rFonts w:cs="Arial"/>
              </w:rPr>
            </w:pPr>
            <w:r>
              <w:rPr>
                <w:rFonts w:cs="Arial"/>
              </w:rPr>
              <w:t>Electronic Meeting</w:t>
            </w:r>
          </w:p>
        </w:tc>
      </w:tr>
      <w:tr w:rsidR="006A159F" w:rsidRPr="00D95972" w14:paraId="7D828867" w14:textId="77777777" w:rsidTr="00B11C9B">
        <w:tc>
          <w:tcPr>
            <w:tcW w:w="976" w:type="dxa"/>
            <w:tcBorders>
              <w:top w:val="nil"/>
              <w:left w:val="thinThickThinSmallGap" w:sz="24" w:space="0" w:color="auto"/>
              <w:bottom w:val="nil"/>
            </w:tcBorders>
          </w:tcPr>
          <w:p w14:paraId="21262B1B" w14:textId="77777777" w:rsidR="006A159F" w:rsidRPr="00D95972" w:rsidRDefault="006A159F" w:rsidP="006A159F">
            <w:pPr>
              <w:rPr>
                <w:rFonts w:cs="Arial"/>
              </w:rPr>
            </w:pPr>
          </w:p>
        </w:tc>
        <w:tc>
          <w:tcPr>
            <w:tcW w:w="1317" w:type="dxa"/>
            <w:gridSpan w:val="2"/>
            <w:tcBorders>
              <w:top w:val="nil"/>
              <w:bottom w:val="nil"/>
            </w:tcBorders>
          </w:tcPr>
          <w:p w14:paraId="50506F2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C4AB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BE48A96"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A598A6" w14:textId="77777777" w:rsidR="006A159F" w:rsidRPr="00DC501C" w:rsidRDefault="00503A71"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DDF166" w14:textId="77777777" w:rsidR="006A159F" w:rsidRPr="00DC501C" w:rsidRDefault="00DC501C" w:rsidP="006A159F">
            <w:pPr>
              <w:rPr>
                <w:rFonts w:cs="Arial"/>
                <w:i/>
                <w:iCs/>
              </w:rPr>
            </w:pPr>
            <w:r w:rsidRPr="00DC501C">
              <w:rPr>
                <w:rFonts w:cs="Arial"/>
                <w:i/>
                <w:iCs/>
              </w:rPr>
              <w:t>cancelled</w:t>
            </w:r>
          </w:p>
        </w:tc>
      </w:tr>
      <w:tr w:rsidR="006A159F" w:rsidRPr="00D95972" w14:paraId="5C918E9F" w14:textId="77777777" w:rsidTr="00B11C9B">
        <w:tc>
          <w:tcPr>
            <w:tcW w:w="976" w:type="dxa"/>
            <w:tcBorders>
              <w:top w:val="nil"/>
              <w:left w:val="thinThickThinSmallGap" w:sz="24" w:space="0" w:color="auto"/>
              <w:bottom w:val="nil"/>
            </w:tcBorders>
          </w:tcPr>
          <w:p w14:paraId="13B7DA05" w14:textId="77777777" w:rsidR="006A159F" w:rsidRPr="00D95972" w:rsidRDefault="006A159F" w:rsidP="006A159F">
            <w:pPr>
              <w:rPr>
                <w:rFonts w:cs="Arial"/>
              </w:rPr>
            </w:pPr>
          </w:p>
        </w:tc>
        <w:tc>
          <w:tcPr>
            <w:tcW w:w="1317" w:type="dxa"/>
            <w:gridSpan w:val="2"/>
            <w:tcBorders>
              <w:top w:val="nil"/>
              <w:bottom w:val="nil"/>
            </w:tcBorders>
          </w:tcPr>
          <w:p w14:paraId="0F33BC6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CE581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161A15"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38C85"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628B95" w14:textId="77777777" w:rsidR="006A159F" w:rsidRPr="002A5AFA" w:rsidRDefault="002A5AFA" w:rsidP="006A159F">
            <w:pPr>
              <w:rPr>
                <w:rFonts w:cs="Arial"/>
                <w:i/>
                <w:iCs/>
              </w:rPr>
            </w:pPr>
            <w:r w:rsidRPr="002A5AFA">
              <w:rPr>
                <w:rFonts w:cs="Arial"/>
                <w:i/>
                <w:iCs/>
              </w:rPr>
              <w:t>cancelled</w:t>
            </w:r>
          </w:p>
        </w:tc>
      </w:tr>
      <w:tr w:rsidR="002A5AFA" w:rsidRPr="00D95972" w14:paraId="30D3070E" w14:textId="77777777" w:rsidTr="00B11C9B">
        <w:tc>
          <w:tcPr>
            <w:tcW w:w="976" w:type="dxa"/>
            <w:tcBorders>
              <w:top w:val="nil"/>
              <w:left w:val="thinThickThinSmallGap" w:sz="24" w:space="0" w:color="auto"/>
              <w:bottom w:val="nil"/>
            </w:tcBorders>
          </w:tcPr>
          <w:p w14:paraId="57194C24" w14:textId="77777777" w:rsidR="002A5AFA" w:rsidRPr="00D95972" w:rsidRDefault="002A5AFA" w:rsidP="006A159F">
            <w:pPr>
              <w:rPr>
                <w:rFonts w:cs="Arial"/>
              </w:rPr>
            </w:pPr>
          </w:p>
        </w:tc>
        <w:tc>
          <w:tcPr>
            <w:tcW w:w="1317" w:type="dxa"/>
            <w:gridSpan w:val="2"/>
            <w:tcBorders>
              <w:top w:val="nil"/>
              <w:bottom w:val="nil"/>
            </w:tcBorders>
          </w:tcPr>
          <w:p w14:paraId="008AEDE1"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6CD47A52"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E6594BA"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A076908"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95519FE" w14:textId="77777777" w:rsidR="002A5AFA" w:rsidRDefault="002A5AFA" w:rsidP="006A159F">
            <w:pPr>
              <w:rPr>
                <w:rFonts w:cs="Arial"/>
              </w:rPr>
            </w:pPr>
            <w:r>
              <w:rPr>
                <w:rFonts w:cs="Arial"/>
              </w:rPr>
              <w:t>Electronic Meeting</w:t>
            </w:r>
          </w:p>
        </w:tc>
      </w:tr>
      <w:tr w:rsidR="006A159F" w:rsidRPr="00D95972" w14:paraId="7E67A410" w14:textId="77777777" w:rsidTr="003B79AD">
        <w:tc>
          <w:tcPr>
            <w:tcW w:w="976" w:type="dxa"/>
            <w:tcBorders>
              <w:top w:val="nil"/>
              <w:left w:val="thinThickThinSmallGap" w:sz="24" w:space="0" w:color="auto"/>
              <w:bottom w:val="nil"/>
            </w:tcBorders>
          </w:tcPr>
          <w:p w14:paraId="2AC27F80" w14:textId="77777777" w:rsidR="006A159F" w:rsidRPr="00D95972" w:rsidRDefault="006A159F" w:rsidP="006A159F">
            <w:pPr>
              <w:rPr>
                <w:rFonts w:cs="Arial"/>
              </w:rPr>
            </w:pPr>
          </w:p>
        </w:tc>
        <w:tc>
          <w:tcPr>
            <w:tcW w:w="1317" w:type="dxa"/>
            <w:gridSpan w:val="2"/>
            <w:tcBorders>
              <w:top w:val="nil"/>
              <w:bottom w:val="nil"/>
            </w:tcBorders>
          </w:tcPr>
          <w:p w14:paraId="02A21C0F"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201B14A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9F46D7D" w14:textId="77777777"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11939F0" w14:textId="77777777"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FD08ABE" w14:textId="77777777" w:rsidR="006A159F" w:rsidRPr="003B79AD" w:rsidRDefault="003B79AD" w:rsidP="006A159F">
            <w:pPr>
              <w:rPr>
                <w:rFonts w:cs="Arial"/>
                <w:highlight w:val="green"/>
              </w:rPr>
            </w:pPr>
            <w:r>
              <w:rPr>
                <w:rFonts w:cs="Arial"/>
                <w:highlight w:val="green"/>
              </w:rPr>
              <w:t>Electronic Meeting</w:t>
            </w:r>
          </w:p>
        </w:tc>
      </w:tr>
      <w:tr w:rsidR="006A159F" w:rsidRPr="00D95972" w14:paraId="751146E4" w14:textId="77777777" w:rsidTr="003B79AD">
        <w:tc>
          <w:tcPr>
            <w:tcW w:w="976" w:type="dxa"/>
            <w:tcBorders>
              <w:top w:val="nil"/>
              <w:left w:val="thinThickThinSmallGap" w:sz="24" w:space="0" w:color="auto"/>
              <w:bottom w:val="nil"/>
            </w:tcBorders>
          </w:tcPr>
          <w:p w14:paraId="690E028E" w14:textId="77777777" w:rsidR="006A159F" w:rsidRPr="00D95972" w:rsidRDefault="006A159F" w:rsidP="006A159F">
            <w:pPr>
              <w:rPr>
                <w:rFonts w:cs="Arial"/>
              </w:rPr>
            </w:pPr>
          </w:p>
        </w:tc>
        <w:tc>
          <w:tcPr>
            <w:tcW w:w="1317" w:type="dxa"/>
            <w:gridSpan w:val="2"/>
            <w:tcBorders>
              <w:top w:val="nil"/>
              <w:bottom w:val="nil"/>
            </w:tcBorders>
          </w:tcPr>
          <w:p w14:paraId="5984EE75"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BBCD5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545EAE"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1403C"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9C9FD90" w14:textId="77777777" w:rsidR="006A159F" w:rsidRPr="003B79AD" w:rsidRDefault="003B79AD" w:rsidP="006A159F">
            <w:pPr>
              <w:rPr>
                <w:rFonts w:cs="Arial"/>
                <w:i/>
                <w:iCs/>
              </w:rPr>
            </w:pPr>
            <w:r w:rsidRPr="003B79AD">
              <w:rPr>
                <w:rFonts w:cs="Arial"/>
                <w:i/>
                <w:iCs/>
              </w:rPr>
              <w:t>F2F cancelled</w:t>
            </w:r>
          </w:p>
        </w:tc>
      </w:tr>
      <w:tr w:rsidR="006A159F" w:rsidRPr="00D95972" w14:paraId="48DE0B33" w14:textId="77777777" w:rsidTr="003B79AD">
        <w:tc>
          <w:tcPr>
            <w:tcW w:w="976" w:type="dxa"/>
            <w:tcBorders>
              <w:top w:val="nil"/>
              <w:left w:val="thinThickThinSmallGap" w:sz="24" w:space="0" w:color="auto"/>
              <w:bottom w:val="nil"/>
            </w:tcBorders>
          </w:tcPr>
          <w:p w14:paraId="32D980E8" w14:textId="77777777" w:rsidR="006A159F" w:rsidRPr="00D95972" w:rsidRDefault="006A159F" w:rsidP="006A159F">
            <w:pPr>
              <w:rPr>
                <w:rFonts w:cs="Arial"/>
              </w:rPr>
            </w:pPr>
          </w:p>
        </w:tc>
        <w:tc>
          <w:tcPr>
            <w:tcW w:w="1317" w:type="dxa"/>
            <w:gridSpan w:val="2"/>
            <w:tcBorders>
              <w:top w:val="nil"/>
              <w:bottom w:val="nil"/>
            </w:tcBorders>
          </w:tcPr>
          <w:p w14:paraId="5D33034B"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9124B3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DDD015C"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9E19E"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EA130E8" w14:textId="77777777" w:rsidR="006A159F" w:rsidRPr="003B79AD" w:rsidRDefault="003B79AD" w:rsidP="006A159F">
            <w:pPr>
              <w:rPr>
                <w:rFonts w:cs="Arial"/>
                <w:i/>
                <w:iCs/>
              </w:rPr>
            </w:pPr>
            <w:r w:rsidRPr="003B79AD">
              <w:rPr>
                <w:rFonts w:cs="Arial"/>
                <w:i/>
                <w:iCs/>
              </w:rPr>
              <w:t>F2F cancelled</w:t>
            </w:r>
          </w:p>
        </w:tc>
      </w:tr>
      <w:tr w:rsidR="006A159F" w:rsidRPr="00D95972" w14:paraId="719F8EF2" w14:textId="77777777" w:rsidTr="003B79AD">
        <w:tc>
          <w:tcPr>
            <w:tcW w:w="976" w:type="dxa"/>
            <w:tcBorders>
              <w:top w:val="nil"/>
              <w:left w:val="thinThickThinSmallGap" w:sz="24" w:space="0" w:color="auto"/>
              <w:bottom w:val="nil"/>
            </w:tcBorders>
          </w:tcPr>
          <w:p w14:paraId="096071FB" w14:textId="77777777" w:rsidR="006A159F" w:rsidRPr="00D95972" w:rsidRDefault="006A159F" w:rsidP="006A159F">
            <w:pPr>
              <w:rPr>
                <w:rFonts w:cs="Arial"/>
              </w:rPr>
            </w:pPr>
          </w:p>
        </w:tc>
        <w:tc>
          <w:tcPr>
            <w:tcW w:w="1317" w:type="dxa"/>
            <w:gridSpan w:val="2"/>
            <w:tcBorders>
              <w:top w:val="nil"/>
              <w:bottom w:val="nil"/>
            </w:tcBorders>
          </w:tcPr>
          <w:p w14:paraId="5401647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478824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2B7F9E" w14:textId="77777777"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55CB9A5A" w14:textId="77777777"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EED533F" w14:textId="77777777" w:rsidR="006A159F" w:rsidRPr="003B79AD" w:rsidRDefault="003B79AD" w:rsidP="006A159F">
            <w:pPr>
              <w:rPr>
                <w:rFonts w:cs="Arial"/>
              </w:rPr>
            </w:pPr>
            <w:r w:rsidRPr="003B79AD">
              <w:rPr>
                <w:rFonts w:cs="Arial"/>
              </w:rPr>
              <w:t xml:space="preserve">Electronic Meeting </w:t>
            </w:r>
          </w:p>
        </w:tc>
      </w:tr>
      <w:tr w:rsidR="006A159F" w:rsidRPr="00D95972" w14:paraId="24795ABD" w14:textId="77777777" w:rsidTr="00B11C9B">
        <w:tc>
          <w:tcPr>
            <w:tcW w:w="976" w:type="dxa"/>
            <w:tcBorders>
              <w:top w:val="nil"/>
              <w:left w:val="thinThickThinSmallGap" w:sz="24" w:space="0" w:color="auto"/>
              <w:bottom w:val="nil"/>
            </w:tcBorders>
          </w:tcPr>
          <w:p w14:paraId="113BCBE2" w14:textId="77777777" w:rsidR="006A159F" w:rsidRPr="00D95972" w:rsidRDefault="006A159F" w:rsidP="006A159F">
            <w:pPr>
              <w:rPr>
                <w:rFonts w:cs="Arial"/>
              </w:rPr>
            </w:pPr>
          </w:p>
        </w:tc>
        <w:tc>
          <w:tcPr>
            <w:tcW w:w="1317" w:type="dxa"/>
            <w:gridSpan w:val="2"/>
            <w:tcBorders>
              <w:top w:val="nil"/>
              <w:bottom w:val="nil"/>
            </w:tcBorders>
          </w:tcPr>
          <w:p w14:paraId="3E095B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7FD3D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91CD18E"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19FEB4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F1219EC" w14:textId="77777777" w:rsidR="006A159F" w:rsidRPr="00F92150" w:rsidRDefault="006A159F" w:rsidP="006A159F">
            <w:pPr>
              <w:rPr>
                <w:rFonts w:cs="Arial"/>
              </w:rPr>
            </w:pPr>
            <w:proofErr w:type="spellStart"/>
            <w:r>
              <w:rPr>
                <w:rFonts w:cs="Arial"/>
              </w:rPr>
              <w:t>tbd</w:t>
            </w:r>
            <w:proofErr w:type="spellEnd"/>
          </w:p>
        </w:tc>
      </w:tr>
      <w:tr w:rsidR="006A159F" w:rsidRPr="00D95972" w14:paraId="135F64EC" w14:textId="77777777" w:rsidTr="00B11C9B">
        <w:tc>
          <w:tcPr>
            <w:tcW w:w="976" w:type="dxa"/>
            <w:tcBorders>
              <w:top w:val="nil"/>
              <w:left w:val="thinThickThinSmallGap" w:sz="24" w:space="0" w:color="auto"/>
              <w:bottom w:val="nil"/>
            </w:tcBorders>
          </w:tcPr>
          <w:p w14:paraId="5E9AC82B" w14:textId="77777777" w:rsidR="006A159F" w:rsidRPr="00D95972" w:rsidRDefault="006A159F" w:rsidP="006A159F">
            <w:pPr>
              <w:rPr>
                <w:rFonts w:cs="Arial"/>
              </w:rPr>
            </w:pPr>
          </w:p>
        </w:tc>
        <w:tc>
          <w:tcPr>
            <w:tcW w:w="1317" w:type="dxa"/>
            <w:gridSpan w:val="2"/>
            <w:tcBorders>
              <w:top w:val="nil"/>
              <w:bottom w:val="nil"/>
            </w:tcBorders>
          </w:tcPr>
          <w:p w14:paraId="72FE0CB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3A7BF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9B237C0"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511A11D"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05E7947" w14:textId="77777777" w:rsidR="006A159F" w:rsidRPr="00D95972" w:rsidRDefault="006A159F" w:rsidP="006A159F">
            <w:pPr>
              <w:rPr>
                <w:rFonts w:cs="Arial"/>
              </w:rPr>
            </w:pPr>
            <w:proofErr w:type="spellStart"/>
            <w:r>
              <w:rPr>
                <w:rFonts w:cs="Arial"/>
              </w:rPr>
              <w:t>tbd</w:t>
            </w:r>
            <w:proofErr w:type="spellEnd"/>
          </w:p>
        </w:tc>
      </w:tr>
      <w:tr w:rsidR="006A159F" w:rsidRPr="00D95972" w14:paraId="01AD81BA" w14:textId="77777777" w:rsidTr="00B11C9B">
        <w:tc>
          <w:tcPr>
            <w:tcW w:w="976" w:type="dxa"/>
            <w:tcBorders>
              <w:top w:val="nil"/>
              <w:left w:val="thinThickThinSmallGap" w:sz="24" w:space="0" w:color="auto"/>
              <w:bottom w:val="nil"/>
            </w:tcBorders>
          </w:tcPr>
          <w:p w14:paraId="4DAF7A31" w14:textId="77777777" w:rsidR="006A159F" w:rsidRPr="00D95972" w:rsidRDefault="006A159F" w:rsidP="006A159F">
            <w:pPr>
              <w:rPr>
                <w:rFonts w:cs="Arial"/>
              </w:rPr>
            </w:pPr>
          </w:p>
        </w:tc>
        <w:tc>
          <w:tcPr>
            <w:tcW w:w="1317" w:type="dxa"/>
            <w:gridSpan w:val="2"/>
            <w:tcBorders>
              <w:top w:val="nil"/>
              <w:bottom w:val="nil"/>
            </w:tcBorders>
          </w:tcPr>
          <w:p w14:paraId="5FEF761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091B3A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0A61E6D"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FEA391B"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79D896A" w14:textId="77777777" w:rsidR="006A159F" w:rsidRPr="00D95972" w:rsidRDefault="006A159F" w:rsidP="006A159F">
            <w:pPr>
              <w:jc w:val="both"/>
              <w:rPr>
                <w:rFonts w:cs="Arial"/>
              </w:rPr>
            </w:pPr>
            <w:r>
              <w:rPr>
                <w:rFonts w:cs="Arial"/>
              </w:rPr>
              <w:t>US</w:t>
            </w:r>
          </w:p>
        </w:tc>
      </w:tr>
      <w:tr w:rsidR="006A159F" w:rsidRPr="00D95972" w14:paraId="6667BF1F" w14:textId="77777777" w:rsidTr="00B11C9B">
        <w:tc>
          <w:tcPr>
            <w:tcW w:w="976" w:type="dxa"/>
            <w:tcBorders>
              <w:top w:val="nil"/>
              <w:left w:val="thinThickThinSmallGap" w:sz="24" w:space="0" w:color="auto"/>
              <w:bottom w:val="nil"/>
            </w:tcBorders>
          </w:tcPr>
          <w:p w14:paraId="7856645B" w14:textId="77777777" w:rsidR="006A159F" w:rsidRPr="00D95972" w:rsidRDefault="006A159F" w:rsidP="006A159F">
            <w:pPr>
              <w:rPr>
                <w:rFonts w:cs="Arial"/>
              </w:rPr>
            </w:pPr>
          </w:p>
        </w:tc>
        <w:tc>
          <w:tcPr>
            <w:tcW w:w="1317" w:type="dxa"/>
            <w:gridSpan w:val="2"/>
            <w:tcBorders>
              <w:top w:val="nil"/>
              <w:bottom w:val="nil"/>
            </w:tcBorders>
          </w:tcPr>
          <w:p w14:paraId="2554E23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476F2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23F445F"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02EC541"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523929" w14:textId="77777777" w:rsidR="006A159F" w:rsidRDefault="006A159F" w:rsidP="006A159F">
            <w:pPr>
              <w:jc w:val="both"/>
              <w:rPr>
                <w:rFonts w:cs="Arial"/>
              </w:rPr>
            </w:pPr>
            <w:proofErr w:type="spellStart"/>
            <w:r>
              <w:rPr>
                <w:rFonts w:cs="Arial"/>
              </w:rPr>
              <w:t>tbd</w:t>
            </w:r>
            <w:proofErr w:type="spellEnd"/>
          </w:p>
        </w:tc>
      </w:tr>
      <w:tr w:rsidR="006A159F" w:rsidRPr="00D95972" w14:paraId="4C379C24" w14:textId="77777777" w:rsidTr="00B11C9B">
        <w:tc>
          <w:tcPr>
            <w:tcW w:w="976" w:type="dxa"/>
            <w:tcBorders>
              <w:top w:val="nil"/>
              <w:left w:val="thinThickThinSmallGap" w:sz="24" w:space="0" w:color="auto"/>
              <w:bottom w:val="nil"/>
            </w:tcBorders>
          </w:tcPr>
          <w:p w14:paraId="351BF150" w14:textId="77777777" w:rsidR="006A159F" w:rsidRPr="00D95972" w:rsidRDefault="006A159F" w:rsidP="006A159F">
            <w:pPr>
              <w:rPr>
                <w:rFonts w:cs="Arial"/>
              </w:rPr>
            </w:pPr>
          </w:p>
        </w:tc>
        <w:tc>
          <w:tcPr>
            <w:tcW w:w="1317" w:type="dxa"/>
            <w:gridSpan w:val="2"/>
            <w:tcBorders>
              <w:top w:val="nil"/>
              <w:bottom w:val="nil"/>
            </w:tcBorders>
          </w:tcPr>
          <w:p w14:paraId="0C0556D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E23D1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94E8F45"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5DB23D5"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2FA6D15" w14:textId="77777777" w:rsidR="006A159F" w:rsidRDefault="006A159F" w:rsidP="006A159F">
            <w:pPr>
              <w:jc w:val="both"/>
              <w:rPr>
                <w:rFonts w:cs="Arial"/>
              </w:rPr>
            </w:pPr>
            <w:proofErr w:type="spellStart"/>
            <w:r>
              <w:rPr>
                <w:rFonts w:cs="Arial"/>
              </w:rPr>
              <w:t>tbd</w:t>
            </w:r>
            <w:proofErr w:type="spellEnd"/>
          </w:p>
        </w:tc>
      </w:tr>
      <w:tr w:rsidR="006A159F" w:rsidRPr="00D95972" w14:paraId="17D920B0" w14:textId="77777777" w:rsidTr="00B11C9B">
        <w:tc>
          <w:tcPr>
            <w:tcW w:w="976" w:type="dxa"/>
            <w:tcBorders>
              <w:top w:val="nil"/>
              <w:left w:val="thinThickThinSmallGap" w:sz="24" w:space="0" w:color="auto"/>
              <w:bottom w:val="nil"/>
            </w:tcBorders>
          </w:tcPr>
          <w:p w14:paraId="0C6DDEEF" w14:textId="77777777" w:rsidR="006A159F" w:rsidRPr="00D95972" w:rsidRDefault="006A159F" w:rsidP="006A159F">
            <w:pPr>
              <w:rPr>
                <w:rFonts w:cs="Arial"/>
              </w:rPr>
            </w:pPr>
          </w:p>
        </w:tc>
        <w:tc>
          <w:tcPr>
            <w:tcW w:w="1317" w:type="dxa"/>
            <w:gridSpan w:val="2"/>
            <w:tcBorders>
              <w:top w:val="nil"/>
              <w:bottom w:val="nil"/>
            </w:tcBorders>
          </w:tcPr>
          <w:p w14:paraId="6E0E1FB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EE44FE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7D949D3"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5F1EA63"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CB99D6D" w14:textId="77777777" w:rsidR="006A159F" w:rsidRPr="00D95972" w:rsidRDefault="006A159F" w:rsidP="006A159F">
            <w:pPr>
              <w:rPr>
                <w:rFonts w:cs="Arial"/>
              </w:rPr>
            </w:pPr>
            <w:r>
              <w:rPr>
                <w:rFonts w:cs="Arial"/>
              </w:rPr>
              <w:t>Japan</w:t>
            </w:r>
          </w:p>
        </w:tc>
      </w:tr>
      <w:tr w:rsidR="006A159F" w:rsidRPr="00D95972" w14:paraId="0CC33DF9" w14:textId="77777777" w:rsidTr="00B11C9B">
        <w:tc>
          <w:tcPr>
            <w:tcW w:w="976" w:type="dxa"/>
            <w:tcBorders>
              <w:top w:val="nil"/>
              <w:left w:val="thinThickThinSmallGap" w:sz="24" w:space="0" w:color="auto"/>
              <w:bottom w:val="nil"/>
            </w:tcBorders>
          </w:tcPr>
          <w:p w14:paraId="7FC7BB5A" w14:textId="77777777" w:rsidR="006A159F" w:rsidRPr="00D95972" w:rsidRDefault="006A159F" w:rsidP="006A159F">
            <w:pPr>
              <w:rPr>
                <w:rFonts w:cs="Arial"/>
              </w:rPr>
            </w:pPr>
          </w:p>
        </w:tc>
        <w:tc>
          <w:tcPr>
            <w:tcW w:w="1317" w:type="dxa"/>
            <w:gridSpan w:val="2"/>
            <w:tcBorders>
              <w:top w:val="nil"/>
              <w:bottom w:val="nil"/>
            </w:tcBorders>
          </w:tcPr>
          <w:p w14:paraId="2C6B6D7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53858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F35C22B"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1C669B5A"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629A39" w14:textId="77777777" w:rsidR="006A159F" w:rsidRPr="00D95972" w:rsidRDefault="006A159F" w:rsidP="006A159F">
            <w:pPr>
              <w:rPr>
                <w:rFonts w:cs="Arial"/>
              </w:rPr>
            </w:pPr>
          </w:p>
        </w:tc>
      </w:tr>
      <w:tr w:rsidR="006A159F" w:rsidRPr="00D95972" w14:paraId="3395EC1D" w14:textId="77777777" w:rsidTr="00B11C9B">
        <w:tc>
          <w:tcPr>
            <w:tcW w:w="976" w:type="dxa"/>
            <w:tcBorders>
              <w:top w:val="nil"/>
              <w:left w:val="thinThickThinSmallGap" w:sz="24" w:space="0" w:color="auto"/>
              <w:bottom w:val="nil"/>
            </w:tcBorders>
          </w:tcPr>
          <w:p w14:paraId="392D34F3" w14:textId="77777777" w:rsidR="006A159F" w:rsidRPr="00D95972" w:rsidRDefault="006A159F" w:rsidP="006A159F">
            <w:pPr>
              <w:rPr>
                <w:rFonts w:cs="Arial"/>
              </w:rPr>
            </w:pPr>
          </w:p>
        </w:tc>
        <w:tc>
          <w:tcPr>
            <w:tcW w:w="1317" w:type="dxa"/>
            <w:gridSpan w:val="2"/>
            <w:tcBorders>
              <w:top w:val="nil"/>
              <w:bottom w:val="nil"/>
            </w:tcBorders>
          </w:tcPr>
          <w:p w14:paraId="165530A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D3889D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D0C59F6"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DE42B4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55E0941" w14:textId="77777777" w:rsidR="006A159F" w:rsidRPr="00D95972" w:rsidRDefault="006A159F" w:rsidP="006A159F">
            <w:pPr>
              <w:rPr>
                <w:rFonts w:cs="Arial"/>
              </w:rPr>
            </w:pPr>
          </w:p>
        </w:tc>
      </w:tr>
      <w:tr w:rsidR="006A159F" w:rsidRPr="00D95972" w14:paraId="056EE698" w14:textId="77777777" w:rsidTr="002269BF">
        <w:tc>
          <w:tcPr>
            <w:tcW w:w="976" w:type="dxa"/>
            <w:tcBorders>
              <w:top w:val="single" w:sz="4" w:space="0" w:color="auto"/>
              <w:left w:val="thinThickThinSmallGap" w:sz="24" w:space="0" w:color="auto"/>
              <w:bottom w:val="single" w:sz="4" w:space="0" w:color="auto"/>
            </w:tcBorders>
          </w:tcPr>
          <w:p w14:paraId="198FE4C9"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4048BB1A"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413EA43F"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1B2FC986"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352DBD8"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6CC8AFDA"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A0F3BD9" w14:textId="77777777" w:rsidR="006A159F" w:rsidRDefault="006A159F" w:rsidP="006A159F">
            <w:pPr>
              <w:rPr>
                <w:rFonts w:cs="Arial"/>
              </w:rPr>
            </w:pPr>
            <w:r w:rsidRPr="00D95972">
              <w:rPr>
                <w:rFonts w:cs="Arial"/>
              </w:rPr>
              <w:t>Result &amp; comments</w:t>
            </w:r>
            <w:r>
              <w:rPr>
                <w:rFonts w:cs="Arial"/>
              </w:rPr>
              <w:br/>
            </w:r>
            <w:r>
              <w:rPr>
                <w:rFonts w:cs="Arial"/>
              </w:rPr>
              <w:br/>
            </w:r>
          </w:p>
          <w:p w14:paraId="6577E532" w14:textId="77777777" w:rsidR="006A159F" w:rsidRDefault="006A159F" w:rsidP="006A159F">
            <w:pPr>
              <w:rPr>
                <w:rFonts w:cs="Arial"/>
              </w:rPr>
            </w:pPr>
          </w:p>
          <w:p w14:paraId="43A0A88C" w14:textId="77777777" w:rsidR="006A159F" w:rsidRPr="00D95972" w:rsidRDefault="006A159F" w:rsidP="006A159F">
            <w:pPr>
              <w:rPr>
                <w:rFonts w:cs="Arial"/>
              </w:rPr>
            </w:pPr>
          </w:p>
        </w:tc>
      </w:tr>
      <w:tr w:rsidR="006A159F" w:rsidRPr="00D95972" w14:paraId="5A1C1650" w14:textId="77777777" w:rsidTr="00D96B20">
        <w:tc>
          <w:tcPr>
            <w:tcW w:w="976" w:type="dxa"/>
            <w:tcBorders>
              <w:left w:val="thinThickThinSmallGap" w:sz="24" w:space="0" w:color="auto"/>
              <w:bottom w:val="nil"/>
            </w:tcBorders>
          </w:tcPr>
          <w:p w14:paraId="0A90FFA2" w14:textId="77777777" w:rsidR="006A159F" w:rsidRPr="00D95972" w:rsidRDefault="006A159F" w:rsidP="006A159F">
            <w:pPr>
              <w:rPr>
                <w:rFonts w:cs="Arial"/>
              </w:rPr>
            </w:pPr>
          </w:p>
        </w:tc>
        <w:tc>
          <w:tcPr>
            <w:tcW w:w="1317" w:type="dxa"/>
            <w:gridSpan w:val="2"/>
            <w:tcBorders>
              <w:bottom w:val="nil"/>
            </w:tcBorders>
          </w:tcPr>
          <w:p w14:paraId="77AB95FB"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0CA5BDDD" w14:textId="77777777" w:rsidR="006A159F" w:rsidRPr="00D95972" w:rsidRDefault="00503A71"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14:paraId="4D718E8B" w14:textId="77777777"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18763A5F" w14:textId="77777777"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0AAA1A1E" w14:textId="77777777"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AEF1" w14:textId="77777777" w:rsidR="006A159F" w:rsidRPr="00D95972" w:rsidRDefault="006A159F" w:rsidP="006A159F">
            <w:pPr>
              <w:rPr>
                <w:rFonts w:eastAsia="Batang" w:cs="Arial"/>
                <w:color w:val="000000"/>
                <w:lang w:eastAsia="ko-KR"/>
              </w:rPr>
            </w:pPr>
          </w:p>
        </w:tc>
      </w:tr>
      <w:tr w:rsidR="007734E2" w:rsidRPr="00D95972" w14:paraId="14E0C3DF" w14:textId="77777777" w:rsidTr="00D96B20">
        <w:tc>
          <w:tcPr>
            <w:tcW w:w="976" w:type="dxa"/>
            <w:tcBorders>
              <w:left w:val="thinThickThinSmallGap" w:sz="24" w:space="0" w:color="auto"/>
              <w:bottom w:val="nil"/>
            </w:tcBorders>
          </w:tcPr>
          <w:p w14:paraId="0290CED6" w14:textId="77777777" w:rsidR="007734E2" w:rsidRPr="00D95972" w:rsidRDefault="007734E2" w:rsidP="006A159F">
            <w:pPr>
              <w:rPr>
                <w:rFonts w:cs="Arial"/>
              </w:rPr>
            </w:pPr>
          </w:p>
        </w:tc>
        <w:tc>
          <w:tcPr>
            <w:tcW w:w="1317" w:type="dxa"/>
            <w:gridSpan w:val="2"/>
            <w:tcBorders>
              <w:bottom w:val="nil"/>
            </w:tcBorders>
          </w:tcPr>
          <w:p w14:paraId="085B9E1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14:paraId="3DCBC01B" w14:textId="77777777" w:rsidR="007734E2" w:rsidRPr="00D95972" w:rsidRDefault="00503A71"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14:paraId="4C9592AE" w14:textId="77777777"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212907B0"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18A2AF"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5F2CF" w14:textId="77777777" w:rsidR="007734E2" w:rsidRPr="00D95972" w:rsidRDefault="007734E2" w:rsidP="006A159F">
            <w:pPr>
              <w:rPr>
                <w:rFonts w:eastAsia="Batang" w:cs="Arial"/>
                <w:color w:val="000000"/>
                <w:lang w:eastAsia="ko-KR"/>
              </w:rPr>
            </w:pPr>
          </w:p>
        </w:tc>
      </w:tr>
      <w:tr w:rsidR="007734E2" w:rsidRPr="00D95972" w14:paraId="4279B3AA" w14:textId="77777777" w:rsidTr="002269BF">
        <w:tc>
          <w:tcPr>
            <w:tcW w:w="976" w:type="dxa"/>
            <w:tcBorders>
              <w:left w:val="thinThickThinSmallGap" w:sz="24" w:space="0" w:color="auto"/>
              <w:bottom w:val="nil"/>
            </w:tcBorders>
          </w:tcPr>
          <w:p w14:paraId="0DC6FF3B" w14:textId="77777777" w:rsidR="007734E2" w:rsidRPr="00D95972" w:rsidRDefault="007734E2" w:rsidP="006A159F">
            <w:pPr>
              <w:rPr>
                <w:rFonts w:cs="Arial"/>
              </w:rPr>
            </w:pPr>
          </w:p>
        </w:tc>
        <w:tc>
          <w:tcPr>
            <w:tcW w:w="1317" w:type="dxa"/>
            <w:gridSpan w:val="2"/>
            <w:tcBorders>
              <w:bottom w:val="nil"/>
            </w:tcBorders>
          </w:tcPr>
          <w:p w14:paraId="263A3D46"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14:paraId="234D5ACF" w14:textId="77777777" w:rsidR="007734E2" w:rsidRPr="00D95972" w:rsidRDefault="00503A71"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14:paraId="69A16966" w14:textId="77777777"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705562B7" w14:textId="77777777"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16B8FF91" w14:textId="77777777"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12588" w14:textId="77777777" w:rsidR="007734E2" w:rsidRPr="00D95972" w:rsidRDefault="007734E2" w:rsidP="006A159F">
            <w:pPr>
              <w:rPr>
                <w:rFonts w:eastAsia="Batang" w:cs="Arial"/>
                <w:color w:val="000000"/>
                <w:lang w:eastAsia="ko-KR"/>
              </w:rPr>
            </w:pPr>
          </w:p>
        </w:tc>
      </w:tr>
      <w:tr w:rsidR="002A5AFA" w:rsidRPr="00D95972" w14:paraId="42FF87EC" w14:textId="77777777" w:rsidTr="00B11C9B">
        <w:tc>
          <w:tcPr>
            <w:tcW w:w="976" w:type="dxa"/>
            <w:tcBorders>
              <w:left w:val="thinThickThinSmallGap" w:sz="24" w:space="0" w:color="auto"/>
              <w:bottom w:val="nil"/>
            </w:tcBorders>
          </w:tcPr>
          <w:p w14:paraId="51EE51C1" w14:textId="77777777" w:rsidR="002A5AFA" w:rsidRPr="00D95972" w:rsidRDefault="002A5AFA" w:rsidP="006A159F">
            <w:pPr>
              <w:rPr>
                <w:rFonts w:cs="Arial"/>
              </w:rPr>
            </w:pPr>
          </w:p>
        </w:tc>
        <w:tc>
          <w:tcPr>
            <w:tcW w:w="1317" w:type="dxa"/>
            <w:gridSpan w:val="2"/>
            <w:tcBorders>
              <w:bottom w:val="nil"/>
            </w:tcBorders>
          </w:tcPr>
          <w:p w14:paraId="3EC3408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38ED4E7"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798A90A9"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53DC8F11"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F6959C3"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57ED6" w14:textId="77777777" w:rsidR="002A5AFA" w:rsidRPr="00D95972" w:rsidRDefault="002A5AFA" w:rsidP="006A159F">
            <w:pPr>
              <w:rPr>
                <w:rFonts w:eastAsia="Batang" w:cs="Arial"/>
                <w:color w:val="000000"/>
                <w:lang w:eastAsia="ko-KR"/>
              </w:rPr>
            </w:pPr>
          </w:p>
        </w:tc>
      </w:tr>
      <w:tr w:rsidR="002A5AFA" w:rsidRPr="00D95972" w14:paraId="2CBBF369" w14:textId="77777777" w:rsidTr="00B11C9B">
        <w:tc>
          <w:tcPr>
            <w:tcW w:w="976" w:type="dxa"/>
            <w:tcBorders>
              <w:left w:val="thinThickThinSmallGap" w:sz="24" w:space="0" w:color="auto"/>
              <w:bottom w:val="nil"/>
            </w:tcBorders>
          </w:tcPr>
          <w:p w14:paraId="600E3AB4" w14:textId="77777777" w:rsidR="002A5AFA" w:rsidRPr="00D95972" w:rsidRDefault="002A5AFA" w:rsidP="006A159F">
            <w:pPr>
              <w:rPr>
                <w:rFonts w:cs="Arial"/>
              </w:rPr>
            </w:pPr>
          </w:p>
        </w:tc>
        <w:tc>
          <w:tcPr>
            <w:tcW w:w="1317" w:type="dxa"/>
            <w:gridSpan w:val="2"/>
            <w:tcBorders>
              <w:bottom w:val="nil"/>
            </w:tcBorders>
          </w:tcPr>
          <w:p w14:paraId="1CEF00A8"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17F8EAC6"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3537B2E"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74A977F6"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246C19EC"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B2875" w14:textId="77777777" w:rsidR="002A5AFA" w:rsidRPr="00D95972" w:rsidRDefault="002A5AFA" w:rsidP="006A159F">
            <w:pPr>
              <w:rPr>
                <w:rFonts w:eastAsia="Batang" w:cs="Arial"/>
                <w:color w:val="000000"/>
                <w:lang w:eastAsia="ko-KR"/>
              </w:rPr>
            </w:pPr>
          </w:p>
        </w:tc>
      </w:tr>
      <w:tr w:rsidR="008A11ED" w:rsidRPr="00D95972" w14:paraId="4274034E" w14:textId="77777777" w:rsidTr="00B11C9B">
        <w:tc>
          <w:tcPr>
            <w:tcW w:w="976" w:type="dxa"/>
            <w:tcBorders>
              <w:left w:val="thinThickThinSmallGap" w:sz="24" w:space="0" w:color="auto"/>
              <w:bottom w:val="nil"/>
            </w:tcBorders>
          </w:tcPr>
          <w:p w14:paraId="4175D3FE" w14:textId="77777777" w:rsidR="008A11ED" w:rsidRPr="00D95972" w:rsidRDefault="008A11ED" w:rsidP="006A159F">
            <w:pPr>
              <w:rPr>
                <w:rFonts w:cs="Arial"/>
              </w:rPr>
            </w:pPr>
          </w:p>
        </w:tc>
        <w:tc>
          <w:tcPr>
            <w:tcW w:w="1317" w:type="dxa"/>
            <w:gridSpan w:val="2"/>
            <w:tcBorders>
              <w:bottom w:val="nil"/>
            </w:tcBorders>
          </w:tcPr>
          <w:p w14:paraId="605290BC"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A8777DA"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A0DD431"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1F922828"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451B3D87"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44A52" w14:textId="77777777" w:rsidR="008A11ED" w:rsidRPr="00D95972" w:rsidRDefault="008A11ED" w:rsidP="006A159F">
            <w:pPr>
              <w:rPr>
                <w:rFonts w:eastAsia="Batang" w:cs="Arial"/>
                <w:color w:val="000000"/>
                <w:lang w:eastAsia="ko-KR"/>
              </w:rPr>
            </w:pPr>
          </w:p>
        </w:tc>
      </w:tr>
      <w:tr w:rsidR="006A159F" w:rsidRPr="00D95972" w14:paraId="2F47D8C2" w14:textId="77777777" w:rsidTr="00CD58D6">
        <w:tc>
          <w:tcPr>
            <w:tcW w:w="976" w:type="dxa"/>
            <w:tcBorders>
              <w:top w:val="single" w:sz="12" w:space="0" w:color="auto"/>
              <w:left w:val="thinThickThinSmallGap" w:sz="24" w:space="0" w:color="auto"/>
              <w:bottom w:val="single" w:sz="4" w:space="0" w:color="auto"/>
            </w:tcBorders>
            <w:shd w:val="clear" w:color="auto" w:fill="0000FF"/>
          </w:tcPr>
          <w:p w14:paraId="77AFA72B"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8AD02AD"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04C699D"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E7C597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38020BC"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74C096"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B0D10BC" w14:textId="77777777" w:rsidR="006A159F" w:rsidRPr="00D95972" w:rsidRDefault="006A159F" w:rsidP="006A159F">
            <w:pPr>
              <w:rPr>
                <w:rFonts w:cs="Arial"/>
              </w:rPr>
            </w:pPr>
            <w:r w:rsidRPr="00D95972">
              <w:rPr>
                <w:rFonts w:cs="Arial"/>
              </w:rPr>
              <w:t>Result &amp; comments</w:t>
            </w:r>
          </w:p>
        </w:tc>
      </w:tr>
      <w:tr w:rsidR="006A159F" w:rsidRPr="00D95972" w14:paraId="515D03C4" w14:textId="77777777" w:rsidTr="00CD58D6">
        <w:tc>
          <w:tcPr>
            <w:tcW w:w="976" w:type="dxa"/>
            <w:tcBorders>
              <w:left w:val="thinThickThinSmallGap" w:sz="24" w:space="0" w:color="auto"/>
              <w:bottom w:val="nil"/>
            </w:tcBorders>
            <w:shd w:val="clear" w:color="auto" w:fill="auto"/>
          </w:tcPr>
          <w:p w14:paraId="725369DC"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0510FF88"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7827B961" w14:textId="77777777" w:rsidR="006A159F" w:rsidRPr="00A91B0A" w:rsidRDefault="00503A71"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14:paraId="26FFA830" w14:textId="77777777"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38E40D48" w14:textId="77777777"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14:paraId="1FDE66D0" w14:textId="77777777"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21B035E" w14:textId="77777777" w:rsidR="00965F48" w:rsidRPr="00840111" w:rsidRDefault="00692B4F" w:rsidP="006A159F">
            <w:pPr>
              <w:rPr>
                <w:rFonts w:cs="Arial"/>
                <w:color w:val="000000" w:themeColor="text1"/>
              </w:rPr>
            </w:pPr>
            <w:r>
              <w:rPr>
                <w:rFonts w:cs="Arial"/>
                <w:color w:val="000000" w:themeColor="text1"/>
              </w:rPr>
              <w:t>Proposed Noted</w:t>
            </w:r>
          </w:p>
        </w:tc>
      </w:tr>
      <w:tr w:rsidR="007734E2" w:rsidRPr="00D95972" w14:paraId="11C58D8F" w14:textId="77777777" w:rsidTr="00CD58D6">
        <w:tc>
          <w:tcPr>
            <w:tcW w:w="976" w:type="dxa"/>
            <w:tcBorders>
              <w:left w:val="thinThickThinSmallGap" w:sz="24" w:space="0" w:color="auto"/>
              <w:bottom w:val="nil"/>
            </w:tcBorders>
            <w:shd w:val="clear" w:color="auto" w:fill="auto"/>
          </w:tcPr>
          <w:p w14:paraId="78664F24"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7F70939"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B298DF9" w14:textId="77777777" w:rsidR="007734E2" w:rsidRPr="007734E2" w:rsidRDefault="00503A71"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14:paraId="7438611F" w14:textId="77777777"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31F2D008" w14:textId="77777777"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4B23A0CB"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C5614" w14:textId="77777777" w:rsidR="00692B4F" w:rsidRDefault="00692B4F" w:rsidP="00B67310">
            <w:pPr>
              <w:rPr>
                <w:rFonts w:cs="Arial"/>
                <w:lang w:val="en-US"/>
              </w:rPr>
            </w:pPr>
            <w:r>
              <w:rPr>
                <w:rFonts w:cs="Arial"/>
                <w:lang w:val="en-US"/>
              </w:rPr>
              <w:t>Proposed Noted</w:t>
            </w:r>
          </w:p>
          <w:p w14:paraId="0FDEF7F0" w14:textId="77777777" w:rsidR="00312A65" w:rsidRDefault="00312A65" w:rsidP="00B67310">
            <w:pPr>
              <w:rPr>
                <w:rFonts w:cs="Arial"/>
                <w:lang w:val="en-US"/>
              </w:rPr>
            </w:pPr>
            <w:r>
              <w:rPr>
                <w:rFonts w:cs="Arial"/>
                <w:lang w:val="en-US"/>
              </w:rPr>
              <w:t>See also C1-204647</w:t>
            </w:r>
          </w:p>
          <w:p w14:paraId="77DA6E47" w14:textId="77777777" w:rsidR="007734E2" w:rsidRPr="00A91B0A" w:rsidRDefault="007734E2" w:rsidP="00B67310">
            <w:pPr>
              <w:rPr>
                <w:rFonts w:cs="Arial"/>
                <w:lang w:val="en-US"/>
              </w:rPr>
            </w:pPr>
          </w:p>
        </w:tc>
      </w:tr>
      <w:tr w:rsidR="007734E2" w:rsidRPr="00D95972" w14:paraId="422EC872" w14:textId="77777777" w:rsidTr="00CD58D6">
        <w:tc>
          <w:tcPr>
            <w:tcW w:w="976" w:type="dxa"/>
            <w:tcBorders>
              <w:left w:val="thinThickThinSmallGap" w:sz="24" w:space="0" w:color="auto"/>
              <w:bottom w:val="nil"/>
            </w:tcBorders>
            <w:shd w:val="clear" w:color="auto" w:fill="auto"/>
          </w:tcPr>
          <w:p w14:paraId="62D472DA"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0B46EF1D"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3B4FDDD0" w14:textId="77777777" w:rsidR="007734E2" w:rsidRPr="007734E2" w:rsidRDefault="00503A71"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14:paraId="01FD49D6" w14:textId="77777777"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14:paraId="6D063EFA" w14:textId="77777777"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14:paraId="23AAEB6B"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63652"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2FD07CB3" w14:textId="77777777" w:rsidTr="00CD58D6">
        <w:tc>
          <w:tcPr>
            <w:tcW w:w="976" w:type="dxa"/>
            <w:tcBorders>
              <w:left w:val="thinThickThinSmallGap" w:sz="24" w:space="0" w:color="auto"/>
              <w:bottom w:val="nil"/>
            </w:tcBorders>
            <w:shd w:val="clear" w:color="auto" w:fill="auto"/>
          </w:tcPr>
          <w:p w14:paraId="17CCA38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0AAD514"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54BD21FA" w14:textId="77777777" w:rsidR="007734E2" w:rsidRPr="007734E2" w:rsidRDefault="00503A71"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14:paraId="76CD591F" w14:textId="77777777"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3EE0EA48" w14:textId="77777777"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558894E9"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96CB" w14:textId="77777777" w:rsidR="007734E2" w:rsidRDefault="00692B4F" w:rsidP="00B67310">
            <w:pPr>
              <w:rPr>
                <w:rFonts w:cs="Arial"/>
                <w:color w:val="000000" w:themeColor="text1"/>
              </w:rPr>
            </w:pPr>
            <w:r>
              <w:rPr>
                <w:rFonts w:cs="Arial"/>
                <w:color w:val="000000" w:themeColor="text1"/>
              </w:rPr>
              <w:t>Proposed Noted</w:t>
            </w:r>
          </w:p>
          <w:p w14:paraId="7E36D604" w14:textId="77777777"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18BD436D" w14:textId="77777777" w:rsidR="00015EF4" w:rsidRPr="00A91B0A" w:rsidRDefault="00015EF4" w:rsidP="00B67310">
            <w:pPr>
              <w:rPr>
                <w:rFonts w:cs="Arial"/>
                <w:lang w:val="en-US"/>
              </w:rPr>
            </w:pPr>
          </w:p>
        </w:tc>
      </w:tr>
      <w:tr w:rsidR="007734E2" w:rsidRPr="00D95972" w14:paraId="27C7620D" w14:textId="77777777" w:rsidTr="00CD58D6">
        <w:tc>
          <w:tcPr>
            <w:tcW w:w="976" w:type="dxa"/>
            <w:tcBorders>
              <w:left w:val="thinThickThinSmallGap" w:sz="24" w:space="0" w:color="auto"/>
              <w:bottom w:val="nil"/>
            </w:tcBorders>
            <w:shd w:val="clear" w:color="auto" w:fill="auto"/>
          </w:tcPr>
          <w:p w14:paraId="6C4C992B"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19D050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FD6A182" w14:textId="77777777" w:rsidR="007734E2" w:rsidRPr="007734E2" w:rsidRDefault="00503A71"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14:paraId="37FEA20A" w14:textId="77777777"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14:paraId="3E9B1ABF"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F5DE54E"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2CBF6" w14:textId="77777777" w:rsidR="007734E2" w:rsidRPr="00A91B0A" w:rsidRDefault="00692B4F" w:rsidP="00B67310">
            <w:pPr>
              <w:rPr>
                <w:rFonts w:cs="Arial"/>
                <w:lang w:val="en-US"/>
              </w:rPr>
            </w:pPr>
            <w:r>
              <w:rPr>
                <w:rFonts w:cs="Arial"/>
                <w:color w:val="000000" w:themeColor="text1"/>
              </w:rPr>
              <w:t>Proposed Noted</w:t>
            </w:r>
          </w:p>
        </w:tc>
      </w:tr>
      <w:tr w:rsidR="007734E2" w:rsidRPr="00D95972" w14:paraId="63C6888A" w14:textId="77777777" w:rsidTr="00CD58D6">
        <w:tc>
          <w:tcPr>
            <w:tcW w:w="976" w:type="dxa"/>
            <w:tcBorders>
              <w:left w:val="thinThickThinSmallGap" w:sz="24" w:space="0" w:color="auto"/>
              <w:bottom w:val="nil"/>
            </w:tcBorders>
            <w:shd w:val="clear" w:color="auto" w:fill="auto"/>
          </w:tcPr>
          <w:p w14:paraId="270963B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E4338E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3EAAC17" w14:textId="77777777" w:rsidR="007734E2" w:rsidRPr="007734E2" w:rsidRDefault="00503A71"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14:paraId="3CD8D4B5" w14:textId="77777777"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6565023D"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6F13B9DF" w14:textId="77777777"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E8670" w14:textId="77777777" w:rsidR="007734E2" w:rsidRDefault="00692B4F" w:rsidP="00B67310">
            <w:pPr>
              <w:rPr>
                <w:rFonts w:cs="Arial"/>
                <w:color w:val="000000" w:themeColor="text1"/>
              </w:rPr>
            </w:pPr>
            <w:r>
              <w:rPr>
                <w:rFonts w:cs="Arial"/>
                <w:color w:val="000000" w:themeColor="text1"/>
              </w:rPr>
              <w:t>Proposed Noted</w:t>
            </w:r>
          </w:p>
          <w:p w14:paraId="28085C38" w14:textId="77777777" w:rsidR="007F3FE5" w:rsidRPr="00A91B0A" w:rsidRDefault="007F3FE5" w:rsidP="00B67310">
            <w:pPr>
              <w:rPr>
                <w:rFonts w:cs="Arial"/>
                <w:lang w:val="en-US"/>
              </w:rPr>
            </w:pPr>
            <w:r>
              <w:rPr>
                <w:rFonts w:cs="Arial"/>
                <w:color w:val="000000" w:themeColor="text1"/>
              </w:rPr>
              <w:t>See also C1-204614</w:t>
            </w:r>
          </w:p>
        </w:tc>
      </w:tr>
      <w:tr w:rsidR="007734E2" w:rsidRPr="00D95972" w14:paraId="60EEB42A" w14:textId="77777777" w:rsidTr="00CD58D6">
        <w:tc>
          <w:tcPr>
            <w:tcW w:w="976" w:type="dxa"/>
            <w:tcBorders>
              <w:left w:val="thinThickThinSmallGap" w:sz="24" w:space="0" w:color="auto"/>
              <w:bottom w:val="nil"/>
            </w:tcBorders>
            <w:shd w:val="clear" w:color="auto" w:fill="auto"/>
          </w:tcPr>
          <w:p w14:paraId="5270F8D0"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530625DE"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2DE79B7A" w14:textId="77777777" w:rsidR="007734E2" w:rsidRPr="007734E2" w:rsidRDefault="00503A71"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14:paraId="29446B64" w14:textId="77777777"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40D8AD86"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385D17C" w14:textId="77777777"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259CA" w14:textId="77777777" w:rsidR="007734E2" w:rsidRPr="00424C8C" w:rsidRDefault="00692B4F" w:rsidP="00B67310">
            <w:pPr>
              <w:rPr>
                <w:rFonts w:cs="Arial"/>
                <w:lang w:val="en-US"/>
              </w:rPr>
            </w:pPr>
            <w:r w:rsidRPr="00424C8C">
              <w:rPr>
                <w:rFonts w:cs="Arial"/>
                <w:lang w:val="en-US"/>
              </w:rPr>
              <w:t>Proposed Noted</w:t>
            </w:r>
          </w:p>
          <w:p w14:paraId="6DFB68C1" w14:textId="77777777" w:rsidR="00692B4F" w:rsidRPr="00424C8C" w:rsidRDefault="00692B4F" w:rsidP="00B67310">
            <w:pPr>
              <w:rPr>
                <w:rFonts w:cs="Arial"/>
                <w:lang w:val="en-US"/>
              </w:rPr>
            </w:pPr>
            <w:r w:rsidRPr="00424C8C">
              <w:rPr>
                <w:rFonts w:cs="Arial"/>
                <w:lang w:val="en-US"/>
              </w:rPr>
              <w:t>Do we have CRs?</w:t>
            </w:r>
          </w:p>
        </w:tc>
      </w:tr>
      <w:tr w:rsidR="007734E2" w:rsidRPr="00D95972" w14:paraId="35501CAD" w14:textId="77777777" w:rsidTr="00CD58D6">
        <w:tc>
          <w:tcPr>
            <w:tcW w:w="976" w:type="dxa"/>
            <w:tcBorders>
              <w:left w:val="thinThickThinSmallGap" w:sz="24" w:space="0" w:color="auto"/>
              <w:bottom w:val="nil"/>
            </w:tcBorders>
            <w:shd w:val="clear" w:color="auto" w:fill="auto"/>
          </w:tcPr>
          <w:p w14:paraId="4082996E"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6D44F98F"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A26D2AC" w14:textId="77777777" w:rsidR="007734E2" w:rsidRPr="007734E2" w:rsidRDefault="00503A71"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14:paraId="0E6CBD5F" w14:textId="77777777"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CA9916B" w14:textId="77777777"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14:paraId="103CA0A6" w14:textId="77777777"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BADA4" w14:textId="77777777"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14:paraId="6C711BEE" w14:textId="77777777" w:rsidR="007734E2" w:rsidRPr="00424C8C" w:rsidRDefault="00935266" w:rsidP="00692B4F">
            <w:pPr>
              <w:rPr>
                <w:rFonts w:cs="Arial"/>
              </w:rPr>
            </w:pPr>
            <w:r w:rsidRPr="00424C8C">
              <w:rPr>
                <w:rFonts w:cs="Arial"/>
              </w:rPr>
              <w:t>Draft LS out in C1-205068</w:t>
            </w:r>
          </w:p>
          <w:p w14:paraId="4A4971DF" w14:textId="77777777"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14:paraId="7EA2597D" w14:textId="77777777" w:rsidR="00935266" w:rsidRPr="00424C8C" w:rsidRDefault="00935266" w:rsidP="00692B4F">
            <w:pPr>
              <w:rPr>
                <w:rFonts w:cs="Arial"/>
                <w:lang w:val="en-US"/>
              </w:rPr>
            </w:pPr>
          </w:p>
        </w:tc>
      </w:tr>
      <w:tr w:rsidR="007734E2" w:rsidRPr="00D95972" w14:paraId="6ECE41E0" w14:textId="77777777" w:rsidTr="00CD58D6">
        <w:tc>
          <w:tcPr>
            <w:tcW w:w="976" w:type="dxa"/>
            <w:tcBorders>
              <w:left w:val="thinThickThinSmallGap" w:sz="24" w:space="0" w:color="auto"/>
              <w:bottom w:val="nil"/>
            </w:tcBorders>
            <w:shd w:val="clear" w:color="auto" w:fill="auto"/>
          </w:tcPr>
          <w:p w14:paraId="5D68F3E2"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1E61198B"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0E1DA751" w14:textId="77777777" w:rsidR="007734E2" w:rsidRPr="007734E2" w:rsidRDefault="00503A71"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14:paraId="22A87C49" w14:textId="77777777"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34B4B64A" w14:textId="77777777"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14:paraId="13C21073"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DBDE8" w14:textId="77777777" w:rsidR="007734E2" w:rsidRDefault="00692B4F" w:rsidP="00B67310">
            <w:pPr>
              <w:rPr>
                <w:rFonts w:cs="Arial"/>
                <w:color w:val="000000" w:themeColor="text1"/>
              </w:rPr>
            </w:pPr>
            <w:r>
              <w:rPr>
                <w:rFonts w:cs="Arial"/>
                <w:color w:val="000000" w:themeColor="text1"/>
              </w:rPr>
              <w:t>Proposed Noted</w:t>
            </w:r>
          </w:p>
          <w:p w14:paraId="1F6B349E" w14:textId="77777777" w:rsidR="007F3FE5" w:rsidRPr="00A91B0A" w:rsidRDefault="007F3FE5" w:rsidP="00B67310">
            <w:pPr>
              <w:rPr>
                <w:rFonts w:cs="Arial"/>
                <w:lang w:val="en-US"/>
              </w:rPr>
            </w:pPr>
            <w:r>
              <w:rPr>
                <w:rFonts w:cs="Arial"/>
                <w:color w:val="000000" w:themeColor="text1"/>
              </w:rPr>
              <w:t>See also C1-204575</w:t>
            </w:r>
          </w:p>
        </w:tc>
      </w:tr>
      <w:tr w:rsidR="007734E2" w:rsidRPr="00D95972" w14:paraId="18135A7F" w14:textId="77777777" w:rsidTr="00CD58D6">
        <w:tc>
          <w:tcPr>
            <w:tcW w:w="976" w:type="dxa"/>
            <w:tcBorders>
              <w:left w:val="thinThickThinSmallGap" w:sz="24" w:space="0" w:color="auto"/>
              <w:bottom w:val="nil"/>
            </w:tcBorders>
            <w:shd w:val="clear" w:color="auto" w:fill="auto"/>
          </w:tcPr>
          <w:p w14:paraId="79C21C37" w14:textId="77777777" w:rsidR="007734E2" w:rsidRPr="00D95972" w:rsidRDefault="007734E2" w:rsidP="00B67310">
            <w:pPr>
              <w:rPr>
                <w:rFonts w:cs="Arial"/>
                <w:lang w:val="en-US"/>
              </w:rPr>
            </w:pPr>
          </w:p>
        </w:tc>
        <w:tc>
          <w:tcPr>
            <w:tcW w:w="1317" w:type="dxa"/>
            <w:gridSpan w:val="2"/>
            <w:tcBorders>
              <w:bottom w:val="nil"/>
            </w:tcBorders>
            <w:shd w:val="clear" w:color="auto" w:fill="auto"/>
          </w:tcPr>
          <w:p w14:paraId="26C17546" w14:textId="77777777"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14:paraId="66BCCBAE" w14:textId="77777777" w:rsidR="007734E2" w:rsidRPr="007734E2" w:rsidRDefault="00503A71"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14:paraId="73DEB676" w14:textId="77777777"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20ACE6B" w14:textId="77777777"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39DBAF6" w14:textId="77777777"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A2BE9" w14:textId="77777777" w:rsidR="007734E2" w:rsidRPr="00424C8C" w:rsidRDefault="00692B4F" w:rsidP="00B67310">
            <w:pPr>
              <w:rPr>
                <w:rFonts w:cs="Arial"/>
                <w:lang w:val="en-US"/>
              </w:rPr>
            </w:pPr>
            <w:r w:rsidRPr="00424C8C">
              <w:rPr>
                <w:rFonts w:cs="Arial"/>
              </w:rPr>
              <w:t>Proposed Noted</w:t>
            </w:r>
          </w:p>
        </w:tc>
      </w:tr>
      <w:tr w:rsidR="00930BF5" w:rsidRPr="00D95972" w14:paraId="4C3C0FFA" w14:textId="77777777" w:rsidTr="00CD58D6">
        <w:tc>
          <w:tcPr>
            <w:tcW w:w="976" w:type="dxa"/>
            <w:tcBorders>
              <w:left w:val="thinThickThinSmallGap" w:sz="24" w:space="0" w:color="auto"/>
              <w:bottom w:val="nil"/>
            </w:tcBorders>
            <w:shd w:val="clear" w:color="auto" w:fill="auto"/>
          </w:tcPr>
          <w:p w14:paraId="39836D3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202925C"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7B574B1" w14:textId="77777777" w:rsidR="00930BF5" w:rsidRPr="00930BF5" w:rsidRDefault="00503A71"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14:paraId="474A76A8" w14:textId="77777777"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14:paraId="0EB6D90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7B0E51F"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2883C" w14:textId="77777777" w:rsidR="00930BF5" w:rsidRPr="00424C8C" w:rsidRDefault="00692B4F" w:rsidP="00B67310">
            <w:pPr>
              <w:rPr>
                <w:rFonts w:cs="Arial"/>
                <w:lang w:val="en-US"/>
              </w:rPr>
            </w:pPr>
            <w:r w:rsidRPr="00424C8C">
              <w:rPr>
                <w:rFonts w:cs="Arial"/>
                <w:lang w:val="en-US"/>
              </w:rPr>
              <w:t>Proposed Noted</w:t>
            </w:r>
          </w:p>
          <w:p w14:paraId="11416BEC" w14:textId="77777777"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15D5F59C" w14:textId="77777777" w:rsidR="00692B4F" w:rsidRPr="00424C8C" w:rsidRDefault="00692B4F" w:rsidP="00B67310">
            <w:pPr>
              <w:rPr>
                <w:rFonts w:cs="Arial"/>
                <w:lang w:val="en-US"/>
              </w:rPr>
            </w:pPr>
          </w:p>
        </w:tc>
      </w:tr>
      <w:tr w:rsidR="00930BF5" w:rsidRPr="00D95972" w14:paraId="51140C13" w14:textId="77777777" w:rsidTr="00CD58D6">
        <w:tc>
          <w:tcPr>
            <w:tcW w:w="976" w:type="dxa"/>
            <w:tcBorders>
              <w:left w:val="thinThickThinSmallGap" w:sz="24" w:space="0" w:color="auto"/>
              <w:bottom w:val="nil"/>
            </w:tcBorders>
            <w:shd w:val="clear" w:color="auto" w:fill="auto"/>
          </w:tcPr>
          <w:p w14:paraId="373DCD6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8FDAB4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69FB75B" w14:textId="77777777" w:rsidR="00930BF5" w:rsidRPr="00930BF5" w:rsidRDefault="00503A71"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14:paraId="0849D044" w14:textId="77777777"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14:paraId="12C768A5"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07062E4E"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B07D5" w14:textId="77777777" w:rsidR="00930BF5" w:rsidRPr="00424C8C" w:rsidRDefault="00692B4F" w:rsidP="00B67310">
            <w:pPr>
              <w:rPr>
                <w:rFonts w:cs="Arial"/>
                <w:lang w:val="en-US"/>
              </w:rPr>
            </w:pPr>
            <w:r w:rsidRPr="00424C8C">
              <w:rPr>
                <w:rFonts w:cs="Arial"/>
                <w:lang w:val="en-US"/>
              </w:rPr>
              <w:t>Proposed Noted</w:t>
            </w:r>
          </w:p>
          <w:p w14:paraId="74D83145" w14:textId="77777777" w:rsidR="00692B4F" w:rsidRPr="00424C8C" w:rsidRDefault="00692B4F" w:rsidP="00B67310">
            <w:pPr>
              <w:rPr>
                <w:rFonts w:cs="Arial"/>
                <w:lang w:val="en-US"/>
              </w:rPr>
            </w:pPr>
            <w:r w:rsidRPr="00424C8C">
              <w:rPr>
                <w:rFonts w:cs="Arial"/>
                <w:lang w:val="en-US"/>
              </w:rPr>
              <w:t>No action for CT1</w:t>
            </w:r>
            <w:r w:rsidR="007F3FE5">
              <w:rPr>
                <w:rFonts w:cs="Arial"/>
                <w:lang w:val="en-US"/>
              </w:rPr>
              <w:t>, pending RAN2 response</w:t>
            </w:r>
          </w:p>
          <w:p w14:paraId="24E71B6E" w14:textId="77777777" w:rsidR="00692B4F" w:rsidRPr="00424C8C" w:rsidRDefault="00692B4F" w:rsidP="00B67310">
            <w:pPr>
              <w:rPr>
                <w:rFonts w:cs="Arial"/>
                <w:lang w:val="en-US"/>
              </w:rPr>
            </w:pPr>
          </w:p>
        </w:tc>
      </w:tr>
      <w:tr w:rsidR="00930BF5" w:rsidRPr="00D95972" w14:paraId="1CA88E19" w14:textId="77777777" w:rsidTr="00CD58D6">
        <w:tc>
          <w:tcPr>
            <w:tcW w:w="976" w:type="dxa"/>
            <w:tcBorders>
              <w:left w:val="thinThickThinSmallGap" w:sz="24" w:space="0" w:color="auto"/>
              <w:bottom w:val="nil"/>
            </w:tcBorders>
            <w:shd w:val="clear" w:color="auto" w:fill="auto"/>
          </w:tcPr>
          <w:p w14:paraId="092008D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FF4AE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8E9B8B1" w14:textId="77777777" w:rsidR="00930BF5" w:rsidRPr="00930BF5" w:rsidRDefault="00503A71"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14:paraId="195F354C" w14:textId="77777777"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748C53A9"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46727D4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D8CAD" w14:textId="77777777" w:rsidR="00930BF5" w:rsidRPr="00424C8C" w:rsidRDefault="00692B4F" w:rsidP="00B67310">
            <w:pPr>
              <w:rPr>
                <w:rFonts w:cs="Arial"/>
                <w:lang w:val="en-US"/>
              </w:rPr>
            </w:pPr>
            <w:r w:rsidRPr="00424C8C">
              <w:rPr>
                <w:rFonts w:cs="Arial"/>
                <w:lang w:val="en-US"/>
              </w:rPr>
              <w:t>Proposed Noted</w:t>
            </w:r>
          </w:p>
          <w:p w14:paraId="214A87F1" w14:textId="77777777" w:rsidR="00692B4F" w:rsidRPr="00424C8C" w:rsidRDefault="00692B4F" w:rsidP="00B67310">
            <w:pPr>
              <w:rPr>
                <w:rFonts w:cs="Arial"/>
                <w:lang w:val="en-US"/>
              </w:rPr>
            </w:pPr>
            <w:r w:rsidRPr="00424C8C">
              <w:rPr>
                <w:rFonts w:cs="Arial"/>
                <w:lang w:val="en-US"/>
              </w:rPr>
              <w:t>Do we have CRs?</w:t>
            </w:r>
          </w:p>
          <w:p w14:paraId="434DD9C7" w14:textId="77777777" w:rsidR="00692B4F" w:rsidRPr="00424C8C" w:rsidRDefault="00692B4F" w:rsidP="00B67310">
            <w:pPr>
              <w:rPr>
                <w:rFonts w:cs="Arial"/>
                <w:lang w:val="en-US"/>
              </w:rPr>
            </w:pPr>
          </w:p>
        </w:tc>
      </w:tr>
      <w:tr w:rsidR="00930BF5" w:rsidRPr="00D95972" w14:paraId="0ED50DFF" w14:textId="77777777" w:rsidTr="00CD58D6">
        <w:tc>
          <w:tcPr>
            <w:tcW w:w="976" w:type="dxa"/>
            <w:tcBorders>
              <w:left w:val="thinThickThinSmallGap" w:sz="24" w:space="0" w:color="auto"/>
              <w:bottom w:val="nil"/>
            </w:tcBorders>
            <w:shd w:val="clear" w:color="auto" w:fill="auto"/>
          </w:tcPr>
          <w:p w14:paraId="096010A7"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56B99A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BF28458" w14:textId="77777777" w:rsidR="00930BF5" w:rsidRPr="00930BF5" w:rsidRDefault="00503A71"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14:paraId="31CBF44B" w14:textId="77777777"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7867B04B"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CE31F4A"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41F0A" w14:textId="77777777" w:rsidR="00930BF5" w:rsidRPr="00424C8C" w:rsidRDefault="00E27D05" w:rsidP="00B67310">
            <w:pPr>
              <w:rPr>
                <w:rFonts w:cs="Arial"/>
                <w:lang w:val="en-US"/>
              </w:rPr>
            </w:pPr>
            <w:r w:rsidRPr="00424C8C">
              <w:rPr>
                <w:rFonts w:cs="Arial"/>
                <w:lang w:val="en-US"/>
              </w:rPr>
              <w:t>Proposed Noted</w:t>
            </w:r>
          </w:p>
          <w:p w14:paraId="1A97B593" w14:textId="77777777"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14:paraId="491D9474" w14:textId="77777777" w:rsidR="00E27D05" w:rsidRPr="00424C8C" w:rsidRDefault="00E27D05" w:rsidP="00B67310">
            <w:pPr>
              <w:rPr>
                <w:rFonts w:cs="Arial"/>
                <w:lang w:val="en-US"/>
              </w:rPr>
            </w:pPr>
          </w:p>
        </w:tc>
      </w:tr>
      <w:tr w:rsidR="00930BF5" w:rsidRPr="00D95972" w14:paraId="291A657A" w14:textId="77777777" w:rsidTr="00CD58D6">
        <w:tc>
          <w:tcPr>
            <w:tcW w:w="976" w:type="dxa"/>
            <w:tcBorders>
              <w:left w:val="thinThickThinSmallGap" w:sz="24" w:space="0" w:color="auto"/>
              <w:bottom w:val="nil"/>
            </w:tcBorders>
            <w:shd w:val="clear" w:color="auto" w:fill="auto"/>
          </w:tcPr>
          <w:p w14:paraId="1E8699A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CC2318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0F1E96C" w14:textId="77777777" w:rsidR="00930BF5" w:rsidRPr="00930BF5" w:rsidRDefault="00503A71"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14:paraId="4B94999E" w14:textId="77777777"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1ED623E2"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82B54A5"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AF29E" w14:textId="77777777" w:rsidR="00930BF5" w:rsidRPr="00424C8C" w:rsidRDefault="00692B4F" w:rsidP="00B67310">
            <w:pPr>
              <w:rPr>
                <w:rFonts w:cs="Arial"/>
                <w:lang w:val="en-US"/>
              </w:rPr>
            </w:pPr>
            <w:r w:rsidRPr="00424C8C">
              <w:rPr>
                <w:rFonts w:cs="Arial"/>
              </w:rPr>
              <w:t>Proposed Noted</w:t>
            </w:r>
          </w:p>
        </w:tc>
      </w:tr>
      <w:tr w:rsidR="00930BF5" w:rsidRPr="00D95972" w14:paraId="2F7F93C8" w14:textId="77777777" w:rsidTr="00CD58D6">
        <w:tc>
          <w:tcPr>
            <w:tcW w:w="976" w:type="dxa"/>
            <w:tcBorders>
              <w:left w:val="thinThickThinSmallGap" w:sz="24" w:space="0" w:color="auto"/>
              <w:bottom w:val="nil"/>
            </w:tcBorders>
            <w:shd w:val="clear" w:color="auto" w:fill="auto"/>
          </w:tcPr>
          <w:p w14:paraId="74B3B722"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D858DF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77A2E9F4" w14:textId="77777777" w:rsidR="00930BF5" w:rsidRPr="00930BF5" w:rsidRDefault="00503A71"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14:paraId="3FF63791" w14:textId="77777777"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63BE8E50"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0668EB2"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D1144" w14:textId="77777777" w:rsidR="00930BF5" w:rsidRPr="00424C8C" w:rsidRDefault="00E27D05" w:rsidP="00B67310">
            <w:pPr>
              <w:rPr>
                <w:rFonts w:cs="Arial"/>
                <w:lang w:val="en-US"/>
              </w:rPr>
            </w:pPr>
            <w:r w:rsidRPr="00424C8C">
              <w:rPr>
                <w:rFonts w:cs="Arial"/>
                <w:lang w:val="en-US"/>
              </w:rPr>
              <w:t>Proposed Noted</w:t>
            </w:r>
          </w:p>
          <w:p w14:paraId="6E0C25EE" w14:textId="77777777" w:rsidR="00E27D05" w:rsidRPr="00424C8C" w:rsidRDefault="00E27D05" w:rsidP="00B67310">
            <w:pPr>
              <w:rPr>
                <w:rFonts w:cs="Arial"/>
                <w:lang w:val="en-US"/>
              </w:rPr>
            </w:pPr>
            <w:r w:rsidRPr="00424C8C">
              <w:rPr>
                <w:rFonts w:cs="Arial"/>
                <w:lang w:val="en-US"/>
              </w:rPr>
              <w:t>Do we have CRs?</w:t>
            </w:r>
          </w:p>
          <w:p w14:paraId="63181F8F" w14:textId="77777777" w:rsidR="00E27D05" w:rsidRPr="00424C8C" w:rsidRDefault="00E27D05" w:rsidP="00B67310">
            <w:pPr>
              <w:rPr>
                <w:rFonts w:cs="Arial"/>
                <w:lang w:val="en-US"/>
              </w:rPr>
            </w:pPr>
          </w:p>
        </w:tc>
      </w:tr>
      <w:tr w:rsidR="00930BF5" w:rsidRPr="00D95972" w14:paraId="0B36DCAE" w14:textId="77777777" w:rsidTr="00CD58D6">
        <w:tc>
          <w:tcPr>
            <w:tcW w:w="976" w:type="dxa"/>
            <w:tcBorders>
              <w:left w:val="thinThickThinSmallGap" w:sz="24" w:space="0" w:color="auto"/>
              <w:bottom w:val="nil"/>
            </w:tcBorders>
            <w:shd w:val="clear" w:color="auto" w:fill="auto"/>
          </w:tcPr>
          <w:p w14:paraId="4C552989"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A274A5A"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05C59E0" w14:textId="77777777" w:rsidR="00930BF5" w:rsidRPr="00930BF5" w:rsidRDefault="00503A71"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14:paraId="01F0D7E5" w14:textId="77777777"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F9726CA"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4B7C883"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40BC1" w14:textId="77777777" w:rsidR="00E27D05" w:rsidRPr="00424C8C" w:rsidRDefault="00E27D05" w:rsidP="00E27D05">
            <w:pPr>
              <w:rPr>
                <w:rFonts w:cs="Arial"/>
                <w:lang w:val="en-US"/>
              </w:rPr>
            </w:pPr>
            <w:r w:rsidRPr="00424C8C">
              <w:rPr>
                <w:rFonts w:cs="Arial"/>
                <w:lang w:val="en-US"/>
              </w:rPr>
              <w:t>Proposed Noted</w:t>
            </w:r>
          </w:p>
          <w:p w14:paraId="0F93AD81" w14:textId="77777777" w:rsidR="00E27D05" w:rsidRPr="00424C8C" w:rsidRDefault="004423FD" w:rsidP="00E27D05">
            <w:pPr>
              <w:rPr>
                <w:rFonts w:cs="Arial"/>
                <w:lang w:val="en-US"/>
              </w:rPr>
            </w:pPr>
            <w:r w:rsidRPr="00424C8C">
              <w:rPr>
                <w:rFonts w:cs="Arial"/>
                <w:lang w:val="en-US"/>
              </w:rPr>
              <w:t>Related CR in - C1-204906</w:t>
            </w:r>
          </w:p>
          <w:p w14:paraId="2F73DECB" w14:textId="77777777" w:rsidR="00930BF5" w:rsidRPr="00424C8C" w:rsidRDefault="00930BF5" w:rsidP="00B67310">
            <w:pPr>
              <w:rPr>
                <w:rFonts w:cs="Arial"/>
                <w:lang w:val="en-US"/>
              </w:rPr>
            </w:pPr>
          </w:p>
        </w:tc>
      </w:tr>
      <w:tr w:rsidR="00930BF5" w:rsidRPr="00D95972" w14:paraId="2DA5ECB4" w14:textId="77777777" w:rsidTr="00CD58D6">
        <w:tc>
          <w:tcPr>
            <w:tcW w:w="976" w:type="dxa"/>
            <w:tcBorders>
              <w:left w:val="thinThickThinSmallGap" w:sz="24" w:space="0" w:color="auto"/>
              <w:bottom w:val="nil"/>
            </w:tcBorders>
            <w:shd w:val="clear" w:color="auto" w:fill="auto"/>
          </w:tcPr>
          <w:p w14:paraId="52BCA4E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A0EF368"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A9CAD2F" w14:textId="77777777" w:rsidR="00930BF5" w:rsidRPr="00930BF5" w:rsidRDefault="00503A71"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14:paraId="07AC93BB" w14:textId="77777777"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02AC347F"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23668B2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55F04" w14:textId="77777777" w:rsidR="00930BF5" w:rsidRPr="00424C8C" w:rsidRDefault="00E27D05" w:rsidP="00B67310">
            <w:pPr>
              <w:rPr>
                <w:rFonts w:cs="Arial"/>
                <w:lang w:val="en-US"/>
              </w:rPr>
            </w:pPr>
            <w:r w:rsidRPr="00424C8C">
              <w:rPr>
                <w:rFonts w:cs="Arial"/>
                <w:lang w:val="en-US"/>
              </w:rPr>
              <w:t>Proposed Noted</w:t>
            </w:r>
          </w:p>
          <w:p w14:paraId="734AF2FE" w14:textId="77777777" w:rsidR="00312A65" w:rsidRDefault="00312A65" w:rsidP="00B67310">
            <w:pPr>
              <w:rPr>
                <w:rFonts w:cs="Arial"/>
                <w:lang w:val="en-US"/>
              </w:rPr>
            </w:pPr>
            <w:r w:rsidRPr="00424C8C">
              <w:rPr>
                <w:rFonts w:cs="Arial"/>
                <w:lang w:val="en-US"/>
              </w:rPr>
              <w:t>Related CRs in C1-204537, C1-204538</w:t>
            </w:r>
          </w:p>
          <w:p w14:paraId="1D58F29C" w14:textId="77777777"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14:paraId="786019B8" w14:textId="77777777" w:rsidR="00433E17" w:rsidRPr="00424C8C" w:rsidRDefault="00433E17" w:rsidP="00B67310">
            <w:pPr>
              <w:rPr>
                <w:rFonts w:cs="Arial"/>
                <w:lang w:val="en-US"/>
              </w:rPr>
            </w:pPr>
            <w:r w:rsidRPr="00424C8C">
              <w:rPr>
                <w:rFonts w:cs="Arial"/>
                <w:lang w:val="en-US"/>
              </w:rPr>
              <w:t>Related work item in C1-204738</w:t>
            </w:r>
          </w:p>
          <w:p w14:paraId="19C799E3" w14:textId="77777777" w:rsidR="00E27D05" w:rsidRPr="00424C8C" w:rsidRDefault="00E27D05" w:rsidP="00B67310">
            <w:pPr>
              <w:rPr>
                <w:rFonts w:cs="Arial"/>
                <w:lang w:val="en-US"/>
              </w:rPr>
            </w:pPr>
            <w:r w:rsidRPr="00424C8C">
              <w:rPr>
                <w:rFonts w:cs="Arial"/>
                <w:lang w:val="en-US"/>
              </w:rPr>
              <w:t>See also LS in C1-204567</w:t>
            </w:r>
          </w:p>
          <w:p w14:paraId="19675EA0" w14:textId="77777777" w:rsidR="00E27D05" w:rsidRPr="00424C8C" w:rsidRDefault="00E27D05" w:rsidP="00B67310">
            <w:pPr>
              <w:rPr>
                <w:rFonts w:cs="Arial"/>
                <w:lang w:val="en-US"/>
              </w:rPr>
            </w:pPr>
          </w:p>
        </w:tc>
      </w:tr>
      <w:tr w:rsidR="00930BF5" w:rsidRPr="00D95972" w14:paraId="72C4FA69" w14:textId="77777777" w:rsidTr="00CD58D6">
        <w:tc>
          <w:tcPr>
            <w:tcW w:w="976" w:type="dxa"/>
            <w:tcBorders>
              <w:left w:val="thinThickThinSmallGap" w:sz="24" w:space="0" w:color="auto"/>
              <w:bottom w:val="nil"/>
            </w:tcBorders>
            <w:shd w:val="clear" w:color="auto" w:fill="auto"/>
          </w:tcPr>
          <w:p w14:paraId="5176814B"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A4AF429"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3885A189" w14:textId="77777777" w:rsidR="00930BF5" w:rsidRPr="00930BF5" w:rsidRDefault="00503A71"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14:paraId="7992DA09" w14:textId="77777777"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11C3803C" w14:textId="77777777"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41B46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D3825" w14:textId="77777777"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14:paraId="143FE871" w14:textId="77777777"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C1-204671</w:t>
            </w:r>
          </w:p>
        </w:tc>
      </w:tr>
      <w:tr w:rsidR="00930BF5" w:rsidRPr="00D95972" w14:paraId="6FC23E25" w14:textId="77777777" w:rsidTr="00CD58D6">
        <w:tc>
          <w:tcPr>
            <w:tcW w:w="976" w:type="dxa"/>
            <w:tcBorders>
              <w:left w:val="thinThickThinSmallGap" w:sz="24" w:space="0" w:color="auto"/>
              <w:bottom w:val="nil"/>
            </w:tcBorders>
            <w:shd w:val="clear" w:color="auto" w:fill="auto"/>
          </w:tcPr>
          <w:p w14:paraId="09C7734D"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439F0CD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7BC72F7" w14:textId="77777777" w:rsidR="00930BF5" w:rsidRPr="00930BF5" w:rsidRDefault="00503A71"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14:paraId="239345EC" w14:textId="77777777"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63EE408E"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462F6EE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ECCFE"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46CAF8C6" w14:textId="77777777" w:rsidR="00E27D05" w:rsidRPr="00424C8C" w:rsidRDefault="00E27D05" w:rsidP="00B67310">
            <w:pPr>
              <w:rPr>
                <w:rFonts w:cs="Arial"/>
                <w:lang w:val="en-US"/>
              </w:rPr>
            </w:pPr>
            <w:r w:rsidRPr="00424C8C">
              <w:rPr>
                <w:rFonts w:cs="Arial"/>
                <w:lang w:val="en-US"/>
              </w:rPr>
              <w:t>Related CRs in C1-204658</w:t>
            </w:r>
          </w:p>
          <w:p w14:paraId="73B6AF39" w14:textId="77777777"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14:paraId="426D221B" w14:textId="77777777" w:rsidR="00E27D05" w:rsidRPr="00424C8C" w:rsidRDefault="00E27D05" w:rsidP="00B67310">
            <w:pPr>
              <w:rPr>
                <w:rFonts w:cs="Arial"/>
                <w:lang w:val="en-US"/>
              </w:rPr>
            </w:pPr>
          </w:p>
        </w:tc>
      </w:tr>
      <w:tr w:rsidR="00930BF5" w:rsidRPr="00D95972" w14:paraId="592136F2" w14:textId="77777777" w:rsidTr="00CD58D6">
        <w:tc>
          <w:tcPr>
            <w:tcW w:w="976" w:type="dxa"/>
            <w:tcBorders>
              <w:left w:val="thinThickThinSmallGap" w:sz="24" w:space="0" w:color="auto"/>
              <w:bottom w:val="nil"/>
            </w:tcBorders>
            <w:shd w:val="clear" w:color="auto" w:fill="auto"/>
          </w:tcPr>
          <w:p w14:paraId="09D71791"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AFCE8D"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293A587" w14:textId="77777777" w:rsidR="00930BF5" w:rsidRPr="00930BF5" w:rsidRDefault="00503A71"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14:paraId="35420FA0" w14:textId="77777777"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425E2FF6"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3262CB1B"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6A360" w14:textId="77777777"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14:paraId="6686682C" w14:textId="77777777" w:rsidR="00E27D05" w:rsidRPr="00424C8C" w:rsidRDefault="00E27D05" w:rsidP="00B67310">
            <w:pPr>
              <w:rPr>
                <w:rFonts w:cs="Arial"/>
                <w:lang w:val="en-US"/>
              </w:rPr>
            </w:pPr>
            <w:r w:rsidRPr="00424C8C">
              <w:rPr>
                <w:rFonts w:cs="Arial"/>
                <w:lang w:val="en-US"/>
              </w:rPr>
              <w:t>Draft LS out in C1-204866</w:t>
            </w:r>
          </w:p>
          <w:p w14:paraId="4D575911" w14:textId="77777777" w:rsidR="00BA5DAE" w:rsidRPr="00424C8C" w:rsidRDefault="00BA5DAE" w:rsidP="00B67310">
            <w:pPr>
              <w:rPr>
                <w:rFonts w:cs="Arial"/>
                <w:lang w:val="en-US"/>
              </w:rPr>
            </w:pPr>
            <w:r w:rsidRPr="00424C8C">
              <w:rPr>
                <w:rFonts w:cs="Arial"/>
                <w:lang w:val="en-US"/>
              </w:rPr>
              <w:t>CR in C1-204856</w:t>
            </w:r>
          </w:p>
          <w:p w14:paraId="2B00CF66" w14:textId="77777777" w:rsidR="00E27D05" w:rsidRPr="00424C8C" w:rsidRDefault="00E27D05" w:rsidP="00B67310">
            <w:pPr>
              <w:rPr>
                <w:rFonts w:cs="Arial"/>
                <w:lang w:val="en-US"/>
              </w:rPr>
            </w:pPr>
          </w:p>
        </w:tc>
      </w:tr>
      <w:tr w:rsidR="00930BF5" w:rsidRPr="00D95972" w14:paraId="663946F1" w14:textId="77777777" w:rsidTr="00CD58D6">
        <w:tc>
          <w:tcPr>
            <w:tcW w:w="976" w:type="dxa"/>
            <w:tcBorders>
              <w:left w:val="thinThickThinSmallGap" w:sz="24" w:space="0" w:color="auto"/>
              <w:bottom w:val="nil"/>
            </w:tcBorders>
            <w:shd w:val="clear" w:color="auto" w:fill="auto"/>
          </w:tcPr>
          <w:p w14:paraId="6A45D94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4AD39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54906D54" w14:textId="77777777" w:rsidR="00930BF5" w:rsidRPr="00930BF5" w:rsidRDefault="00503A71"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14:paraId="43BF1E42" w14:textId="77777777"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14:paraId="15F8B5A7" w14:textId="77777777"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14:paraId="015D7BD2"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EAF2" w14:textId="77777777" w:rsidR="00930BF5" w:rsidRPr="00424C8C" w:rsidRDefault="00692B4F" w:rsidP="00B67310">
            <w:pPr>
              <w:rPr>
                <w:rFonts w:cs="Arial"/>
                <w:lang w:val="en-US"/>
              </w:rPr>
            </w:pPr>
            <w:r w:rsidRPr="00424C8C">
              <w:rPr>
                <w:rFonts w:cs="Arial"/>
              </w:rPr>
              <w:t>Proposed Noted</w:t>
            </w:r>
          </w:p>
        </w:tc>
      </w:tr>
      <w:tr w:rsidR="00930BF5" w:rsidRPr="00D95972" w14:paraId="4118D2F8" w14:textId="77777777" w:rsidTr="00CD58D6">
        <w:tc>
          <w:tcPr>
            <w:tcW w:w="976" w:type="dxa"/>
            <w:tcBorders>
              <w:left w:val="thinThickThinSmallGap" w:sz="24" w:space="0" w:color="auto"/>
              <w:bottom w:val="nil"/>
            </w:tcBorders>
            <w:shd w:val="clear" w:color="auto" w:fill="auto"/>
          </w:tcPr>
          <w:p w14:paraId="3E6368B0"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6B3F950"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1702F94" w14:textId="77777777" w:rsidR="00930BF5" w:rsidRPr="00930BF5" w:rsidRDefault="00503A71"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14:paraId="07DE1F7B" w14:textId="77777777"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14:paraId="6F6A5592" w14:textId="77777777"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14:paraId="5D61C277" w14:textId="77777777"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E35F6" w14:textId="77777777" w:rsidR="00930BF5" w:rsidRPr="00424C8C" w:rsidRDefault="00692B4F" w:rsidP="00B67310">
            <w:pPr>
              <w:rPr>
                <w:rFonts w:cs="Arial"/>
                <w:lang w:val="en-US"/>
              </w:rPr>
            </w:pPr>
            <w:r w:rsidRPr="00424C8C">
              <w:rPr>
                <w:rFonts w:cs="Arial"/>
              </w:rPr>
              <w:t>Proposed Noted</w:t>
            </w:r>
          </w:p>
        </w:tc>
      </w:tr>
      <w:tr w:rsidR="00930BF5" w:rsidRPr="00D95972" w14:paraId="4BFE0646" w14:textId="77777777" w:rsidTr="00CD58D6">
        <w:tc>
          <w:tcPr>
            <w:tcW w:w="976" w:type="dxa"/>
            <w:tcBorders>
              <w:left w:val="thinThickThinSmallGap" w:sz="24" w:space="0" w:color="auto"/>
              <w:bottom w:val="nil"/>
            </w:tcBorders>
            <w:shd w:val="clear" w:color="auto" w:fill="auto"/>
          </w:tcPr>
          <w:p w14:paraId="70623B33"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0385FBD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461AC7DC" w14:textId="77777777" w:rsidR="00930BF5" w:rsidRPr="00930BF5" w:rsidRDefault="00503A71"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14:paraId="0C722694" w14:textId="77777777"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123EC593" w14:textId="77777777"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0D2E48A9"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62DF9" w14:textId="77777777" w:rsidR="00930BF5" w:rsidRPr="00424C8C" w:rsidRDefault="00E27D05" w:rsidP="00B67310">
            <w:pPr>
              <w:rPr>
                <w:rFonts w:cs="Arial"/>
              </w:rPr>
            </w:pPr>
            <w:r w:rsidRPr="00424C8C">
              <w:rPr>
                <w:rFonts w:cs="Arial"/>
              </w:rPr>
              <w:t xml:space="preserve">Proposed </w:t>
            </w:r>
            <w:r w:rsidR="00F67B2F" w:rsidRPr="00424C8C">
              <w:rPr>
                <w:rFonts w:cs="Arial"/>
              </w:rPr>
              <w:t>Noted</w:t>
            </w:r>
          </w:p>
          <w:p w14:paraId="593E743C" w14:textId="77777777" w:rsidR="00E27D05" w:rsidRPr="00424C8C" w:rsidRDefault="00F67B2F" w:rsidP="00B67310">
            <w:pPr>
              <w:rPr>
                <w:rFonts w:cs="Arial"/>
                <w:lang w:val="en-US"/>
              </w:rPr>
            </w:pPr>
            <w:r w:rsidRPr="00424C8C">
              <w:rPr>
                <w:lang w:val="en-US"/>
              </w:rPr>
              <w:t>Changes to TS 24.545 will be required</w:t>
            </w:r>
          </w:p>
        </w:tc>
      </w:tr>
      <w:tr w:rsidR="00930BF5" w:rsidRPr="00D95972" w14:paraId="53B04907" w14:textId="77777777" w:rsidTr="00CD58D6">
        <w:tc>
          <w:tcPr>
            <w:tcW w:w="976" w:type="dxa"/>
            <w:tcBorders>
              <w:left w:val="thinThickThinSmallGap" w:sz="24" w:space="0" w:color="auto"/>
              <w:bottom w:val="nil"/>
            </w:tcBorders>
            <w:shd w:val="clear" w:color="auto" w:fill="auto"/>
          </w:tcPr>
          <w:p w14:paraId="6B439B8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1BB2335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1E67FAA7" w14:textId="77777777" w:rsidR="00930BF5" w:rsidRPr="00930BF5" w:rsidRDefault="00503A71"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14:paraId="1607AA0B" w14:textId="77777777"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3F132583" w14:textId="77777777"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C92F14C" w14:textId="77777777"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FE13B" w14:textId="77777777"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14:paraId="09B04823" w14:textId="77777777" w:rsidR="00B2327D" w:rsidRDefault="00B2327D" w:rsidP="00B67310">
            <w:pPr>
              <w:rPr>
                <w:noProof/>
                <w:lang w:val="en-US"/>
              </w:rPr>
            </w:pPr>
            <w:r>
              <w:rPr>
                <w:rFonts w:cs="Arial"/>
                <w:lang w:val="en-US"/>
              </w:rPr>
              <w:t xml:space="preserve">Related CRs in C1-204533, C1-204534, </w:t>
            </w:r>
            <w:r>
              <w:rPr>
                <w:noProof/>
                <w:lang w:val="en-US"/>
              </w:rPr>
              <w:t>C1-205171,C1-205173</w:t>
            </w:r>
          </w:p>
          <w:p w14:paraId="4ACC26EE" w14:textId="77777777" w:rsidR="00B2327D" w:rsidRDefault="00B2327D" w:rsidP="00B67310">
            <w:pPr>
              <w:rPr>
                <w:rFonts w:cs="Arial"/>
                <w:lang w:val="en-US"/>
              </w:rPr>
            </w:pPr>
            <w:r>
              <w:rPr>
                <w:noProof/>
                <w:lang w:val="en-US"/>
              </w:rPr>
              <w:t xml:space="preserve">Related Disc in </w:t>
            </w:r>
            <w:r w:rsidRPr="00B2327D">
              <w:rPr>
                <w:noProof/>
                <w:lang w:val="en-US"/>
              </w:rPr>
              <w:t>C1-205181</w:t>
            </w:r>
          </w:p>
          <w:p w14:paraId="14FE457D" w14:textId="77777777" w:rsidR="00692B4F" w:rsidRPr="00424C8C" w:rsidRDefault="00692B4F" w:rsidP="00B67310">
            <w:pPr>
              <w:rPr>
                <w:rFonts w:cs="Arial"/>
                <w:lang w:val="en-US"/>
              </w:rPr>
            </w:pPr>
            <w:r w:rsidRPr="00424C8C">
              <w:rPr>
                <w:rFonts w:cs="Arial"/>
                <w:lang w:val="en-US"/>
              </w:rPr>
              <w:t>Draft LS out in C1-204659</w:t>
            </w:r>
          </w:p>
          <w:p w14:paraId="79BC9BC2" w14:textId="77777777" w:rsidR="00692B4F" w:rsidRPr="00424C8C" w:rsidRDefault="00692B4F" w:rsidP="00B67310">
            <w:pPr>
              <w:rPr>
                <w:rFonts w:cs="Arial"/>
                <w:lang w:val="en-US"/>
              </w:rPr>
            </w:pPr>
          </w:p>
        </w:tc>
      </w:tr>
      <w:tr w:rsidR="00930BF5" w:rsidRPr="00D95972" w14:paraId="70070D79" w14:textId="77777777" w:rsidTr="00CD58D6">
        <w:tc>
          <w:tcPr>
            <w:tcW w:w="976" w:type="dxa"/>
            <w:tcBorders>
              <w:left w:val="thinThickThinSmallGap" w:sz="24" w:space="0" w:color="auto"/>
              <w:bottom w:val="nil"/>
            </w:tcBorders>
            <w:shd w:val="clear" w:color="auto" w:fill="auto"/>
          </w:tcPr>
          <w:p w14:paraId="2CEE6C95"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C85E34"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14:paraId="0ED2D513" w14:textId="77777777" w:rsidR="00930BF5" w:rsidRPr="00930BF5" w:rsidRDefault="00503A71"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14:paraId="4944E7C2" w14:textId="77777777"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737BDD9B" w14:textId="77777777"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1F1853B" w14:textId="77777777"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2770" w14:textId="77777777" w:rsidR="00930BF5" w:rsidRPr="00424C8C" w:rsidRDefault="00330355" w:rsidP="00B67310">
            <w:pPr>
              <w:rPr>
                <w:rFonts w:cs="Arial"/>
                <w:lang w:val="en-US"/>
              </w:rPr>
            </w:pPr>
            <w:r w:rsidRPr="00424C8C">
              <w:rPr>
                <w:rFonts w:cs="Arial"/>
                <w:lang w:val="en-US"/>
              </w:rPr>
              <w:t>Proposed Noted</w:t>
            </w:r>
          </w:p>
          <w:p w14:paraId="30A2C908" w14:textId="77777777" w:rsidR="00330355" w:rsidRPr="00424C8C" w:rsidRDefault="00330355" w:rsidP="00B67310">
            <w:pPr>
              <w:rPr>
                <w:rFonts w:cs="Arial"/>
                <w:lang w:val="en-US"/>
              </w:rPr>
            </w:pPr>
            <w:r w:rsidRPr="00424C8C">
              <w:rPr>
                <w:rFonts w:cs="Arial"/>
                <w:lang w:val="en-US"/>
              </w:rPr>
              <w:t>Any change needs to come via company contribution</w:t>
            </w:r>
          </w:p>
        </w:tc>
      </w:tr>
      <w:tr w:rsidR="00297390" w:rsidRPr="00D95972" w14:paraId="3442AB3A" w14:textId="77777777" w:rsidTr="00CD58D6">
        <w:tc>
          <w:tcPr>
            <w:tcW w:w="976" w:type="dxa"/>
            <w:tcBorders>
              <w:left w:val="thinThickThinSmallGap" w:sz="24" w:space="0" w:color="auto"/>
              <w:bottom w:val="nil"/>
            </w:tcBorders>
            <w:shd w:val="clear" w:color="auto" w:fill="auto"/>
          </w:tcPr>
          <w:p w14:paraId="599CC56E" w14:textId="77777777" w:rsidR="00297390" w:rsidRPr="00D95972" w:rsidRDefault="00297390" w:rsidP="00B67310">
            <w:pPr>
              <w:rPr>
                <w:rFonts w:cs="Arial"/>
                <w:lang w:val="en-US"/>
              </w:rPr>
            </w:pPr>
          </w:p>
        </w:tc>
        <w:tc>
          <w:tcPr>
            <w:tcW w:w="1317" w:type="dxa"/>
            <w:gridSpan w:val="2"/>
            <w:tcBorders>
              <w:bottom w:val="nil"/>
            </w:tcBorders>
            <w:shd w:val="clear" w:color="auto" w:fill="auto"/>
          </w:tcPr>
          <w:p w14:paraId="6E4EEB25" w14:textId="77777777"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14:paraId="649FD0A4" w14:textId="77777777" w:rsidR="00297390" w:rsidRDefault="00503A71"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14:paraId="62141A7D" w14:textId="77777777"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3849115E" w14:textId="77777777"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14:paraId="662C0276" w14:textId="77777777"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555D" w14:textId="77777777" w:rsidR="00297390" w:rsidRPr="00424C8C" w:rsidRDefault="00692B4F" w:rsidP="00B67310">
            <w:pPr>
              <w:rPr>
                <w:rFonts w:cs="Arial"/>
                <w:lang w:val="en-US"/>
              </w:rPr>
            </w:pPr>
            <w:r w:rsidRPr="00424C8C">
              <w:rPr>
                <w:rFonts w:cs="Arial"/>
              </w:rPr>
              <w:t>Proposed Noted</w:t>
            </w:r>
          </w:p>
        </w:tc>
      </w:tr>
      <w:tr w:rsidR="00B67310" w:rsidRPr="00D95972" w14:paraId="4F803B94" w14:textId="77777777" w:rsidTr="00B11C9B">
        <w:tc>
          <w:tcPr>
            <w:tcW w:w="976" w:type="dxa"/>
            <w:tcBorders>
              <w:left w:val="thinThickThinSmallGap" w:sz="24" w:space="0" w:color="auto"/>
              <w:bottom w:val="nil"/>
            </w:tcBorders>
            <w:shd w:val="clear" w:color="auto" w:fill="auto"/>
          </w:tcPr>
          <w:p w14:paraId="7CAF8CC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75B7F39F"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14:paraId="2D0A126C"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76719638" w14:textId="77777777"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14:paraId="7E9CCC24" w14:textId="77777777"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14:paraId="60506D33"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A1B91" w14:textId="77777777" w:rsidR="00937ECE" w:rsidRPr="00A91B0A" w:rsidRDefault="00937ECE" w:rsidP="00B67310">
            <w:pPr>
              <w:rPr>
                <w:rFonts w:cs="Arial"/>
                <w:lang w:val="en-US"/>
              </w:rPr>
            </w:pPr>
          </w:p>
        </w:tc>
      </w:tr>
      <w:tr w:rsidR="0072029D" w:rsidRPr="00D95972" w14:paraId="0B80B217" w14:textId="77777777" w:rsidTr="00B11C9B">
        <w:tc>
          <w:tcPr>
            <w:tcW w:w="976" w:type="dxa"/>
            <w:tcBorders>
              <w:left w:val="thinThickThinSmallGap" w:sz="24" w:space="0" w:color="auto"/>
              <w:bottom w:val="nil"/>
            </w:tcBorders>
            <w:shd w:val="clear" w:color="auto" w:fill="auto"/>
          </w:tcPr>
          <w:p w14:paraId="057A758F"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45FCABCA"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0957511C"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75CF41C9"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2B1BB914"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6197EDE2"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8DEB18" w14:textId="77777777" w:rsidR="0072029D" w:rsidRPr="00A91B0A" w:rsidRDefault="0072029D" w:rsidP="0072029D">
            <w:pPr>
              <w:rPr>
                <w:rFonts w:cs="Arial"/>
                <w:lang w:val="en-US"/>
              </w:rPr>
            </w:pPr>
          </w:p>
        </w:tc>
      </w:tr>
      <w:tr w:rsidR="0072029D" w:rsidRPr="00D95972" w14:paraId="0E2D3446" w14:textId="77777777" w:rsidTr="00B11C9B">
        <w:tc>
          <w:tcPr>
            <w:tcW w:w="976" w:type="dxa"/>
            <w:tcBorders>
              <w:left w:val="thinThickThinSmallGap" w:sz="24" w:space="0" w:color="auto"/>
              <w:bottom w:val="nil"/>
            </w:tcBorders>
            <w:shd w:val="clear" w:color="auto" w:fill="auto"/>
          </w:tcPr>
          <w:p w14:paraId="633CE2F0" w14:textId="77777777" w:rsidR="0072029D" w:rsidRPr="00D95972" w:rsidRDefault="0072029D" w:rsidP="0072029D">
            <w:pPr>
              <w:rPr>
                <w:rFonts w:cs="Arial"/>
                <w:lang w:val="en-US"/>
              </w:rPr>
            </w:pPr>
          </w:p>
        </w:tc>
        <w:tc>
          <w:tcPr>
            <w:tcW w:w="1317" w:type="dxa"/>
            <w:gridSpan w:val="2"/>
            <w:tcBorders>
              <w:bottom w:val="nil"/>
            </w:tcBorders>
            <w:shd w:val="clear" w:color="auto" w:fill="auto"/>
          </w:tcPr>
          <w:p w14:paraId="31DAEF13" w14:textId="77777777"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14:paraId="3712763B" w14:textId="77777777"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14:paraId="5A4E9677" w14:textId="77777777"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14:paraId="13EF35B0" w14:textId="77777777"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14:paraId="5AEB6E56" w14:textId="77777777"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4CB70" w14:textId="77777777" w:rsidR="0072029D" w:rsidRPr="00A91B0A" w:rsidRDefault="0072029D" w:rsidP="0072029D">
            <w:pPr>
              <w:rPr>
                <w:rFonts w:cs="Arial"/>
                <w:lang w:val="en-US"/>
              </w:rPr>
            </w:pPr>
          </w:p>
        </w:tc>
      </w:tr>
      <w:tr w:rsidR="00E13D3E" w:rsidRPr="00D95972" w14:paraId="1F4F611C" w14:textId="77777777" w:rsidTr="00B11C9B">
        <w:tc>
          <w:tcPr>
            <w:tcW w:w="976" w:type="dxa"/>
            <w:tcBorders>
              <w:left w:val="thinThickThinSmallGap" w:sz="24" w:space="0" w:color="auto"/>
              <w:bottom w:val="nil"/>
            </w:tcBorders>
            <w:shd w:val="clear" w:color="auto" w:fill="auto"/>
          </w:tcPr>
          <w:p w14:paraId="773B17D3" w14:textId="77777777" w:rsidR="00E13D3E" w:rsidRPr="00D95972" w:rsidRDefault="00E13D3E" w:rsidP="00E13D3E">
            <w:pPr>
              <w:rPr>
                <w:rFonts w:cs="Arial"/>
                <w:lang w:val="en-US"/>
              </w:rPr>
            </w:pPr>
          </w:p>
        </w:tc>
        <w:tc>
          <w:tcPr>
            <w:tcW w:w="1317" w:type="dxa"/>
            <w:gridSpan w:val="2"/>
            <w:tcBorders>
              <w:bottom w:val="nil"/>
            </w:tcBorders>
            <w:shd w:val="clear" w:color="auto" w:fill="auto"/>
          </w:tcPr>
          <w:p w14:paraId="310DF4E9" w14:textId="77777777"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14:paraId="7F7960D6" w14:textId="77777777" w:rsidR="00E13D3E" w:rsidRPr="00862A3D" w:rsidRDefault="00E13D3E" w:rsidP="00E13D3E"/>
        </w:tc>
        <w:tc>
          <w:tcPr>
            <w:tcW w:w="4191" w:type="dxa"/>
            <w:gridSpan w:val="3"/>
            <w:tcBorders>
              <w:top w:val="single" w:sz="4" w:space="0" w:color="auto"/>
              <w:bottom w:val="single" w:sz="4" w:space="0" w:color="auto"/>
            </w:tcBorders>
            <w:shd w:val="clear" w:color="auto" w:fill="auto"/>
          </w:tcPr>
          <w:p w14:paraId="6E84FBE8" w14:textId="77777777" w:rsidR="00E13D3E" w:rsidRPr="00862A3D" w:rsidRDefault="00E13D3E" w:rsidP="00E13D3E"/>
        </w:tc>
        <w:tc>
          <w:tcPr>
            <w:tcW w:w="1767" w:type="dxa"/>
            <w:tcBorders>
              <w:top w:val="single" w:sz="4" w:space="0" w:color="auto"/>
              <w:bottom w:val="single" w:sz="4" w:space="0" w:color="auto"/>
            </w:tcBorders>
            <w:shd w:val="clear" w:color="auto" w:fill="auto"/>
          </w:tcPr>
          <w:p w14:paraId="7EC0F162" w14:textId="77777777" w:rsidR="00E13D3E" w:rsidRPr="00862A3D" w:rsidRDefault="00E13D3E" w:rsidP="00E13D3E"/>
        </w:tc>
        <w:tc>
          <w:tcPr>
            <w:tcW w:w="826" w:type="dxa"/>
            <w:tcBorders>
              <w:top w:val="single" w:sz="4" w:space="0" w:color="auto"/>
              <w:bottom w:val="single" w:sz="4" w:space="0" w:color="auto"/>
            </w:tcBorders>
            <w:shd w:val="clear" w:color="auto" w:fill="auto"/>
          </w:tcPr>
          <w:p w14:paraId="4AF9316A" w14:textId="77777777"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9903D" w14:textId="77777777" w:rsidR="00E13D3E" w:rsidRPr="00A91B0A" w:rsidRDefault="00E13D3E" w:rsidP="00E13D3E">
            <w:pPr>
              <w:rPr>
                <w:rFonts w:cs="Arial"/>
                <w:lang w:val="en-US"/>
              </w:rPr>
            </w:pPr>
          </w:p>
        </w:tc>
      </w:tr>
      <w:tr w:rsidR="006371BC" w:rsidRPr="00D95972" w14:paraId="515AA136" w14:textId="77777777" w:rsidTr="00B11C9B">
        <w:tc>
          <w:tcPr>
            <w:tcW w:w="976" w:type="dxa"/>
            <w:tcBorders>
              <w:left w:val="thinThickThinSmallGap" w:sz="24" w:space="0" w:color="auto"/>
              <w:bottom w:val="nil"/>
            </w:tcBorders>
            <w:shd w:val="clear" w:color="auto" w:fill="auto"/>
          </w:tcPr>
          <w:p w14:paraId="434D26B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01D244FF"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7AADA54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2AB83CB"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38EBE73A"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4D1265E0"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18FE" w14:textId="77777777" w:rsidR="006371BC" w:rsidRPr="00A91B0A" w:rsidRDefault="006371BC" w:rsidP="006A159F">
            <w:pPr>
              <w:rPr>
                <w:rFonts w:cs="Arial"/>
                <w:lang w:val="en-US"/>
              </w:rPr>
            </w:pPr>
          </w:p>
        </w:tc>
      </w:tr>
      <w:tr w:rsidR="006371BC" w:rsidRPr="00D95972" w14:paraId="4B8D6B17" w14:textId="77777777" w:rsidTr="00B11C9B">
        <w:tc>
          <w:tcPr>
            <w:tcW w:w="976" w:type="dxa"/>
            <w:tcBorders>
              <w:left w:val="thinThickThinSmallGap" w:sz="24" w:space="0" w:color="auto"/>
              <w:bottom w:val="nil"/>
            </w:tcBorders>
            <w:shd w:val="clear" w:color="auto" w:fill="auto"/>
          </w:tcPr>
          <w:p w14:paraId="1CE785C3"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790347F4"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DEC4BBD"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D223AF2"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53C32F9"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517C6B39"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A51B5" w14:textId="77777777" w:rsidR="006371BC" w:rsidRPr="00A91B0A" w:rsidRDefault="006371BC" w:rsidP="006A159F">
            <w:pPr>
              <w:rPr>
                <w:rFonts w:cs="Arial"/>
                <w:lang w:val="en-US"/>
              </w:rPr>
            </w:pPr>
          </w:p>
        </w:tc>
      </w:tr>
      <w:tr w:rsidR="006A159F" w:rsidRPr="00D95972" w14:paraId="092945C3" w14:textId="77777777" w:rsidTr="00B11C9B">
        <w:tc>
          <w:tcPr>
            <w:tcW w:w="976" w:type="dxa"/>
            <w:tcBorders>
              <w:left w:val="thinThickThinSmallGap" w:sz="24" w:space="0" w:color="auto"/>
              <w:bottom w:val="nil"/>
            </w:tcBorders>
          </w:tcPr>
          <w:p w14:paraId="0B521F22" w14:textId="77777777" w:rsidR="006A159F" w:rsidRPr="00D95972" w:rsidRDefault="006A159F" w:rsidP="006A159F">
            <w:pPr>
              <w:rPr>
                <w:rFonts w:cs="Arial"/>
                <w:lang w:val="en-US"/>
              </w:rPr>
            </w:pPr>
          </w:p>
        </w:tc>
        <w:tc>
          <w:tcPr>
            <w:tcW w:w="1317" w:type="dxa"/>
            <w:gridSpan w:val="2"/>
            <w:tcBorders>
              <w:bottom w:val="nil"/>
            </w:tcBorders>
          </w:tcPr>
          <w:p w14:paraId="688123A8"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3D41C8BC"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1FBEB2E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71E33E1B"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35D2965C"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ADF0755" w14:textId="77777777" w:rsidR="006A159F" w:rsidRPr="003815EA" w:rsidRDefault="006A159F" w:rsidP="006A159F">
            <w:pPr>
              <w:rPr>
                <w:rFonts w:eastAsia="Batang" w:cs="Arial"/>
                <w:lang w:val="en-US" w:eastAsia="ko-KR"/>
              </w:rPr>
            </w:pPr>
          </w:p>
        </w:tc>
      </w:tr>
      <w:tr w:rsidR="006A159F" w:rsidRPr="00D95972" w14:paraId="1B2667C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F660350"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799D3C0"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435D55BA"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EAE8667"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38670259"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62D1DD95"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282E8162" w14:textId="77777777" w:rsidR="006A159F" w:rsidRPr="00D95972" w:rsidRDefault="006A159F" w:rsidP="006A159F">
            <w:pPr>
              <w:rPr>
                <w:rFonts w:cs="Arial"/>
              </w:rPr>
            </w:pPr>
            <w:r w:rsidRPr="00D95972">
              <w:rPr>
                <w:rFonts w:cs="Arial"/>
              </w:rPr>
              <w:t>Release 5 is closed</w:t>
            </w:r>
          </w:p>
        </w:tc>
      </w:tr>
      <w:tr w:rsidR="006A159F" w:rsidRPr="00D95972" w14:paraId="6A71B200" w14:textId="77777777" w:rsidTr="00B11C9B">
        <w:tc>
          <w:tcPr>
            <w:tcW w:w="976" w:type="dxa"/>
            <w:tcBorders>
              <w:top w:val="nil"/>
              <w:left w:val="thinThickThinSmallGap" w:sz="24" w:space="0" w:color="auto"/>
              <w:bottom w:val="single" w:sz="12" w:space="0" w:color="auto"/>
            </w:tcBorders>
          </w:tcPr>
          <w:p w14:paraId="2B688C65" w14:textId="77777777" w:rsidR="006A159F" w:rsidRPr="00D95972" w:rsidRDefault="006A159F" w:rsidP="006A159F">
            <w:pPr>
              <w:rPr>
                <w:rFonts w:cs="Arial"/>
              </w:rPr>
            </w:pPr>
          </w:p>
        </w:tc>
        <w:tc>
          <w:tcPr>
            <w:tcW w:w="1317" w:type="dxa"/>
            <w:gridSpan w:val="2"/>
            <w:tcBorders>
              <w:top w:val="nil"/>
              <w:bottom w:val="single" w:sz="12" w:space="0" w:color="auto"/>
            </w:tcBorders>
          </w:tcPr>
          <w:p w14:paraId="64DEDAA0"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4762775"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3D48C98"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1C227BF0"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71F95C0F"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064D9C4C" w14:textId="77777777" w:rsidR="006A159F" w:rsidRPr="00D95972" w:rsidRDefault="006A159F" w:rsidP="006A159F">
            <w:pPr>
              <w:rPr>
                <w:rFonts w:cs="Arial"/>
                <w:color w:val="FF0000"/>
              </w:rPr>
            </w:pPr>
          </w:p>
        </w:tc>
      </w:tr>
      <w:tr w:rsidR="006A159F" w:rsidRPr="00D95972" w14:paraId="261A5B5B"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6C69227"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E1A814"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DF9CCCD"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63329D8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27D221B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363D22E"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782F5BE" w14:textId="77777777" w:rsidR="006A159F" w:rsidRPr="00D95972" w:rsidRDefault="006A159F" w:rsidP="006A159F">
            <w:pPr>
              <w:rPr>
                <w:rFonts w:cs="Arial"/>
              </w:rPr>
            </w:pPr>
            <w:r w:rsidRPr="00D95972">
              <w:rPr>
                <w:rFonts w:cs="Arial"/>
              </w:rPr>
              <w:t>Release 6 is closed</w:t>
            </w:r>
          </w:p>
        </w:tc>
      </w:tr>
      <w:tr w:rsidR="006A159F" w:rsidRPr="00D95972" w14:paraId="0DC70E67" w14:textId="77777777" w:rsidTr="00B11C9B">
        <w:tc>
          <w:tcPr>
            <w:tcW w:w="976" w:type="dxa"/>
            <w:tcBorders>
              <w:top w:val="nil"/>
              <w:left w:val="thinThickThinSmallGap" w:sz="24" w:space="0" w:color="auto"/>
              <w:bottom w:val="nil"/>
            </w:tcBorders>
          </w:tcPr>
          <w:p w14:paraId="5C2F8A06" w14:textId="77777777" w:rsidR="006A159F" w:rsidRPr="00D95972" w:rsidRDefault="006A159F" w:rsidP="006A159F">
            <w:pPr>
              <w:rPr>
                <w:rFonts w:cs="Arial"/>
              </w:rPr>
            </w:pPr>
          </w:p>
        </w:tc>
        <w:tc>
          <w:tcPr>
            <w:tcW w:w="1317" w:type="dxa"/>
            <w:gridSpan w:val="2"/>
            <w:tcBorders>
              <w:top w:val="nil"/>
              <w:bottom w:val="nil"/>
            </w:tcBorders>
          </w:tcPr>
          <w:p w14:paraId="26CEEB76"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B2BDB3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C84D207"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5E7A0752"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A77B826"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2DE037BD" w14:textId="77777777" w:rsidR="006A159F" w:rsidRPr="00D95972" w:rsidRDefault="006A159F" w:rsidP="006A159F">
            <w:pPr>
              <w:rPr>
                <w:rFonts w:cs="Arial"/>
              </w:rPr>
            </w:pPr>
          </w:p>
        </w:tc>
      </w:tr>
      <w:tr w:rsidR="006A159F" w:rsidRPr="00D95972" w14:paraId="7B93A564"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880367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B77F00"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F900D2C"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04563997"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EBF8D8"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49B67001"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6F3A1D0" w14:textId="77777777" w:rsidR="006A159F" w:rsidRPr="00D95972" w:rsidRDefault="006A159F" w:rsidP="006A159F">
            <w:pPr>
              <w:rPr>
                <w:rFonts w:cs="Arial"/>
              </w:rPr>
            </w:pPr>
            <w:r w:rsidRPr="00D95972">
              <w:rPr>
                <w:rFonts w:cs="Arial"/>
              </w:rPr>
              <w:t>Release 7 is closed</w:t>
            </w:r>
          </w:p>
        </w:tc>
      </w:tr>
      <w:tr w:rsidR="006A159F" w:rsidRPr="00D95972" w14:paraId="6D50FCC9" w14:textId="77777777" w:rsidTr="00B11C9B">
        <w:tc>
          <w:tcPr>
            <w:tcW w:w="976" w:type="dxa"/>
            <w:tcBorders>
              <w:left w:val="thinThickThinSmallGap" w:sz="24" w:space="0" w:color="auto"/>
              <w:bottom w:val="nil"/>
            </w:tcBorders>
          </w:tcPr>
          <w:p w14:paraId="6A3CDED8" w14:textId="77777777" w:rsidR="006A159F" w:rsidRPr="00D95972" w:rsidRDefault="006A159F" w:rsidP="006A159F">
            <w:pPr>
              <w:rPr>
                <w:rFonts w:cs="Arial"/>
              </w:rPr>
            </w:pPr>
          </w:p>
        </w:tc>
        <w:tc>
          <w:tcPr>
            <w:tcW w:w="1317" w:type="dxa"/>
            <w:gridSpan w:val="2"/>
            <w:tcBorders>
              <w:bottom w:val="nil"/>
            </w:tcBorders>
          </w:tcPr>
          <w:p w14:paraId="3C3DE580"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D9A41F5"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1E12168"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04CB5E9D"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8F9599F"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EFDF28" w14:textId="77777777" w:rsidR="006A159F" w:rsidRPr="00D95972" w:rsidRDefault="006A159F" w:rsidP="006A159F">
            <w:pPr>
              <w:rPr>
                <w:rFonts w:cs="Arial"/>
              </w:rPr>
            </w:pPr>
          </w:p>
        </w:tc>
      </w:tr>
      <w:tr w:rsidR="006F67B1" w:rsidRPr="00D95972" w14:paraId="41289630"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6FEA38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1D368B4" w14:textId="77777777" w:rsidR="006F67B1" w:rsidRPr="00D95972" w:rsidRDefault="006F67B1" w:rsidP="006F67B1">
            <w:pPr>
              <w:rPr>
                <w:rFonts w:cs="Arial"/>
              </w:rPr>
            </w:pPr>
            <w:r w:rsidRPr="00D95972">
              <w:rPr>
                <w:rFonts w:cs="Arial"/>
              </w:rPr>
              <w:t>Release 8</w:t>
            </w:r>
          </w:p>
          <w:p w14:paraId="266476E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31D6D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E0B773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8E9E1C9"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879D3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A6D52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4BAC95" w14:textId="77777777" w:rsidR="006F67B1" w:rsidRPr="00D95972" w:rsidRDefault="006F67B1" w:rsidP="006F67B1">
            <w:pPr>
              <w:rPr>
                <w:rFonts w:cs="Arial"/>
              </w:rPr>
            </w:pPr>
            <w:r w:rsidRPr="00D95972">
              <w:rPr>
                <w:rFonts w:cs="Arial"/>
              </w:rPr>
              <w:t>Result &amp; comments</w:t>
            </w:r>
          </w:p>
        </w:tc>
      </w:tr>
      <w:tr w:rsidR="0070381F" w:rsidRPr="00D95972" w14:paraId="13DEF7ED" w14:textId="77777777" w:rsidTr="00B11C9B">
        <w:tc>
          <w:tcPr>
            <w:tcW w:w="976" w:type="dxa"/>
            <w:tcBorders>
              <w:top w:val="single" w:sz="4" w:space="0" w:color="auto"/>
              <w:left w:val="thinThickThinSmallGap" w:sz="24" w:space="0" w:color="auto"/>
              <w:bottom w:val="single" w:sz="4" w:space="0" w:color="auto"/>
            </w:tcBorders>
          </w:tcPr>
          <w:p w14:paraId="4D168E69"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62219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50AEA632" w14:textId="77777777" w:rsidR="0070381F" w:rsidRPr="00D95972" w:rsidRDefault="0070381F" w:rsidP="00A824E0">
            <w:pPr>
              <w:rPr>
                <w:rFonts w:eastAsia="Batang" w:cs="Arial"/>
                <w:color w:val="000000"/>
                <w:lang w:eastAsia="ko-KR"/>
              </w:rPr>
            </w:pPr>
          </w:p>
          <w:p w14:paraId="572AA301" w14:textId="77777777" w:rsidR="0070381F" w:rsidRPr="00D95972" w:rsidRDefault="0070381F" w:rsidP="00A824E0">
            <w:pPr>
              <w:rPr>
                <w:rFonts w:eastAsia="Calibri" w:cs="Arial"/>
                <w:color w:val="000000"/>
              </w:rPr>
            </w:pPr>
            <w:r w:rsidRPr="00D95972">
              <w:rPr>
                <w:rFonts w:eastAsia="Calibri" w:cs="Arial"/>
                <w:color w:val="000000"/>
              </w:rPr>
              <w:t>MRFC</w:t>
            </w:r>
          </w:p>
          <w:p w14:paraId="19BC4B36" w14:textId="77777777" w:rsidR="0070381F" w:rsidRPr="00D95972" w:rsidRDefault="0070381F" w:rsidP="00A824E0">
            <w:pPr>
              <w:rPr>
                <w:rFonts w:eastAsia="Calibri" w:cs="Arial"/>
                <w:color w:val="000000"/>
              </w:rPr>
            </w:pPr>
            <w:r w:rsidRPr="00D95972">
              <w:rPr>
                <w:rFonts w:eastAsia="Calibri" w:cs="Arial"/>
                <w:color w:val="000000"/>
              </w:rPr>
              <w:t>MRFC_TS</w:t>
            </w:r>
          </w:p>
          <w:p w14:paraId="679E1508" w14:textId="77777777" w:rsidR="0070381F" w:rsidRPr="00D95972" w:rsidRDefault="0070381F" w:rsidP="00A824E0">
            <w:pPr>
              <w:rPr>
                <w:rFonts w:eastAsia="Calibri" w:cs="Arial"/>
                <w:color w:val="000000"/>
              </w:rPr>
            </w:pPr>
            <w:r w:rsidRPr="00D95972">
              <w:rPr>
                <w:rFonts w:eastAsia="Calibri" w:cs="Arial"/>
                <w:color w:val="000000"/>
              </w:rPr>
              <w:t>UUSIW</w:t>
            </w:r>
          </w:p>
          <w:p w14:paraId="3699B983"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26E95C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773EBAD"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2525082B" w14:textId="77777777" w:rsidR="0070381F" w:rsidRPr="00D95972" w:rsidRDefault="0070381F" w:rsidP="00A824E0">
            <w:pPr>
              <w:rPr>
                <w:rFonts w:eastAsia="Calibri" w:cs="Arial"/>
              </w:rPr>
            </w:pPr>
            <w:r w:rsidRPr="00D95972">
              <w:rPr>
                <w:rFonts w:eastAsia="Calibri" w:cs="Arial"/>
              </w:rPr>
              <w:t>NBA</w:t>
            </w:r>
          </w:p>
          <w:p w14:paraId="18B71591" w14:textId="77777777" w:rsidR="0070381F" w:rsidRPr="00D95972" w:rsidRDefault="0070381F" w:rsidP="00A824E0">
            <w:pPr>
              <w:rPr>
                <w:rFonts w:eastAsia="Calibri" w:cs="Arial"/>
              </w:rPr>
            </w:pPr>
            <w:r w:rsidRPr="00D95972">
              <w:rPr>
                <w:rFonts w:eastAsia="Calibri" w:cs="Arial"/>
              </w:rPr>
              <w:t>OAM8-Trace</w:t>
            </w:r>
          </w:p>
          <w:p w14:paraId="42C31B24" w14:textId="77777777" w:rsidR="0070381F" w:rsidRPr="00D95972" w:rsidRDefault="0070381F" w:rsidP="00A824E0">
            <w:pPr>
              <w:rPr>
                <w:rFonts w:eastAsia="Calibri" w:cs="Arial"/>
                <w:lang w:val="nb-NO"/>
              </w:rPr>
            </w:pPr>
            <w:r w:rsidRPr="00D95972">
              <w:rPr>
                <w:rFonts w:eastAsia="Calibri" w:cs="Arial"/>
                <w:lang w:val="nb-NO"/>
              </w:rPr>
              <w:t>Overlap</w:t>
            </w:r>
          </w:p>
          <w:p w14:paraId="51F50826" w14:textId="77777777" w:rsidR="0070381F" w:rsidRPr="00D95972" w:rsidRDefault="0070381F" w:rsidP="00A824E0">
            <w:pPr>
              <w:rPr>
                <w:rFonts w:eastAsia="Calibri" w:cs="Arial"/>
                <w:lang w:val="nb-NO"/>
              </w:rPr>
            </w:pPr>
            <w:r w:rsidRPr="00D95972">
              <w:rPr>
                <w:rFonts w:eastAsia="Calibri" w:cs="Arial"/>
                <w:lang w:val="nb-NO"/>
              </w:rPr>
              <w:t>PRIOR</w:t>
            </w:r>
          </w:p>
          <w:p w14:paraId="40466C00" w14:textId="77777777" w:rsidR="0070381F" w:rsidRPr="00D95972" w:rsidRDefault="0070381F" w:rsidP="00A824E0">
            <w:pPr>
              <w:rPr>
                <w:rFonts w:eastAsia="Calibri" w:cs="Arial"/>
                <w:lang w:val="nb-NO"/>
              </w:rPr>
            </w:pPr>
            <w:r w:rsidRPr="00D95972">
              <w:rPr>
                <w:rFonts w:eastAsia="Calibri" w:cs="Arial"/>
                <w:lang w:val="nb-NO"/>
              </w:rPr>
              <w:t>IMS_RP</w:t>
            </w:r>
          </w:p>
          <w:p w14:paraId="68AA1FCD" w14:textId="77777777" w:rsidR="0070381F" w:rsidRPr="00D95972" w:rsidRDefault="0070381F" w:rsidP="00A824E0">
            <w:pPr>
              <w:rPr>
                <w:rFonts w:eastAsia="Calibri" w:cs="Arial"/>
                <w:lang w:val="nb-NO"/>
              </w:rPr>
            </w:pPr>
            <w:r w:rsidRPr="00D95972">
              <w:rPr>
                <w:rFonts w:eastAsia="Calibri" w:cs="Arial"/>
                <w:lang w:val="nb-NO"/>
              </w:rPr>
              <w:t>PNM</w:t>
            </w:r>
          </w:p>
          <w:p w14:paraId="6192F993" w14:textId="77777777" w:rsidR="0070381F" w:rsidRPr="00D95972" w:rsidRDefault="0070381F" w:rsidP="00A824E0">
            <w:pPr>
              <w:rPr>
                <w:rFonts w:eastAsia="Calibri" w:cs="Arial"/>
                <w:lang w:val="nb-NO"/>
              </w:rPr>
            </w:pPr>
            <w:r w:rsidRPr="00D95972">
              <w:rPr>
                <w:rFonts w:eastAsia="Calibri" w:cs="Arial"/>
                <w:lang w:val="nb-NO"/>
              </w:rPr>
              <w:t>IMSProtoc2</w:t>
            </w:r>
          </w:p>
          <w:p w14:paraId="5E7D7124"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0D6A4BC5" w14:textId="77777777" w:rsidR="0070381F" w:rsidRPr="00D95972" w:rsidRDefault="0070381F" w:rsidP="00A824E0">
            <w:pPr>
              <w:rPr>
                <w:rFonts w:eastAsia="Calibri" w:cs="Arial"/>
                <w:lang w:val="fr-FR"/>
              </w:rPr>
            </w:pPr>
            <w:r w:rsidRPr="00D95972">
              <w:rPr>
                <w:rFonts w:eastAsia="Calibri" w:cs="Arial"/>
                <w:lang w:val="fr-FR"/>
              </w:rPr>
              <w:t>ICSRA</w:t>
            </w:r>
          </w:p>
          <w:p w14:paraId="41E9884D"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71ED39B"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34A8AEC9"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464627D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0C724BC1"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17D0E1E3"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37692D6" w14:textId="77777777" w:rsidR="0070381F" w:rsidRPr="00D95972" w:rsidRDefault="0070381F" w:rsidP="00A824E0">
            <w:pPr>
              <w:rPr>
                <w:rFonts w:eastAsia="Calibri" w:cs="Arial"/>
                <w:color w:val="000000"/>
              </w:rPr>
            </w:pPr>
            <w:r w:rsidRPr="00D95972">
              <w:rPr>
                <w:rFonts w:eastAsia="Calibri" w:cs="Arial"/>
                <w:color w:val="000000"/>
              </w:rPr>
              <w:t>FA</w:t>
            </w:r>
          </w:p>
          <w:p w14:paraId="36EBFF9F" w14:textId="77777777" w:rsidR="0070381F" w:rsidRPr="00D95972" w:rsidRDefault="0070381F" w:rsidP="00A824E0">
            <w:pPr>
              <w:rPr>
                <w:rFonts w:eastAsia="Calibri" w:cs="Arial"/>
                <w:color w:val="000000"/>
              </w:rPr>
            </w:pPr>
            <w:r w:rsidRPr="00D95972">
              <w:rPr>
                <w:rFonts w:eastAsia="Calibri" w:cs="Arial"/>
                <w:color w:val="000000"/>
              </w:rPr>
              <w:t>CAT-SS</w:t>
            </w:r>
          </w:p>
          <w:p w14:paraId="16BA557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056DCD37"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60666AAE"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4177BC9"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3F4C169"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FACA87D"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1DC8D15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33831"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485F7DE0" w14:textId="77777777" w:rsidR="0070381F" w:rsidRPr="00D95972" w:rsidRDefault="0070381F" w:rsidP="00A824E0">
            <w:pPr>
              <w:rPr>
                <w:rFonts w:eastAsia="Batang" w:cs="Arial"/>
                <w:color w:val="000000"/>
                <w:lang w:eastAsia="ko-KR"/>
              </w:rPr>
            </w:pPr>
          </w:p>
          <w:p w14:paraId="126CDE8F" w14:textId="77777777" w:rsidR="0070381F" w:rsidRPr="00D95972" w:rsidRDefault="0070381F" w:rsidP="00A824E0">
            <w:pPr>
              <w:rPr>
                <w:rFonts w:eastAsia="Batang" w:cs="Arial"/>
                <w:color w:val="000000"/>
                <w:lang w:eastAsia="ko-KR"/>
              </w:rPr>
            </w:pPr>
          </w:p>
          <w:p w14:paraId="75A2C1CD" w14:textId="77777777" w:rsidR="0070381F" w:rsidRPr="00D95972" w:rsidRDefault="0070381F" w:rsidP="00A824E0">
            <w:pPr>
              <w:rPr>
                <w:rFonts w:eastAsia="Batang" w:cs="Arial"/>
                <w:color w:val="000000"/>
                <w:lang w:eastAsia="ko-KR"/>
              </w:rPr>
            </w:pPr>
          </w:p>
          <w:p w14:paraId="7FF1DBF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C9094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1A6A977"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1C02ADA"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4438A0E5"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4B8157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C11049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73EA27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790831A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4A65FB4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4565DFB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7044FC5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2190CB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4ADBD52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6E8C0E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0E14671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3FC2BD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2CF3B9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1D1FE5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BA99C5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64E081C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2F028DB5" w14:textId="77777777" w:rsidTr="00B11C9B">
        <w:tc>
          <w:tcPr>
            <w:tcW w:w="976" w:type="dxa"/>
            <w:tcBorders>
              <w:left w:val="thinThickThinSmallGap" w:sz="24" w:space="0" w:color="auto"/>
              <w:bottom w:val="nil"/>
            </w:tcBorders>
          </w:tcPr>
          <w:p w14:paraId="6BD9E9A8" w14:textId="77777777" w:rsidR="0070381F" w:rsidRPr="00D95972" w:rsidRDefault="0070381F" w:rsidP="00A824E0">
            <w:pPr>
              <w:rPr>
                <w:rFonts w:eastAsia="Calibri" w:cs="Arial"/>
              </w:rPr>
            </w:pPr>
          </w:p>
        </w:tc>
        <w:tc>
          <w:tcPr>
            <w:tcW w:w="1317" w:type="dxa"/>
            <w:gridSpan w:val="2"/>
            <w:tcBorders>
              <w:bottom w:val="nil"/>
            </w:tcBorders>
          </w:tcPr>
          <w:p w14:paraId="21E5B277"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03FC506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1A46838"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B3ECAB1"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2F2B16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DB917" w14:textId="77777777" w:rsidR="0070381F" w:rsidRPr="00D95972" w:rsidRDefault="0070381F" w:rsidP="00A824E0">
            <w:pPr>
              <w:rPr>
                <w:rFonts w:cs="Arial"/>
                <w:color w:val="000000"/>
              </w:rPr>
            </w:pPr>
          </w:p>
        </w:tc>
      </w:tr>
      <w:tr w:rsidR="0070381F" w:rsidRPr="00D95972" w14:paraId="789C1D1B" w14:textId="77777777" w:rsidTr="00B11C9B">
        <w:tc>
          <w:tcPr>
            <w:tcW w:w="976" w:type="dxa"/>
            <w:tcBorders>
              <w:left w:val="thinThickThinSmallGap" w:sz="24" w:space="0" w:color="auto"/>
              <w:bottom w:val="nil"/>
            </w:tcBorders>
          </w:tcPr>
          <w:p w14:paraId="1003373E" w14:textId="77777777" w:rsidR="0070381F" w:rsidRPr="00D95972" w:rsidRDefault="0070381F" w:rsidP="00A824E0">
            <w:pPr>
              <w:rPr>
                <w:rFonts w:eastAsia="Calibri" w:cs="Arial"/>
              </w:rPr>
            </w:pPr>
          </w:p>
        </w:tc>
        <w:tc>
          <w:tcPr>
            <w:tcW w:w="1317" w:type="dxa"/>
            <w:gridSpan w:val="2"/>
            <w:tcBorders>
              <w:bottom w:val="nil"/>
            </w:tcBorders>
          </w:tcPr>
          <w:p w14:paraId="666AFADF"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31272371"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45876524"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63FEDAB"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D8D9FED"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D02AB" w14:textId="77777777" w:rsidR="0070381F" w:rsidRPr="00D95972" w:rsidRDefault="0070381F" w:rsidP="00A824E0">
            <w:pPr>
              <w:rPr>
                <w:rFonts w:cs="Arial"/>
                <w:color w:val="000000"/>
              </w:rPr>
            </w:pPr>
          </w:p>
        </w:tc>
      </w:tr>
      <w:tr w:rsidR="0070381F" w:rsidRPr="00D95972" w14:paraId="667E723F" w14:textId="77777777" w:rsidTr="00B11C9B">
        <w:tc>
          <w:tcPr>
            <w:tcW w:w="976" w:type="dxa"/>
            <w:tcBorders>
              <w:left w:val="thinThickThinSmallGap" w:sz="24" w:space="0" w:color="auto"/>
              <w:bottom w:val="nil"/>
            </w:tcBorders>
          </w:tcPr>
          <w:p w14:paraId="18157D7C" w14:textId="77777777" w:rsidR="0070381F" w:rsidRPr="00D95972" w:rsidRDefault="0070381F" w:rsidP="00A824E0">
            <w:pPr>
              <w:rPr>
                <w:rFonts w:eastAsia="Calibri" w:cs="Arial"/>
              </w:rPr>
            </w:pPr>
          </w:p>
        </w:tc>
        <w:tc>
          <w:tcPr>
            <w:tcW w:w="1317" w:type="dxa"/>
            <w:gridSpan w:val="2"/>
            <w:tcBorders>
              <w:bottom w:val="nil"/>
            </w:tcBorders>
          </w:tcPr>
          <w:p w14:paraId="0B7BCE7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7ABC16F"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032886E3"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4CB517C"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1E388"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2AEF3" w14:textId="77777777" w:rsidR="0070381F" w:rsidRPr="00D95972" w:rsidRDefault="0070381F" w:rsidP="00A824E0">
            <w:pPr>
              <w:rPr>
                <w:rFonts w:cs="Arial"/>
                <w:color w:val="000000"/>
              </w:rPr>
            </w:pPr>
          </w:p>
        </w:tc>
      </w:tr>
      <w:tr w:rsidR="0070381F" w:rsidRPr="00D95972" w14:paraId="32F2A085" w14:textId="77777777" w:rsidTr="00B11C9B">
        <w:tc>
          <w:tcPr>
            <w:tcW w:w="976" w:type="dxa"/>
            <w:tcBorders>
              <w:left w:val="thinThickThinSmallGap" w:sz="24" w:space="0" w:color="auto"/>
              <w:bottom w:val="single" w:sz="4" w:space="0" w:color="auto"/>
            </w:tcBorders>
          </w:tcPr>
          <w:p w14:paraId="1BF1D027" w14:textId="77777777" w:rsidR="0070381F" w:rsidRPr="00D95972" w:rsidRDefault="0070381F" w:rsidP="00A824E0">
            <w:pPr>
              <w:rPr>
                <w:rFonts w:eastAsia="Calibri" w:cs="Arial"/>
              </w:rPr>
            </w:pPr>
          </w:p>
        </w:tc>
        <w:tc>
          <w:tcPr>
            <w:tcW w:w="1317" w:type="dxa"/>
            <w:gridSpan w:val="2"/>
            <w:tcBorders>
              <w:bottom w:val="single" w:sz="4" w:space="0" w:color="auto"/>
            </w:tcBorders>
          </w:tcPr>
          <w:p w14:paraId="26CB25E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5A7A28E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B7FBD73"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0E93999B"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4F7884F5"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186F0" w14:textId="77777777" w:rsidR="0070381F" w:rsidRPr="00D95972" w:rsidRDefault="0070381F" w:rsidP="00A824E0">
            <w:pPr>
              <w:rPr>
                <w:rFonts w:eastAsia="Calibri" w:cs="Arial"/>
              </w:rPr>
            </w:pPr>
          </w:p>
        </w:tc>
      </w:tr>
      <w:tr w:rsidR="0070381F" w:rsidRPr="00D95972" w14:paraId="7B1C3D0A" w14:textId="77777777" w:rsidTr="00B11C9B">
        <w:tc>
          <w:tcPr>
            <w:tcW w:w="976" w:type="dxa"/>
            <w:tcBorders>
              <w:top w:val="single" w:sz="4" w:space="0" w:color="auto"/>
              <w:left w:val="thinThickThinSmallGap" w:sz="24" w:space="0" w:color="auto"/>
              <w:bottom w:val="single" w:sz="4" w:space="0" w:color="auto"/>
            </w:tcBorders>
          </w:tcPr>
          <w:p w14:paraId="2104E769"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42E59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12C3960" w14:textId="77777777" w:rsidR="0070381F" w:rsidRPr="00D95972" w:rsidRDefault="0070381F" w:rsidP="00A824E0">
            <w:pPr>
              <w:rPr>
                <w:rFonts w:eastAsia="Batang" w:cs="Arial"/>
                <w:color w:val="000000"/>
                <w:lang w:eastAsia="ko-KR"/>
              </w:rPr>
            </w:pPr>
          </w:p>
          <w:p w14:paraId="68A1E25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257585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2895A4F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0FE6B29C"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205ECF75" w14:textId="77777777" w:rsidR="0070381F" w:rsidRPr="00D95972" w:rsidRDefault="0070381F" w:rsidP="00A824E0">
            <w:pPr>
              <w:rPr>
                <w:rFonts w:cs="Arial"/>
                <w:color w:val="000000"/>
              </w:rPr>
            </w:pPr>
            <w:r w:rsidRPr="00D95972">
              <w:rPr>
                <w:rFonts w:cs="Arial"/>
                <w:color w:val="000000"/>
              </w:rPr>
              <w:t>ETWS</w:t>
            </w:r>
          </w:p>
          <w:p w14:paraId="70498B9A" w14:textId="77777777" w:rsidR="0070381F" w:rsidRPr="00D95972" w:rsidRDefault="0070381F" w:rsidP="00A824E0">
            <w:pPr>
              <w:rPr>
                <w:rFonts w:cs="Arial"/>
                <w:color w:val="000000"/>
              </w:rPr>
            </w:pPr>
            <w:r w:rsidRPr="00D95972">
              <w:rPr>
                <w:rFonts w:cs="Arial"/>
                <w:color w:val="000000"/>
              </w:rPr>
              <w:t>PPACR-CT1</w:t>
            </w:r>
          </w:p>
          <w:p w14:paraId="507D7374" w14:textId="77777777" w:rsidR="0070381F" w:rsidRPr="00D95972" w:rsidRDefault="0070381F" w:rsidP="00A824E0">
            <w:pPr>
              <w:rPr>
                <w:rFonts w:cs="Arial"/>
              </w:rPr>
            </w:pPr>
            <w:proofErr w:type="spellStart"/>
            <w:r w:rsidRPr="00D95972">
              <w:rPr>
                <w:rFonts w:cs="Arial"/>
              </w:rPr>
              <w:t>EData</w:t>
            </w:r>
            <w:proofErr w:type="spellEnd"/>
          </w:p>
          <w:p w14:paraId="77C3012E" w14:textId="77777777" w:rsidR="0070381F" w:rsidRPr="00D95972" w:rsidRDefault="0070381F" w:rsidP="00A824E0">
            <w:pPr>
              <w:rPr>
                <w:rFonts w:cs="Arial"/>
              </w:rPr>
            </w:pPr>
            <w:r w:rsidRPr="00D95972">
              <w:rPr>
                <w:rFonts w:cs="Arial"/>
              </w:rPr>
              <w:t>IWLANNSP</w:t>
            </w:r>
          </w:p>
          <w:p w14:paraId="0F112BF6" w14:textId="77777777" w:rsidR="0070381F" w:rsidRPr="00D95972" w:rsidRDefault="0070381F" w:rsidP="00A824E0">
            <w:pPr>
              <w:rPr>
                <w:rFonts w:cs="Arial"/>
              </w:rPr>
            </w:pPr>
            <w:r w:rsidRPr="00D95972">
              <w:rPr>
                <w:rFonts w:cs="Arial"/>
              </w:rPr>
              <w:t>EVA</w:t>
            </w:r>
          </w:p>
          <w:p w14:paraId="20D045B9" w14:textId="77777777" w:rsidR="0070381F" w:rsidRPr="00D95972" w:rsidRDefault="0070381F" w:rsidP="00A824E0">
            <w:pPr>
              <w:rPr>
                <w:rFonts w:cs="Arial"/>
                <w:lang w:val="de-DE"/>
              </w:rPr>
            </w:pPr>
            <w:r w:rsidRPr="00D95972">
              <w:rPr>
                <w:rFonts w:cs="Arial"/>
                <w:lang w:val="de-DE"/>
              </w:rPr>
              <w:t>IWLAN_Mob</w:t>
            </w:r>
          </w:p>
          <w:p w14:paraId="710F9D60" w14:textId="77777777" w:rsidR="0070381F" w:rsidRPr="00D95972" w:rsidRDefault="0070381F" w:rsidP="00A824E0">
            <w:pPr>
              <w:rPr>
                <w:rFonts w:cs="Arial"/>
                <w:lang w:val="de-DE"/>
              </w:rPr>
            </w:pPr>
            <w:r w:rsidRPr="00D95972">
              <w:rPr>
                <w:rFonts w:cs="Arial"/>
                <w:lang w:val="de-DE"/>
              </w:rPr>
              <w:t>TEI8 (non-IMS)</w:t>
            </w:r>
          </w:p>
          <w:p w14:paraId="7F155D8A"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71B26619"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6403CDBB"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0F87A7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577FFB67"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63DC9122"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1FB8AE2E" w14:textId="77777777" w:rsidR="0070381F" w:rsidRPr="00D95972" w:rsidRDefault="0070381F" w:rsidP="00A824E0">
            <w:pPr>
              <w:rPr>
                <w:rFonts w:eastAsia="Batang" w:cs="Arial"/>
                <w:color w:val="000000"/>
                <w:lang w:eastAsia="ko-KR"/>
              </w:rPr>
            </w:pPr>
          </w:p>
          <w:p w14:paraId="0AFED29C" w14:textId="77777777" w:rsidR="0070381F" w:rsidRPr="00D95972" w:rsidRDefault="0070381F" w:rsidP="00A824E0">
            <w:pPr>
              <w:rPr>
                <w:rFonts w:eastAsia="Batang" w:cs="Arial"/>
                <w:color w:val="000000"/>
                <w:lang w:eastAsia="ko-KR"/>
              </w:rPr>
            </w:pPr>
          </w:p>
          <w:p w14:paraId="6CE2717A" w14:textId="77777777" w:rsidR="0070381F" w:rsidRPr="00D95972" w:rsidRDefault="0070381F" w:rsidP="00A824E0">
            <w:pPr>
              <w:rPr>
                <w:rFonts w:eastAsia="Batang" w:cs="Arial"/>
                <w:color w:val="000000"/>
                <w:lang w:eastAsia="ko-KR"/>
              </w:rPr>
            </w:pPr>
          </w:p>
          <w:p w14:paraId="4628481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12633E8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046196A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EDD82E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02F4740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7714C1C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725BE6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4AADB93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05A8482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23E3F43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C5A1C0" w14:textId="77777777" w:rsidTr="00B11C9B">
        <w:tc>
          <w:tcPr>
            <w:tcW w:w="976" w:type="dxa"/>
            <w:tcBorders>
              <w:left w:val="thinThickThinSmallGap" w:sz="24" w:space="0" w:color="auto"/>
              <w:bottom w:val="nil"/>
            </w:tcBorders>
          </w:tcPr>
          <w:p w14:paraId="055E93C9" w14:textId="77777777" w:rsidR="00513848" w:rsidRPr="00D95972" w:rsidRDefault="00513848" w:rsidP="006A1B60">
            <w:pPr>
              <w:rPr>
                <w:rFonts w:eastAsia="Calibri" w:cs="Arial"/>
              </w:rPr>
            </w:pPr>
          </w:p>
        </w:tc>
        <w:tc>
          <w:tcPr>
            <w:tcW w:w="1317" w:type="dxa"/>
            <w:gridSpan w:val="2"/>
            <w:tcBorders>
              <w:bottom w:val="nil"/>
            </w:tcBorders>
          </w:tcPr>
          <w:p w14:paraId="18582FE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A329F5E"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3188295"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E567920"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671A92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72FFA1" w14:textId="77777777" w:rsidR="00513848" w:rsidRPr="00D95972" w:rsidRDefault="00513848" w:rsidP="006A1B60">
            <w:pPr>
              <w:rPr>
                <w:rFonts w:cs="Arial"/>
                <w:color w:val="000000"/>
              </w:rPr>
            </w:pPr>
          </w:p>
        </w:tc>
      </w:tr>
      <w:tr w:rsidR="00513848" w:rsidRPr="00D95972" w14:paraId="4C472CBB" w14:textId="77777777" w:rsidTr="00B11C9B">
        <w:tc>
          <w:tcPr>
            <w:tcW w:w="976" w:type="dxa"/>
            <w:tcBorders>
              <w:left w:val="thinThickThinSmallGap" w:sz="24" w:space="0" w:color="auto"/>
              <w:bottom w:val="nil"/>
            </w:tcBorders>
          </w:tcPr>
          <w:p w14:paraId="0FDB098F" w14:textId="77777777" w:rsidR="00513848" w:rsidRPr="00D95972" w:rsidRDefault="00513848" w:rsidP="006A1B60">
            <w:pPr>
              <w:rPr>
                <w:rFonts w:eastAsia="Calibri" w:cs="Arial"/>
              </w:rPr>
            </w:pPr>
          </w:p>
        </w:tc>
        <w:tc>
          <w:tcPr>
            <w:tcW w:w="1317" w:type="dxa"/>
            <w:gridSpan w:val="2"/>
            <w:tcBorders>
              <w:bottom w:val="nil"/>
            </w:tcBorders>
          </w:tcPr>
          <w:p w14:paraId="610A7F6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6AC56A3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32882F0C"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D81B767"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6465AE4D"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CAF8B" w14:textId="77777777" w:rsidR="00513848" w:rsidRPr="00D95972" w:rsidRDefault="00513848" w:rsidP="006A1B60">
            <w:pPr>
              <w:rPr>
                <w:rFonts w:cs="Arial"/>
                <w:color w:val="000000"/>
              </w:rPr>
            </w:pPr>
          </w:p>
        </w:tc>
      </w:tr>
      <w:tr w:rsidR="00513848" w:rsidRPr="00D95972" w14:paraId="7B16911B" w14:textId="77777777" w:rsidTr="00B11C9B">
        <w:tc>
          <w:tcPr>
            <w:tcW w:w="976" w:type="dxa"/>
            <w:tcBorders>
              <w:left w:val="thinThickThinSmallGap" w:sz="24" w:space="0" w:color="auto"/>
              <w:bottom w:val="nil"/>
            </w:tcBorders>
          </w:tcPr>
          <w:p w14:paraId="618BD57A" w14:textId="77777777" w:rsidR="00513848" w:rsidRPr="00D95972" w:rsidRDefault="00513848" w:rsidP="006A1B60">
            <w:pPr>
              <w:rPr>
                <w:rFonts w:eastAsia="Calibri" w:cs="Arial"/>
              </w:rPr>
            </w:pPr>
          </w:p>
        </w:tc>
        <w:tc>
          <w:tcPr>
            <w:tcW w:w="1317" w:type="dxa"/>
            <w:gridSpan w:val="2"/>
            <w:tcBorders>
              <w:bottom w:val="nil"/>
            </w:tcBorders>
          </w:tcPr>
          <w:p w14:paraId="4C89977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55848A85"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58C2E56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7E8BA5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41DF2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B519B" w14:textId="77777777" w:rsidR="00513848" w:rsidRPr="00D95972" w:rsidRDefault="00513848" w:rsidP="006A1B60">
            <w:pPr>
              <w:rPr>
                <w:rFonts w:cs="Arial"/>
                <w:color w:val="000000"/>
              </w:rPr>
            </w:pPr>
          </w:p>
        </w:tc>
      </w:tr>
      <w:tr w:rsidR="006F67B1" w:rsidRPr="00D95972" w14:paraId="3A44C9D7" w14:textId="77777777" w:rsidTr="00B11C9B">
        <w:tc>
          <w:tcPr>
            <w:tcW w:w="976" w:type="dxa"/>
            <w:tcBorders>
              <w:top w:val="single" w:sz="6" w:space="0" w:color="auto"/>
              <w:left w:val="thinThickThinSmallGap" w:sz="24" w:space="0" w:color="auto"/>
              <w:bottom w:val="single" w:sz="4" w:space="0" w:color="auto"/>
            </w:tcBorders>
            <w:shd w:val="clear" w:color="auto" w:fill="0000FF"/>
          </w:tcPr>
          <w:p w14:paraId="2BC9A4EF"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1C91C7E" w14:textId="77777777" w:rsidR="006F67B1" w:rsidRPr="00D95972" w:rsidRDefault="006F67B1" w:rsidP="006F67B1">
            <w:pPr>
              <w:rPr>
                <w:rFonts w:cs="Arial"/>
              </w:rPr>
            </w:pPr>
            <w:r w:rsidRPr="00D95972">
              <w:rPr>
                <w:rFonts w:cs="Arial"/>
              </w:rPr>
              <w:t>Release 9</w:t>
            </w:r>
          </w:p>
          <w:p w14:paraId="4B570C67"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6583A45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6452834"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241102"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AD437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201AF2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A9483B" w14:textId="77777777" w:rsidR="006F67B1" w:rsidRPr="00D95972" w:rsidRDefault="006F67B1" w:rsidP="006F67B1">
            <w:pPr>
              <w:rPr>
                <w:rFonts w:cs="Arial"/>
              </w:rPr>
            </w:pPr>
            <w:r w:rsidRPr="00D95972">
              <w:rPr>
                <w:rFonts w:cs="Arial"/>
              </w:rPr>
              <w:t>Result &amp; comments</w:t>
            </w:r>
          </w:p>
        </w:tc>
      </w:tr>
      <w:tr w:rsidR="00513848" w:rsidRPr="00D95972" w14:paraId="583F8A7E" w14:textId="77777777" w:rsidTr="00B11C9B">
        <w:tc>
          <w:tcPr>
            <w:tcW w:w="976" w:type="dxa"/>
            <w:tcBorders>
              <w:top w:val="single" w:sz="4" w:space="0" w:color="auto"/>
              <w:left w:val="thinThickThinSmallGap" w:sz="24" w:space="0" w:color="auto"/>
              <w:bottom w:val="single" w:sz="4" w:space="0" w:color="auto"/>
            </w:tcBorders>
          </w:tcPr>
          <w:p w14:paraId="7BFFFEBD"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DC9D5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788DA045" w14:textId="77777777" w:rsidR="00513848" w:rsidRPr="00D95972" w:rsidRDefault="00513848" w:rsidP="00513848">
            <w:pPr>
              <w:rPr>
                <w:rFonts w:eastAsia="Calibri" w:cs="Arial"/>
                <w:color w:val="000000"/>
              </w:rPr>
            </w:pPr>
          </w:p>
          <w:p w14:paraId="6C4A6CB4" w14:textId="77777777" w:rsidR="00513848" w:rsidRPr="00D95972" w:rsidRDefault="00513848" w:rsidP="00513848">
            <w:pPr>
              <w:rPr>
                <w:rFonts w:eastAsia="Calibri" w:cs="Arial"/>
                <w:color w:val="000000"/>
              </w:rPr>
            </w:pPr>
            <w:r w:rsidRPr="00D95972">
              <w:rPr>
                <w:rFonts w:eastAsia="Calibri" w:cs="Arial"/>
                <w:color w:val="000000"/>
              </w:rPr>
              <w:t>Work Items:</w:t>
            </w:r>
          </w:p>
          <w:p w14:paraId="7E39161F" w14:textId="77777777" w:rsidR="00513848" w:rsidRPr="00D95972" w:rsidRDefault="00513848" w:rsidP="00513848">
            <w:pPr>
              <w:rPr>
                <w:rFonts w:eastAsia="Calibri" w:cs="Arial"/>
              </w:rPr>
            </w:pPr>
            <w:r w:rsidRPr="00D95972">
              <w:rPr>
                <w:rFonts w:eastAsia="Calibri" w:cs="Arial"/>
              </w:rPr>
              <w:t>CRS</w:t>
            </w:r>
          </w:p>
          <w:p w14:paraId="6F129048"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3635FF16"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87BC3E" w14:textId="77777777" w:rsidR="00513848" w:rsidRPr="00D95972" w:rsidRDefault="00513848" w:rsidP="00513848">
            <w:pPr>
              <w:rPr>
                <w:rFonts w:eastAsia="Calibri" w:cs="Arial"/>
              </w:rPr>
            </w:pPr>
            <w:r w:rsidRPr="00D95972">
              <w:rPr>
                <w:rFonts w:eastAsia="Calibri" w:cs="Arial"/>
              </w:rPr>
              <w:t>IMSProtoc3</w:t>
            </w:r>
          </w:p>
          <w:p w14:paraId="024D7AC8" w14:textId="77777777" w:rsidR="00513848" w:rsidRPr="00D95972" w:rsidRDefault="00513848" w:rsidP="00513848">
            <w:pPr>
              <w:rPr>
                <w:rFonts w:eastAsia="Calibri" w:cs="Arial"/>
              </w:rPr>
            </w:pPr>
            <w:r w:rsidRPr="00D95972">
              <w:rPr>
                <w:rFonts w:eastAsia="Calibri" w:cs="Arial"/>
              </w:rPr>
              <w:t>IMS_SCC-SPI</w:t>
            </w:r>
          </w:p>
          <w:p w14:paraId="716BFF7A" w14:textId="77777777" w:rsidR="00513848" w:rsidRPr="00D95972" w:rsidRDefault="00513848" w:rsidP="00513848">
            <w:pPr>
              <w:rPr>
                <w:rFonts w:eastAsia="Calibri" w:cs="Arial"/>
              </w:rPr>
            </w:pPr>
            <w:r w:rsidRPr="00D95972">
              <w:rPr>
                <w:rFonts w:eastAsia="Calibri" w:cs="Arial"/>
              </w:rPr>
              <w:lastRenderedPageBreak/>
              <w:t>IMS_SCC-ICS</w:t>
            </w:r>
          </w:p>
          <w:p w14:paraId="5734EDB2" w14:textId="77777777" w:rsidR="00513848" w:rsidRPr="00D95972" w:rsidRDefault="00513848" w:rsidP="00513848">
            <w:pPr>
              <w:rPr>
                <w:rFonts w:eastAsia="Calibri" w:cs="Arial"/>
              </w:rPr>
            </w:pPr>
            <w:r w:rsidRPr="00D95972">
              <w:rPr>
                <w:rFonts w:eastAsia="Calibri" w:cs="Arial"/>
              </w:rPr>
              <w:t>IMS_SCC-ICS_I1</w:t>
            </w:r>
          </w:p>
          <w:p w14:paraId="248FB8AE" w14:textId="77777777" w:rsidR="00513848" w:rsidRPr="00D95972" w:rsidRDefault="00513848" w:rsidP="00513848">
            <w:pPr>
              <w:rPr>
                <w:rFonts w:eastAsia="Calibri" w:cs="Arial"/>
              </w:rPr>
            </w:pPr>
            <w:r w:rsidRPr="00D95972">
              <w:rPr>
                <w:rFonts w:eastAsia="Calibri" w:cs="Arial"/>
                <w:color w:val="000000"/>
              </w:rPr>
              <w:t>EMC2</w:t>
            </w:r>
          </w:p>
          <w:p w14:paraId="38ACBE15" w14:textId="77777777" w:rsidR="00513848" w:rsidRPr="00D95972" w:rsidRDefault="00513848" w:rsidP="00513848">
            <w:pPr>
              <w:rPr>
                <w:rFonts w:eastAsia="Calibri" w:cs="Arial"/>
                <w:color w:val="000000"/>
              </w:rPr>
            </w:pPr>
            <w:r w:rsidRPr="00D95972">
              <w:rPr>
                <w:rFonts w:eastAsia="Calibri" w:cs="Arial"/>
                <w:color w:val="000000"/>
              </w:rPr>
              <w:t>MEDIASEC_CORE</w:t>
            </w:r>
          </w:p>
          <w:p w14:paraId="5605016C" w14:textId="77777777" w:rsidR="00513848" w:rsidRPr="00D95972" w:rsidRDefault="00513848" w:rsidP="00513848">
            <w:pPr>
              <w:rPr>
                <w:rFonts w:eastAsia="Calibri" w:cs="Arial"/>
              </w:rPr>
            </w:pPr>
            <w:r w:rsidRPr="00D95972">
              <w:rPr>
                <w:rFonts w:eastAsia="Calibri" w:cs="Arial"/>
              </w:rPr>
              <w:t>PAN_EPNM</w:t>
            </w:r>
          </w:p>
          <w:p w14:paraId="19146540" w14:textId="77777777" w:rsidR="00513848" w:rsidRPr="00D95972" w:rsidRDefault="00513848" w:rsidP="00513848">
            <w:pPr>
              <w:rPr>
                <w:rFonts w:eastAsia="Calibri" w:cs="Arial"/>
              </w:rPr>
            </w:pPr>
            <w:r w:rsidRPr="00D95972">
              <w:rPr>
                <w:rFonts w:eastAsia="Calibri" w:cs="Arial"/>
              </w:rPr>
              <w:t xml:space="preserve">IMS_EMER_GPRS_EPS </w:t>
            </w:r>
          </w:p>
          <w:p w14:paraId="3E7D19FF" w14:textId="77777777" w:rsidR="00513848" w:rsidRPr="00D95972" w:rsidRDefault="00513848" w:rsidP="00513848">
            <w:pPr>
              <w:rPr>
                <w:rFonts w:eastAsia="Calibri" w:cs="Arial"/>
              </w:rPr>
            </w:pPr>
            <w:r w:rsidRPr="00D95972">
              <w:rPr>
                <w:rFonts w:eastAsia="Calibri" w:cs="Arial"/>
              </w:rPr>
              <w:t>IMS_EMER_GPRS_EPS-SRVCC</w:t>
            </w:r>
          </w:p>
          <w:p w14:paraId="605B2BFE" w14:textId="77777777" w:rsidR="00513848" w:rsidRPr="00D95972" w:rsidRDefault="00513848" w:rsidP="00513848">
            <w:pPr>
              <w:rPr>
                <w:rFonts w:eastAsia="Calibri" w:cs="Arial"/>
              </w:rPr>
            </w:pPr>
            <w:r w:rsidRPr="00D95972">
              <w:rPr>
                <w:rFonts w:eastAsia="Calibri" w:cs="Arial"/>
              </w:rPr>
              <w:t>TEI9 (IMS related)</w:t>
            </w:r>
          </w:p>
          <w:p w14:paraId="24B39FB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1A040827"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27B988A0"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3BB2E68"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0EEFFBD0"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79C1E99"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2B4EAABA" w14:textId="77777777" w:rsidR="00513848" w:rsidRPr="00D95972" w:rsidRDefault="00513848" w:rsidP="00513848">
            <w:pPr>
              <w:rPr>
                <w:rFonts w:eastAsia="Batang" w:cs="Arial"/>
                <w:color w:val="000000"/>
                <w:lang w:eastAsia="ko-KR"/>
              </w:rPr>
            </w:pPr>
          </w:p>
          <w:p w14:paraId="03F85E91" w14:textId="77777777" w:rsidR="00513848" w:rsidRPr="00D95972" w:rsidRDefault="00513848" w:rsidP="00513848">
            <w:pPr>
              <w:rPr>
                <w:rFonts w:eastAsia="Batang" w:cs="Arial"/>
                <w:color w:val="000000"/>
                <w:lang w:eastAsia="ko-KR"/>
              </w:rPr>
            </w:pPr>
          </w:p>
          <w:p w14:paraId="6A508E9B" w14:textId="77777777" w:rsidR="00513848" w:rsidRPr="00D95972" w:rsidRDefault="00513848" w:rsidP="00513848">
            <w:pPr>
              <w:rPr>
                <w:rFonts w:eastAsia="Batang" w:cs="Arial"/>
                <w:color w:val="000000"/>
                <w:lang w:eastAsia="ko-KR"/>
              </w:rPr>
            </w:pPr>
          </w:p>
          <w:p w14:paraId="2F7BB76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8380E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5994695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D9AB23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2B46A0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7E54A49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Service Continuity Enhancements: Service, Policy, Interactions, and Inter UE Transfer</w:t>
            </w:r>
          </w:p>
          <w:p w14:paraId="103C614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76D6C0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3BD7784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42E2D4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0A8D10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0C4D88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AB337D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4871FE8F" w14:textId="77777777" w:rsidR="00513848" w:rsidRPr="00D95972" w:rsidRDefault="00513848" w:rsidP="00513848">
            <w:pPr>
              <w:rPr>
                <w:rFonts w:eastAsia="Calibri" w:cs="Arial"/>
                <w:color w:val="FF0000"/>
              </w:rPr>
            </w:pPr>
          </w:p>
        </w:tc>
      </w:tr>
      <w:tr w:rsidR="006A159F" w:rsidRPr="00D95972" w14:paraId="2239F14E" w14:textId="77777777" w:rsidTr="00B11C9B">
        <w:tc>
          <w:tcPr>
            <w:tcW w:w="976" w:type="dxa"/>
            <w:tcBorders>
              <w:left w:val="thinThickThinSmallGap" w:sz="24" w:space="0" w:color="auto"/>
              <w:bottom w:val="nil"/>
            </w:tcBorders>
          </w:tcPr>
          <w:p w14:paraId="18B0D5BF"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5304CF4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7A91079F"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28DE5261"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40B11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679FDA0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7CD666" w14:textId="77777777" w:rsidR="006A159F" w:rsidRPr="00D95972" w:rsidRDefault="006A159F" w:rsidP="006A159F">
            <w:pPr>
              <w:rPr>
                <w:rFonts w:cs="Arial"/>
              </w:rPr>
            </w:pPr>
          </w:p>
        </w:tc>
      </w:tr>
      <w:tr w:rsidR="007B0ED4" w:rsidRPr="00D95972" w14:paraId="419FDA45" w14:textId="77777777" w:rsidTr="00B11C9B">
        <w:tc>
          <w:tcPr>
            <w:tcW w:w="976" w:type="dxa"/>
            <w:tcBorders>
              <w:left w:val="thinThickThinSmallGap" w:sz="24" w:space="0" w:color="auto"/>
              <w:bottom w:val="nil"/>
            </w:tcBorders>
          </w:tcPr>
          <w:p w14:paraId="23EB06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0A6C877A"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0095F844"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461EAE0"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B7C4043"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38BA01C0"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E1F5CF" w14:textId="77777777" w:rsidR="007B0ED4" w:rsidRPr="00D95972" w:rsidRDefault="007B0ED4" w:rsidP="006A159F">
            <w:pPr>
              <w:rPr>
                <w:rFonts w:cs="Arial"/>
              </w:rPr>
            </w:pPr>
          </w:p>
        </w:tc>
      </w:tr>
      <w:tr w:rsidR="00513848" w:rsidRPr="00D95972" w14:paraId="4C6E662C" w14:textId="77777777" w:rsidTr="00B11C9B">
        <w:tc>
          <w:tcPr>
            <w:tcW w:w="976" w:type="dxa"/>
            <w:tcBorders>
              <w:left w:val="thinThickThinSmallGap" w:sz="24" w:space="0" w:color="auto"/>
              <w:bottom w:val="nil"/>
            </w:tcBorders>
          </w:tcPr>
          <w:p w14:paraId="2C855B44"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30AFD26"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79E4C2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EDD7572"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0EF9678"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526C3D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7C8105" w14:textId="77777777" w:rsidR="00513848" w:rsidRPr="00D95972" w:rsidRDefault="00513848" w:rsidP="006A159F">
            <w:pPr>
              <w:rPr>
                <w:rFonts w:cs="Arial"/>
              </w:rPr>
            </w:pPr>
          </w:p>
        </w:tc>
      </w:tr>
      <w:tr w:rsidR="00513848" w:rsidRPr="00D95972" w14:paraId="3D5ED018" w14:textId="77777777" w:rsidTr="00B11C9B">
        <w:tc>
          <w:tcPr>
            <w:tcW w:w="976" w:type="dxa"/>
            <w:tcBorders>
              <w:top w:val="single" w:sz="4" w:space="0" w:color="auto"/>
              <w:left w:val="thinThickThinSmallGap" w:sz="24" w:space="0" w:color="auto"/>
              <w:bottom w:val="single" w:sz="4" w:space="0" w:color="auto"/>
            </w:tcBorders>
          </w:tcPr>
          <w:p w14:paraId="425279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0FEBED5"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77EBE045" w14:textId="77777777" w:rsidR="00513848" w:rsidRPr="00D95972" w:rsidRDefault="00513848" w:rsidP="006A1B60">
            <w:pPr>
              <w:rPr>
                <w:rFonts w:cs="Arial"/>
              </w:rPr>
            </w:pPr>
          </w:p>
          <w:p w14:paraId="2F07B0AD" w14:textId="77777777" w:rsidR="00513848" w:rsidRPr="00D95972" w:rsidRDefault="00513848" w:rsidP="006A1B60">
            <w:pPr>
              <w:rPr>
                <w:rFonts w:cs="Arial"/>
              </w:rPr>
            </w:pPr>
            <w:r w:rsidRPr="00D95972">
              <w:rPr>
                <w:rFonts w:cs="Arial"/>
              </w:rPr>
              <w:t>IMS_EMER_GPRS_EPS (non-IMS)</w:t>
            </w:r>
          </w:p>
          <w:p w14:paraId="5511AF31" w14:textId="77777777" w:rsidR="00513848" w:rsidRPr="00D95972" w:rsidRDefault="00513848" w:rsidP="006A1B60">
            <w:pPr>
              <w:rPr>
                <w:rFonts w:cs="Arial"/>
                <w:color w:val="000000"/>
              </w:rPr>
            </w:pPr>
            <w:r w:rsidRPr="00D95972">
              <w:rPr>
                <w:rFonts w:cs="Arial"/>
                <w:color w:val="000000"/>
              </w:rPr>
              <w:t>SSAC</w:t>
            </w:r>
          </w:p>
          <w:p w14:paraId="227ADC8B" w14:textId="77777777" w:rsidR="00513848" w:rsidRPr="00D95972" w:rsidRDefault="00513848" w:rsidP="006A1B60">
            <w:pPr>
              <w:rPr>
                <w:rFonts w:cs="Arial"/>
                <w:color w:val="000000"/>
              </w:rPr>
            </w:pPr>
            <w:r w:rsidRPr="00D95972">
              <w:rPr>
                <w:rFonts w:cs="Arial"/>
                <w:color w:val="000000"/>
              </w:rPr>
              <w:t>VAS4SMS</w:t>
            </w:r>
          </w:p>
          <w:p w14:paraId="5E6B8FFE" w14:textId="77777777" w:rsidR="00513848" w:rsidRPr="00D95972" w:rsidRDefault="00513848" w:rsidP="006A1B60">
            <w:pPr>
              <w:rPr>
                <w:rFonts w:cs="Arial"/>
                <w:color w:val="000000"/>
              </w:rPr>
            </w:pPr>
            <w:r w:rsidRPr="00D95972">
              <w:rPr>
                <w:rFonts w:cs="Arial"/>
                <w:color w:val="000000"/>
              </w:rPr>
              <w:t>PWS-St3</w:t>
            </w:r>
          </w:p>
          <w:p w14:paraId="5F7FF8C2"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4B77237C" w14:textId="77777777" w:rsidR="00513848" w:rsidRPr="00D95972" w:rsidRDefault="00513848" w:rsidP="006A1B60">
            <w:pPr>
              <w:rPr>
                <w:rFonts w:cs="Arial"/>
                <w:color w:val="000000"/>
              </w:rPr>
            </w:pPr>
            <w:r w:rsidRPr="00D95972">
              <w:rPr>
                <w:rFonts w:cs="Arial"/>
                <w:color w:val="000000"/>
              </w:rPr>
              <w:t>MUPSAP</w:t>
            </w:r>
          </w:p>
          <w:p w14:paraId="3499334D" w14:textId="77777777" w:rsidR="00513848" w:rsidRPr="00D95972" w:rsidRDefault="00513848" w:rsidP="006A1B60">
            <w:pPr>
              <w:rPr>
                <w:rFonts w:cs="Arial"/>
                <w:color w:val="000000"/>
              </w:rPr>
            </w:pPr>
            <w:r w:rsidRPr="00D95972">
              <w:rPr>
                <w:rFonts w:cs="Arial"/>
                <w:color w:val="000000"/>
              </w:rPr>
              <w:t>LCS_EPS-CPS</w:t>
            </w:r>
          </w:p>
          <w:p w14:paraId="7451CFFC" w14:textId="77777777" w:rsidR="00513848" w:rsidRPr="00D95972" w:rsidRDefault="00513848" w:rsidP="006A1B60">
            <w:pPr>
              <w:rPr>
                <w:rFonts w:cs="Arial"/>
                <w:color w:val="000000"/>
              </w:rPr>
            </w:pPr>
            <w:r w:rsidRPr="00D95972">
              <w:rPr>
                <w:rFonts w:cs="Arial"/>
                <w:color w:val="000000"/>
              </w:rPr>
              <w:t>EHNB-CT1</w:t>
            </w:r>
          </w:p>
          <w:p w14:paraId="01A4ED8A" w14:textId="77777777" w:rsidR="00513848" w:rsidRPr="00D95972" w:rsidRDefault="00513848" w:rsidP="006A1B60">
            <w:pPr>
              <w:rPr>
                <w:rFonts w:cs="Arial"/>
                <w:color w:val="000000"/>
              </w:rPr>
            </w:pPr>
            <w:r w:rsidRPr="00D95972">
              <w:rPr>
                <w:rFonts w:cs="Arial"/>
                <w:color w:val="000000"/>
              </w:rPr>
              <w:t>TEI9 (non-IMS issues)</w:t>
            </w:r>
          </w:p>
          <w:p w14:paraId="2F396555"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7F1291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09C18FEA"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BAC33F"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54E12D6A"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5D981A11"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2F2CE0DC" w14:textId="77777777" w:rsidR="00513848" w:rsidRPr="00D95972" w:rsidRDefault="00513848" w:rsidP="006A1B60">
            <w:pPr>
              <w:rPr>
                <w:rFonts w:eastAsia="Batang" w:cs="Arial"/>
                <w:color w:val="000000"/>
                <w:lang w:eastAsia="ko-KR"/>
              </w:rPr>
            </w:pPr>
          </w:p>
          <w:p w14:paraId="67BB13DD" w14:textId="77777777" w:rsidR="00513848" w:rsidRPr="00D95972" w:rsidRDefault="00513848" w:rsidP="006A1B60">
            <w:pPr>
              <w:rPr>
                <w:rFonts w:eastAsia="Batang" w:cs="Arial"/>
                <w:color w:val="000000"/>
                <w:lang w:eastAsia="ko-KR"/>
              </w:rPr>
            </w:pPr>
          </w:p>
          <w:p w14:paraId="0EF5EB1E" w14:textId="77777777" w:rsidR="00513848" w:rsidRPr="00D95972" w:rsidRDefault="00513848" w:rsidP="006A1B60">
            <w:pPr>
              <w:rPr>
                <w:rFonts w:eastAsia="Batang" w:cs="Arial"/>
                <w:color w:val="000000"/>
                <w:lang w:eastAsia="ko-KR"/>
              </w:rPr>
            </w:pPr>
          </w:p>
          <w:p w14:paraId="0B498B9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1F7D8B8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2E5DB7A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5C5BF2D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E80D6A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3FB7EB1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DC26EBB"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71EB73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7067135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0E1CAF48" w14:textId="77777777" w:rsidTr="00B11C9B">
        <w:tc>
          <w:tcPr>
            <w:tcW w:w="976" w:type="dxa"/>
            <w:tcBorders>
              <w:left w:val="thinThickThinSmallGap" w:sz="24" w:space="0" w:color="auto"/>
              <w:bottom w:val="nil"/>
            </w:tcBorders>
          </w:tcPr>
          <w:p w14:paraId="7962058D"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07BF473"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6E5DADED"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E648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F6E6923"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19C42BCC"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D100E9" w14:textId="77777777" w:rsidR="00513848" w:rsidRPr="00D95972" w:rsidRDefault="00513848" w:rsidP="006A1B60">
            <w:pPr>
              <w:rPr>
                <w:rFonts w:cs="Arial"/>
              </w:rPr>
            </w:pPr>
          </w:p>
        </w:tc>
      </w:tr>
      <w:tr w:rsidR="00513848" w:rsidRPr="00D95972" w14:paraId="09217371" w14:textId="77777777" w:rsidTr="00B11C9B">
        <w:tc>
          <w:tcPr>
            <w:tcW w:w="976" w:type="dxa"/>
            <w:tcBorders>
              <w:left w:val="thinThickThinSmallGap" w:sz="24" w:space="0" w:color="auto"/>
              <w:bottom w:val="nil"/>
            </w:tcBorders>
          </w:tcPr>
          <w:p w14:paraId="7D7D1F5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44274F2D"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331548CA"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529646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6A11C90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475B2D0D"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DC1515" w14:textId="77777777" w:rsidR="00513848" w:rsidRPr="00D95972" w:rsidRDefault="00513848" w:rsidP="006A1B60">
            <w:pPr>
              <w:rPr>
                <w:rFonts w:cs="Arial"/>
              </w:rPr>
            </w:pPr>
          </w:p>
        </w:tc>
      </w:tr>
      <w:tr w:rsidR="00513848" w:rsidRPr="00D95972" w14:paraId="2306F1ED" w14:textId="77777777" w:rsidTr="00B11C9B">
        <w:tc>
          <w:tcPr>
            <w:tcW w:w="976" w:type="dxa"/>
            <w:tcBorders>
              <w:left w:val="thinThickThinSmallGap" w:sz="24" w:space="0" w:color="auto"/>
              <w:bottom w:val="nil"/>
            </w:tcBorders>
          </w:tcPr>
          <w:p w14:paraId="63565AFD"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02ED8ACF"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6DF2D414"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17BEFBE8"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4D2A869"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70936F4D"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21CEC9" w14:textId="77777777" w:rsidR="00513848" w:rsidRPr="00D95972" w:rsidRDefault="00513848" w:rsidP="006A159F">
            <w:pPr>
              <w:rPr>
                <w:rFonts w:cs="Arial"/>
              </w:rPr>
            </w:pPr>
          </w:p>
        </w:tc>
      </w:tr>
      <w:tr w:rsidR="00513848" w:rsidRPr="00D95972" w14:paraId="28B969F3" w14:textId="77777777" w:rsidTr="00B11C9B">
        <w:tc>
          <w:tcPr>
            <w:tcW w:w="976" w:type="dxa"/>
            <w:tcBorders>
              <w:left w:val="thinThickThinSmallGap" w:sz="24" w:space="0" w:color="auto"/>
              <w:bottom w:val="nil"/>
            </w:tcBorders>
          </w:tcPr>
          <w:p w14:paraId="5C7BE311"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7C2F87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2DC1C4CB"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7DA76CFE"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1B0D56E5"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69CB442A"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2E935" w14:textId="77777777" w:rsidR="00513848" w:rsidRPr="00D95972" w:rsidRDefault="00513848" w:rsidP="006A159F">
            <w:pPr>
              <w:rPr>
                <w:rFonts w:cs="Arial"/>
              </w:rPr>
            </w:pPr>
          </w:p>
        </w:tc>
      </w:tr>
      <w:tr w:rsidR="006F67B1" w:rsidRPr="00D95972" w14:paraId="4C713A2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C2264FE"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895CAE" w14:textId="77777777" w:rsidR="006F67B1" w:rsidRPr="00D95972" w:rsidRDefault="006F67B1" w:rsidP="006F67B1">
            <w:pPr>
              <w:rPr>
                <w:rFonts w:cs="Arial"/>
              </w:rPr>
            </w:pPr>
            <w:r w:rsidRPr="00D95972">
              <w:rPr>
                <w:rFonts w:cs="Arial"/>
              </w:rPr>
              <w:t>Release 10</w:t>
            </w:r>
          </w:p>
          <w:p w14:paraId="76B57B84"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B505DFB"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53236B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26A87E4"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BEBF525"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628529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F4ABD8" w14:textId="77777777" w:rsidR="006F67B1" w:rsidRPr="00D95972" w:rsidRDefault="006F67B1" w:rsidP="006F67B1">
            <w:pPr>
              <w:rPr>
                <w:rFonts w:cs="Arial"/>
              </w:rPr>
            </w:pPr>
            <w:r w:rsidRPr="00D95972">
              <w:rPr>
                <w:rFonts w:cs="Arial"/>
              </w:rPr>
              <w:t>Result &amp; comments</w:t>
            </w:r>
          </w:p>
        </w:tc>
      </w:tr>
      <w:tr w:rsidR="00F811D8" w:rsidRPr="00D95972" w14:paraId="7025322C" w14:textId="77777777" w:rsidTr="00B11C9B">
        <w:tc>
          <w:tcPr>
            <w:tcW w:w="976" w:type="dxa"/>
            <w:tcBorders>
              <w:top w:val="single" w:sz="4" w:space="0" w:color="auto"/>
              <w:left w:val="thinThickThinSmallGap" w:sz="24" w:space="0" w:color="auto"/>
              <w:bottom w:val="single" w:sz="4" w:space="0" w:color="auto"/>
            </w:tcBorders>
          </w:tcPr>
          <w:p w14:paraId="2ED115AE"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639856F"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7C0C945" w14:textId="77777777" w:rsidR="00F811D8" w:rsidRPr="00D95972" w:rsidRDefault="00F811D8" w:rsidP="006A1B60">
            <w:pPr>
              <w:rPr>
                <w:rFonts w:eastAsia="Calibri" w:cs="Arial"/>
              </w:rPr>
            </w:pPr>
          </w:p>
          <w:p w14:paraId="09F61CA9" w14:textId="77777777" w:rsidR="00F811D8" w:rsidRPr="00D95972" w:rsidRDefault="00F811D8" w:rsidP="006A1B60">
            <w:pPr>
              <w:rPr>
                <w:rFonts w:eastAsia="Calibri" w:cs="Arial"/>
              </w:rPr>
            </w:pPr>
            <w:r w:rsidRPr="00D95972">
              <w:rPr>
                <w:rFonts w:eastAsia="Calibri" w:cs="Arial"/>
              </w:rPr>
              <w:t>Work Items:</w:t>
            </w:r>
          </w:p>
          <w:p w14:paraId="41B62289"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0357C2E1" w14:textId="77777777" w:rsidR="00F811D8" w:rsidRPr="00D95972" w:rsidRDefault="00F811D8" w:rsidP="006A1B60">
            <w:pPr>
              <w:rPr>
                <w:rFonts w:eastAsia="Calibri" w:cs="Arial"/>
              </w:rPr>
            </w:pPr>
            <w:r w:rsidRPr="00D95972">
              <w:rPr>
                <w:rFonts w:eastAsia="Calibri" w:cs="Arial"/>
              </w:rPr>
              <w:t>CCNL</w:t>
            </w:r>
          </w:p>
          <w:p w14:paraId="58DBF4CC"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094B25C2" w14:textId="77777777" w:rsidR="00F811D8" w:rsidRPr="00D95972" w:rsidRDefault="00F811D8" w:rsidP="006A1B60">
            <w:pPr>
              <w:rPr>
                <w:rFonts w:eastAsia="Calibri" w:cs="Arial"/>
              </w:rPr>
            </w:pPr>
            <w:r w:rsidRPr="00D95972">
              <w:rPr>
                <w:rFonts w:eastAsia="Calibri" w:cs="Arial"/>
              </w:rPr>
              <w:t>OMR</w:t>
            </w:r>
          </w:p>
          <w:p w14:paraId="22F42951" w14:textId="77777777" w:rsidR="00F811D8" w:rsidRPr="00D95972" w:rsidRDefault="00F811D8" w:rsidP="006A1B60">
            <w:pPr>
              <w:rPr>
                <w:rFonts w:eastAsia="Calibri" w:cs="Arial"/>
              </w:rPr>
            </w:pPr>
            <w:r w:rsidRPr="00D95972">
              <w:rPr>
                <w:rFonts w:eastAsia="Calibri" w:cs="Arial"/>
              </w:rPr>
              <w:t>IESE</w:t>
            </w:r>
          </w:p>
          <w:p w14:paraId="0BE1D7DA"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72228E59"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32BBE977" w14:textId="77777777" w:rsidR="00F811D8" w:rsidRPr="00D95972" w:rsidRDefault="00F811D8" w:rsidP="006A1B60">
            <w:pPr>
              <w:rPr>
                <w:rFonts w:eastAsia="Calibri" w:cs="Arial"/>
              </w:rPr>
            </w:pPr>
            <w:r w:rsidRPr="00D95972">
              <w:rPr>
                <w:rFonts w:eastAsia="Calibri" w:cs="Arial"/>
              </w:rPr>
              <w:t>AT_IMS</w:t>
            </w:r>
          </w:p>
          <w:p w14:paraId="6DF83AE4" w14:textId="77777777" w:rsidR="00F811D8" w:rsidRPr="00D95972" w:rsidRDefault="00F811D8" w:rsidP="006A1B60">
            <w:pPr>
              <w:rPr>
                <w:rFonts w:eastAsia="Calibri" w:cs="Arial"/>
              </w:rPr>
            </w:pPr>
            <w:r w:rsidRPr="00D95972">
              <w:rPr>
                <w:rFonts w:eastAsia="Calibri" w:cs="Arial"/>
              </w:rPr>
              <w:t>IMSProtoc4</w:t>
            </w:r>
          </w:p>
          <w:p w14:paraId="66F833AA"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AE2DDE4"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4C676B90"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36965731"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409BD18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C158D8"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87A3088" w14:textId="77777777" w:rsidR="00F811D8" w:rsidRPr="00D95972" w:rsidRDefault="00F811D8" w:rsidP="006A1B60">
            <w:pPr>
              <w:rPr>
                <w:rFonts w:eastAsia="Batang" w:cs="Arial"/>
                <w:lang w:eastAsia="ko-KR"/>
              </w:rPr>
            </w:pPr>
          </w:p>
          <w:p w14:paraId="02A4B7FD" w14:textId="77777777" w:rsidR="00F811D8" w:rsidRPr="00D95972" w:rsidRDefault="00F811D8" w:rsidP="006A1B60">
            <w:pPr>
              <w:rPr>
                <w:rFonts w:eastAsia="Batang" w:cs="Arial"/>
                <w:lang w:eastAsia="ko-KR"/>
              </w:rPr>
            </w:pPr>
          </w:p>
          <w:p w14:paraId="04330BA7" w14:textId="77777777" w:rsidR="00F811D8" w:rsidRPr="00D95972" w:rsidRDefault="00F811D8" w:rsidP="006A1B60">
            <w:pPr>
              <w:rPr>
                <w:rFonts w:eastAsia="Batang" w:cs="Arial"/>
                <w:lang w:eastAsia="ko-KR"/>
              </w:rPr>
            </w:pPr>
          </w:p>
          <w:p w14:paraId="3552B5A0"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10E8F2F"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6697E762"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9492EF"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1AD5D017"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179CC02D"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73852C3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6FDA706"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5BFD6CD1"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24446D63" w14:textId="77777777" w:rsidR="00F811D8" w:rsidRPr="00D95972" w:rsidRDefault="00F811D8" w:rsidP="006A1B60">
            <w:pPr>
              <w:rPr>
                <w:rFonts w:eastAsia="Batang" w:cs="Arial"/>
                <w:lang w:eastAsia="ko-KR"/>
              </w:rPr>
            </w:pPr>
          </w:p>
        </w:tc>
      </w:tr>
      <w:tr w:rsidR="006A159F" w:rsidRPr="00D95972" w14:paraId="723E973C" w14:textId="77777777" w:rsidTr="00B11C9B">
        <w:tc>
          <w:tcPr>
            <w:tcW w:w="976" w:type="dxa"/>
            <w:tcBorders>
              <w:left w:val="thinThickThinSmallGap" w:sz="24" w:space="0" w:color="auto"/>
              <w:bottom w:val="nil"/>
            </w:tcBorders>
          </w:tcPr>
          <w:p w14:paraId="5E02BF90" w14:textId="77777777" w:rsidR="006A159F" w:rsidRPr="00D95972" w:rsidRDefault="006A159F" w:rsidP="006A159F">
            <w:pPr>
              <w:rPr>
                <w:rFonts w:cs="Arial"/>
              </w:rPr>
            </w:pPr>
          </w:p>
        </w:tc>
        <w:tc>
          <w:tcPr>
            <w:tcW w:w="1317" w:type="dxa"/>
            <w:gridSpan w:val="2"/>
            <w:tcBorders>
              <w:bottom w:val="nil"/>
            </w:tcBorders>
          </w:tcPr>
          <w:p w14:paraId="2A7BE1A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D8BFA6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2E118F7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2B8B60B"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332CB597"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F236B" w14:textId="77777777" w:rsidR="006A159F" w:rsidRPr="00D95972" w:rsidRDefault="006A159F" w:rsidP="006A159F">
            <w:pPr>
              <w:rPr>
                <w:rFonts w:eastAsia="Batang" w:cs="Arial"/>
                <w:lang w:eastAsia="ko-KR"/>
              </w:rPr>
            </w:pPr>
          </w:p>
        </w:tc>
      </w:tr>
      <w:tr w:rsidR="00F811D8" w:rsidRPr="00D95972" w14:paraId="6A7F0094" w14:textId="77777777" w:rsidTr="00B11C9B">
        <w:tc>
          <w:tcPr>
            <w:tcW w:w="976" w:type="dxa"/>
            <w:tcBorders>
              <w:left w:val="thinThickThinSmallGap" w:sz="24" w:space="0" w:color="auto"/>
              <w:bottom w:val="nil"/>
            </w:tcBorders>
          </w:tcPr>
          <w:p w14:paraId="663CD10E" w14:textId="77777777" w:rsidR="00F811D8" w:rsidRPr="00D95972" w:rsidRDefault="00F811D8" w:rsidP="006A159F">
            <w:pPr>
              <w:rPr>
                <w:rFonts w:cs="Arial"/>
              </w:rPr>
            </w:pPr>
          </w:p>
        </w:tc>
        <w:tc>
          <w:tcPr>
            <w:tcW w:w="1317" w:type="dxa"/>
            <w:gridSpan w:val="2"/>
            <w:tcBorders>
              <w:bottom w:val="nil"/>
            </w:tcBorders>
          </w:tcPr>
          <w:p w14:paraId="462CF475"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5AAF55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ACF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8039AC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D55FD4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EBDB" w14:textId="77777777" w:rsidR="00F811D8" w:rsidRPr="00D95972" w:rsidRDefault="00F811D8" w:rsidP="006A159F">
            <w:pPr>
              <w:rPr>
                <w:rFonts w:eastAsia="Batang" w:cs="Arial"/>
                <w:lang w:eastAsia="ko-KR"/>
              </w:rPr>
            </w:pPr>
          </w:p>
        </w:tc>
      </w:tr>
      <w:tr w:rsidR="00F811D8" w:rsidRPr="00D95972" w14:paraId="18A2C723" w14:textId="77777777" w:rsidTr="00B11C9B">
        <w:tc>
          <w:tcPr>
            <w:tcW w:w="976" w:type="dxa"/>
            <w:tcBorders>
              <w:left w:val="thinThickThinSmallGap" w:sz="24" w:space="0" w:color="auto"/>
              <w:bottom w:val="nil"/>
            </w:tcBorders>
          </w:tcPr>
          <w:p w14:paraId="25462DAC" w14:textId="77777777" w:rsidR="00F811D8" w:rsidRPr="00D95972" w:rsidRDefault="00F811D8" w:rsidP="006A159F">
            <w:pPr>
              <w:rPr>
                <w:rFonts w:cs="Arial"/>
              </w:rPr>
            </w:pPr>
          </w:p>
        </w:tc>
        <w:tc>
          <w:tcPr>
            <w:tcW w:w="1317" w:type="dxa"/>
            <w:gridSpan w:val="2"/>
            <w:tcBorders>
              <w:bottom w:val="nil"/>
            </w:tcBorders>
          </w:tcPr>
          <w:p w14:paraId="1052D54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54CD1507"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AACA0A2"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B9B40B1"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E0D97F8"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C04D8" w14:textId="77777777" w:rsidR="00F811D8" w:rsidRPr="00D95972" w:rsidRDefault="00F811D8" w:rsidP="006A159F">
            <w:pPr>
              <w:rPr>
                <w:rFonts w:eastAsia="Batang" w:cs="Arial"/>
                <w:lang w:eastAsia="ko-KR"/>
              </w:rPr>
            </w:pPr>
          </w:p>
        </w:tc>
      </w:tr>
      <w:tr w:rsidR="00F811D8" w:rsidRPr="00D95972" w14:paraId="04600495" w14:textId="77777777" w:rsidTr="00B11C9B">
        <w:tc>
          <w:tcPr>
            <w:tcW w:w="976" w:type="dxa"/>
            <w:tcBorders>
              <w:top w:val="single" w:sz="4" w:space="0" w:color="auto"/>
              <w:left w:val="thinThickThinSmallGap" w:sz="24" w:space="0" w:color="auto"/>
              <w:bottom w:val="single" w:sz="4" w:space="0" w:color="auto"/>
            </w:tcBorders>
          </w:tcPr>
          <w:p w14:paraId="37BE36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72D3EC3"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3DCD79BC" w14:textId="77777777" w:rsidR="00F811D8" w:rsidRPr="00D95972" w:rsidRDefault="00F811D8" w:rsidP="006A1B60">
            <w:pPr>
              <w:rPr>
                <w:rFonts w:cs="Arial"/>
              </w:rPr>
            </w:pPr>
          </w:p>
          <w:p w14:paraId="0EC3F24C" w14:textId="77777777" w:rsidR="00F811D8" w:rsidRPr="00D95972" w:rsidRDefault="00F811D8" w:rsidP="006A1B60">
            <w:pPr>
              <w:rPr>
                <w:rFonts w:cs="Arial"/>
              </w:rPr>
            </w:pPr>
            <w:r w:rsidRPr="00D95972">
              <w:rPr>
                <w:rFonts w:cs="Arial"/>
              </w:rPr>
              <w:t>Work Items:</w:t>
            </w:r>
          </w:p>
          <w:p w14:paraId="0E330EA7" w14:textId="77777777" w:rsidR="00F811D8" w:rsidRPr="00D95972" w:rsidRDefault="00F811D8" w:rsidP="006A1B60">
            <w:pPr>
              <w:rPr>
                <w:rFonts w:cs="Arial"/>
              </w:rPr>
            </w:pPr>
            <w:r w:rsidRPr="00D95972">
              <w:rPr>
                <w:rFonts w:cs="Arial"/>
              </w:rPr>
              <w:t>ECSRA_LAA-CN</w:t>
            </w:r>
          </w:p>
          <w:p w14:paraId="57C5C341"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58E0835B" w14:textId="77777777" w:rsidR="00F811D8" w:rsidRPr="00D95972" w:rsidRDefault="00F811D8" w:rsidP="006A1B60">
            <w:pPr>
              <w:rPr>
                <w:rFonts w:cs="Arial"/>
              </w:rPr>
            </w:pPr>
            <w:r w:rsidRPr="00D95972">
              <w:rPr>
                <w:rFonts w:cs="Arial"/>
              </w:rPr>
              <w:t>NIMTC</w:t>
            </w:r>
          </w:p>
          <w:p w14:paraId="381C25BB" w14:textId="77777777" w:rsidR="00F811D8" w:rsidRPr="00D95972" w:rsidRDefault="00F811D8" w:rsidP="006A1B60">
            <w:pPr>
              <w:rPr>
                <w:rFonts w:cs="Arial"/>
              </w:rPr>
            </w:pPr>
            <w:r w:rsidRPr="00D95972">
              <w:rPr>
                <w:rFonts w:cs="Arial"/>
              </w:rPr>
              <w:t>AT_UICC</w:t>
            </w:r>
          </w:p>
          <w:p w14:paraId="2AE05173" w14:textId="77777777" w:rsidR="00F811D8" w:rsidRPr="00D95972" w:rsidRDefault="00F811D8" w:rsidP="006A1B60">
            <w:pPr>
              <w:rPr>
                <w:rFonts w:cs="Arial"/>
              </w:rPr>
            </w:pPr>
            <w:r w:rsidRPr="00D95972">
              <w:rPr>
                <w:rFonts w:cs="Arial"/>
              </w:rPr>
              <w:t>SMOG-St3</w:t>
            </w:r>
          </w:p>
          <w:p w14:paraId="7AA16C6F" w14:textId="77777777" w:rsidR="00F811D8" w:rsidRPr="00D95972" w:rsidRDefault="00F811D8" w:rsidP="006A1B60">
            <w:pPr>
              <w:rPr>
                <w:rFonts w:cs="Arial"/>
              </w:rPr>
            </w:pPr>
            <w:r w:rsidRPr="00D95972">
              <w:rPr>
                <w:rFonts w:cs="Arial"/>
              </w:rPr>
              <w:t>IFOM-CT</w:t>
            </w:r>
          </w:p>
          <w:p w14:paraId="1DC9DF5A" w14:textId="77777777" w:rsidR="00F811D8" w:rsidRPr="00D95972" w:rsidRDefault="00F811D8" w:rsidP="006A1B60">
            <w:pPr>
              <w:rPr>
                <w:rFonts w:cs="Arial"/>
              </w:rPr>
            </w:pPr>
            <w:r w:rsidRPr="00D95972">
              <w:rPr>
                <w:rFonts w:cs="Arial"/>
              </w:rPr>
              <w:t>LIPA</w:t>
            </w:r>
          </w:p>
          <w:p w14:paraId="648A5171" w14:textId="77777777" w:rsidR="00F811D8" w:rsidRPr="00D95972" w:rsidRDefault="00F811D8" w:rsidP="006A1B60">
            <w:pPr>
              <w:rPr>
                <w:rFonts w:cs="Arial"/>
              </w:rPr>
            </w:pPr>
            <w:r w:rsidRPr="00D95972">
              <w:rPr>
                <w:rFonts w:cs="Arial"/>
              </w:rPr>
              <w:t>SIPTO</w:t>
            </w:r>
          </w:p>
          <w:p w14:paraId="29633C69" w14:textId="77777777" w:rsidR="00F811D8" w:rsidRPr="00D95972" w:rsidRDefault="00F811D8" w:rsidP="006A1B60">
            <w:pPr>
              <w:rPr>
                <w:rFonts w:cs="Arial"/>
              </w:rPr>
            </w:pPr>
            <w:r w:rsidRPr="00D95972">
              <w:rPr>
                <w:rFonts w:cs="Arial"/>
              </w:rPr>
              <w:lastRenderedPageBreak/>
              <w:t>MAPCON-St3</w:t>
            </w:r>
          </w:p>
          <w:p w14:paraId="5F11523F" w14:textId="77777777" w:rsidR="00F811D8" w:rsidRPr="00D95972" w:rsidRDefault="00F811D8" w:rsidP="006A1B60">
            <w:pPr>
              <w:rPr>
                <w:rFonts w:cs="Arial"/>
                <w:lang w:val="en-US"/>
              </w:rPr>
            </w:pPr>
            <w:r w:rsidRPr="00D95972">
              <w:rPr>
                <w:rFonts w:cs="Arial"/>
                <w:lang w:val="en-US"/>
              </w:rPr>
              <w:t>TIGHTER</w:t>
            </w:r>
          </w:p>
          <w:p w14:paraId="368D2D61" w14:textId="77777777" w:rsidR="00F811D8" w:rsidRPr="00D95972" w:rsidRDefault="00F811D8" w:rsidP="006A1B60">
            <w:pPr>
              <w:rPr>
                <w:rFonts w:cs="Arial"/>
                <w:lang w:val="en-US"/>
              </w:rPr>
            </w:pPr>
            <w:r w:rsidRPr="00D95972">
              <w:rPr>
                <w:rFonts w:cs="Arial"/>
                <w:lang w:val="en-US"/>
              </w:rPr>
              <w:t>MOCN-GERAN</w:t>
            </w:r>
          </w:p>
          <w:p w14:paraId="6112AAB1"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42B3AF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298105F2"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5CDD8F3"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5508B96B"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4ABE213A"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B0D825D" w14:textId="77777777" w:rsidR="00F811D8" w:rsidRPr="00D95972" w:rsidRDefault="00F811D8" w:rsidP="006A1B60">
            <w:pPr>
              <w:rPr>
                <w:rFonts w:eastAsia="Batang" w:cs="Arial"/>
                <w:lang w:eastAsia="ko-KR"/>
              </w:rPr>
            </w:pPr>
          </w:p>
          <w:p w14:paraId="504F10E3" w14:textId="77777777" w:rsidR="00F811D8" w:rsidRPr="00D95972" w:rsidRDefault="00F811D8" w:rsidP="006A1B60">
            <w:pPr>
              <w:rPr>
                <w:rFonts w:eastAsia="Batang" w:cs="Arial"/>
                <w:lang w:eastAsia="ko-KR"/>
              </w:rPr>
            </w:pPr>
          </w:p>
          <w:p w14:paraId="0447ABE9" w14:textId="77777777" w:rsidR="00F811D8" w:rsidRPr="00D95972" w:rsidRDefault="00F811D8" w:rsidP="006A1B60">
            <w:pPr>
              <w:rPr>
                <w:rFonts w:eastAsia="Batang" w:cs="Arial"/>
                <w:lang w:eastAsia="ko-KR"/>
              </w:rPr>
            </w:pPr>
          </w:p>
          <w:p w14:paraId="4C9ABC25"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730C19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4808CA2"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62A01291"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1F53E36"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286068EC"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15A5EE45"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19B279F3"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6EFD318C" w14:textId="77777777" w:rsidR="00F811D8" w:rsidRPr="00D95972" w:rsidRDefault="00F811D8" w:rsidP="006A1B60">
            <w:pPr>
              <w:rPr>
                <w:rFonts w:eastAsia="Batang" w:cs="Arial"/>
                <w:lang w:eastAsia="ko-KR"/>
              </w:rPr>
            </w:pPr>
            <w:r w:rsidRPr="00D95972">
              <w:rPr>
                <w:rFonts w:eastAsia="Batang" w:cs="Arial"/>
                <w:lang w:eastAsia="ko-KR"/>
              </w:rPr>
              <w:lastRenderedPageBreak/>
              <w:t>Multi Access PDN Connectivity</w:t>
            </w:r>
          </w:p>
          <w:p w14:paraId="0262B2A3"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1F6BC48C"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7FE05FC8" w14:textId="77777777" w:rsidTr="00B11C9B">
        <w:tc>
          <w:tcPr>
            <w:tcW w:w="976" w:type="dxa"/>
            <w:tcBorders>
              <w:left w:val="thinThickThinSmallGap" w:sz="24" w:space="0" w:color="auto"/>
              <w:bottom w:val="nil"/>
            </w:tcBorders>
          </w:tcPr>
          <w:p w14:paraId="729C8AD0" w14:textId="77777777" w:rsidR="00F811D8" w:rsidRPr="00D95972" w:rsidRDefault="00F811D8" w:rsidP="006A159F">
            <w:pPr>
              <w:rPr>
                <w:rFonts w:cs="Arial"/>
              </w:rPr>
            </w:pPr>
          </w:p>
        </w:tc>
        <w:tc>
          <w:tcPr>
            <w:tcW w:w="1317" w:type="dxa"/>
            <w:gridSpan w:val="2"/>
            <w:tcBorders>
              <w:bottom w:val="nil"/>
            </w:tcBorders>
          </w:tcPr>
          <w:p w14:paraId="7A8640B9"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B6E0075"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61436B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084A6E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C03FF9B"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1914F" w14:textId="77777777" w:rsidR="00F811D8" w:rsidRPr="00D95972" w:rsidRDefault="00F811D8" w:rsidP="006A159F">
            <w:pPr>
              <w:rPr>
                <w:rFonts w:eastAsia="Batang" w:cs="Arial"/>
                <w:lang w:eastAsia="ko-KR"/>
              </w:rPr>
            </w:pPr>
          </w:p>
        </w:tc>
      </w:tr>
      <w:tr w:rsidR="00F811D8" w:rsidRPr="00D95972" w14:paraId="3EEEF64C" w14:textId="77777777" w:rsidTr="00B11C9B">
        <w:tc>
          <w:tcPr>
            <w:tcW w:w="976" w:type="dxa"/>
            <w:tcBorders>
              <w:left w:val="thinThickThinSmallGap" w:sz="24" w:space="0" w:color="auto"/>
              <w:bottom w:val="nil"/>
            </w:tcBorders>
          </w:tcPr>
          <w:p w14:paraId="5DC784EC" w14:textId="77777777" w:rsidR="00F811D8" w:rsidRPr="00D95972" w:rsidRDefault="00F811D8" w:rsidP="006A159F">
            <w:pPr>
              <w:rPr>
                <w:rFonts w:cs="Arial"/>
              </w:rPr>
            </w:pPr>
          </w:p>
        </w:tc>
        <w:tc>
          <w:tcPr>
            <w:tcW w:w="1317" w:type="dxa"/>
            <w:gridSpan w:val="2"/>
            <w:tcBorders>
              <w:bottom w:val="nil"/>
            </w:tcBorders>
          </w:tcPr>
          <w:p w14:paraId="4A4348F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252456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793C6F6E"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E8BBCF5"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71DCCF5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BB36B" w14:textId="77777777" w:rsidR="00F811D8" w:rsidRPr="00D95972" w:rsidRDefault="00F811D8" w:rsidP="006A159F">
            <w:pPr>
              <w:rPr>
                <w:rFonts w:eastAsia="Batang" w:cs="Arial"/>
                <w:lang w:eastAsia="ko-KR"/>
              </w:rPr>
            </w:pPr>
          </w:p>
        </w:tc>
      </w:tr>
      <w:tr w:rsidR="00F811D8" w:rsidRPr="00D95972" w14:paraId="2DC13833" w14:textId="77777777" w:rsidTr="00B11C9B">
        <w:tc>
          <w:tcPr>
            <w:tcW w:w="976" w:type="dxa"/>
            <w:tcBorders>
              <w:left w:val="thinThickThinSmallGap" w:sz="24" w:space="0" w:color="auto"/>
              <w:bottom w:val="nil"/>
            </w:tcBorders>
          </w:tcPr>
          <w:p w14:paraId="706BA70F" w14:textId="77777777" w:rsidR="00F811D8" w:rsidRPr="00D95972" w:rsidRDefault="00F811D8" w:rsidP="006A159F">
            <w:pPr>
              <w:rPr>
                <w:rFonts w:cs="Arial"/>
              </w:rPr>
            </w:pPr>
          </w:p>
        </w:tc>
        <w:tc>
          <w:tcPr>
            <w:tcW w:w="1317" w:type="dxa"/>
            <w:gridSpan w:val="2"/>
            <w:tcBorders>
              <w:bottom w:val="nil"/>
            </w:tcBorders>
          </w:tcPr>
          <w:p w14:paraId="6CF4E867"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A849E4C"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CB98C39"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15452C8B"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9CA8F10"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F25FE" w14:textId="77777777" w:rsidR="00F811D8" w:rsidRPr="00D95972" w:rsidRDefault="00F811D8" w:rsidP="006A159F">
            <w:pPr>
              <w:rPr>
                <w:rFonts w:eastAsia="Batang" w:cs="Arial"/>
                <w:lang w:eastAsia="ko-KR"/>
              </w:rPr>
            </w:pPr>
          </w:p>
        </w:tc>
      </w:tr>
      <w:tr w:rsidR="00F811D8" w:rsidRPr="00D95972" w14:paraId="30803BE0" w14:textId="77777777" w:rsidTr="00B11C9B">
        <w:tc>
          <w:tcPr>
            <w:tcW w:w="976" w:type="dxa"/>
            <w:tcBorders>
              <w:left w:val="thinThickThinSmallGap" w:sz="24" w:space="0" w:color="auto"/>
              <w:bottom w:val="nil"/>
            </w:tcBorders>
          </w:tcPr>
          <w:p w14:paraId="6895B578" w14:textId="77777777" w:rsidR="00F811D8" w:rsidRPr="00D95972" w:rsidRDefault="00F811D8" w:rsidP="006A159F">
            <w:pPr>
              <w:rPr>
                <w:rFonts w:cs="Arial"/>
              </w:rPr>
            </w:pPr>
          </w:p>
        </w:tc>
        <w:tc>
          <w:tcPr>
            <w:tcW w:w="1317" w:type="dxa"/>
            <w:gridSpan w:val="2"/>
            <w:tcBorders>
              <w:bottom w:val="nil"/>
            </w:tcBorders>
          </w:tcPr>
          <w:p w14:paraId="525FBE98"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E1FACAE"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6030526C"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38D6D074"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2407B61A"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E1D39E" w14:textId="77777777" w:rsidR="00F811D8" w:rsidRPr="00D95972" w:rsidRDefault="00F811D8" w:rsidP="006A159F">
            <w:pPr>
              <w:rPr>
                <w:rFonts w:eastAsia="Batang" w:cs="Arial"/>
                <w:lang w:eastAsia="ko-KR"/>
              </w:rPr>
            </w:pPr>
          </w:p>
        </w:tc>
      </w:tr>
      <w:tr w:rsidR="006F67B1" w:rsidRPr="00D95972" w14:paraId="5AD36FF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4285D44B"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32E2BDF" w14:textId="77777777" w:rsidR="006F67B1" w:rsidRPr="00D95972" w:rsidRDefault="006F67B1" w:rsidP="006F67B1">
            <w:pPr>
              <w:rPr>
                <w:rFonts w:cs="Arial"/>
              </w:rPr>
            </w:pPr>
            <w:r w:rsidRPr="00D95972">
              <w:rPr>
                <w:rFonts w:cs="Arial"/>
              </w:rPr>
              <w:t>Release 11</w:t>
            </w:r>
          </w:p>
          <w:p w14:paraId="3D55CFB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00DB6A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925207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5AB85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5DBB6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BAFF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5CB7EFD" w14:textId="77777777" w:rsidR="006F67B1" w:rsidRPr="00D95972" w:rsidRDefault="006F67B1" w:rsidP="006F67B1">
            <w:pPr>
              <w:rPr>
                <w:rFonts w:cs="Arial"/>
              </w:rPr>
            </w:pPr>
            <w:r w:rsidRPr="00D95972">
              <w:rPr>
                <w:rFonts w:cs="Arial"/>
              </w:rPr>
              <w:t>Result &amp; comments</w:t>
            </w:r>
          </w:p>
        </w:tc>
      </w:tr>
      <w:tr w:rsidR="00346B4D" w:rsidRPr="00D95972" w14:paraId="3FD7BED6" w14:textId="77777777" w:rsidTr="00B11C9B">
        <w:tc>
          <w:tcPr>
            <w:tcW w:w="976" w:type="dxa"/>
            <w:tcBorders>
              <w:top w:val="single" w:sz="4" w:space="0" w:color="auto"/>
              <w:left w:val="thinThickThinSmallGap" w:sz="24" w:space="0" w:color="auto"/>
              <w:bottom w:val="single" w:sz="4" w:space="0" w:color="auto"/>
            </w:tcBorders>
          </w:tcPr>
          <w:p w14:paraId="7C7B88E8"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A402A3D"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7AA126AC" w14:textId="77777777" w:rsidR="00346B4D" w:rsidRPr="00D95972" w:rsidRDefault="00346B4D" w:rsidP="00346B4D">
            <w:pPr>
              <w:rPr>
                <w:rFonts w:eastAsia="Calibri" w:cs="Arial"/>
              </w:rPr>
            </w:pPr>
          </w:p>
          <w:p w14:paraId="13557D63" w14:textId="77777777" w:rsidR="00346B4D" w:rsidRPr="00D95972" w:rsidRDefault="00346B4D" w:rsidP="00346B4D">
            <w:pPr>
              <w:rPr>
                <w:rFonts w:eastAsia="Calibri" w:cs="Arial"/>
              </w:rPr>
            </w:pPr>
            <w:r w:rsidRPr="00D95972">
              <w:rPr>
                <w:rFonts w:eastAsia="Calibri" w:cs="Arial"/>
              </w:rPr>
              <w:t>Work Items:</w:t>
            </w:r>
          </w:p>
          <w:p w14:paraId="51B7FDD4" w14:textId="77777777" w:rsidR="00346B4D" w:rsidRPr="00D95972" w:rsidRDefault="00346B4D" w:rsidP="00346B4D">
            <w:pPr>
              <w:rPr>
                <w:rFonts w:eastAsia="Calibri" w:cs="Arial"/>
              </w:rPr>
            </w:pPr>
            <w:r w:rsidRPr="00D95972">
              <w:rPr>
                <w:rFonts w:eastAsia="Calibri" w:cs="Arial"/>
              </w:rPr>
              <w:t>USSI</w:t>
            </w:r>
          </w:p>
          <w:p w14:paraId="1A919711" w14:textId="77777777" w:rsidR="00346B4D" w:rsidRPr="00D95972" w:rsidRDefault="00346B4D" w:rsidP="00346B4D">
            <w:pPr>
              <w:rPr>
                <w:rFonts w:eastAsia="Calibri" w:cs="Arial"/>
              </w:rPr>
            </w:pPr>
            <w:r w:rsidRPr="00D95972">
              <w:rPr>
                <w:rFonts w:eastAsia="Calibri" w:cs="Arial"/>
              </w:rPr>
              <w:t>IOI_IMS_CH</w:t>
            </w:r>
          </w:p>
          <w:p w14:paraId="5E5D33FA" w14:textId="77777777" w:rsidR="00346B4D" w:rsidRPr="00D95972" w:rsidRDefault="00346B4D" w:rsidP="00346B4D">
            <w:pPr>
              <w:rPr>
                <w:rFonts w:eastAsia="Calibri" w:cs="Arial"/>
              </w:rPr>
            </w:pPr>
            <w:r w:rsidRPr="00D95972">
              <w:rPr>
                <w:rFonts w:eastAsia="Calibri" w:cs="Arial"/>
              </w:rPr>
              <w:t>RLI</w:t>
            </w:r>
          </w:p>
          <w:p w14:paraId="389FDEA1" w14:textId="77777777" w:rsidR="00346B4D" w:rsidRPr="00D95972" w:rsidRDefault="00346B4D" w:rsidP="00346B4D">
            <w:pPr>
              <w:rPr>
                <w:rFonts w:eastAsia="Calibri" w:cs="Arial"/>
              </w:rPr>
            </w:pPr>
            <w:r w:rsidRPr="00D95972">
              <w:rPr>
                <w:rFonts w:eastAsia="Calibri" w:cs="Arial"/>
              </w:rPr>
              <w:t>IPXS</w:t>
            </w:r>
          </w:p>
          <w:p w14:paraId="682C9409" w14:textId="77777777" w:rsidR="00346B4D" w:rsidRPr="00D95972" w:rsidRDefault="00346B4D" w:rsidP="00346B4D">
            <w:pPr>
              <w:rPr>
                <w:rFonts w:eastAsia="Calibri" w:cs="Arial"/>
              </w:rPr>
            </w:pPr>
            <w:r w:rsidRPr="00D95972">
              <w:rPr>
                <w:rFonts w:eastAsia="Calibri" w:cs="Arial"/>
              </w:rPr>
              <w:t>VINE-CT</w:t>
            </w:r>
          </w:p>
          <w:p w14:paraId="11381D66" w14:textId="77777777" w:rsidR="00346B4D" w:rsidRPr="00D95972" w:rsidRDefault="00346B4D" w:rsidP="00346B4D">
            <w:pPr>
              <w:rPr>
                <w:rFonts w:eastAsia="Calibri" w:cs="Arial"/>
              </w:rPr>
            </w:pPr>
            <w:r w:rsidRPr="00D95972">
              <w:rPr>
                <w:rFonts w:eastAsia="Calibri" w:cs="Arial"/>
              </w:rPr>
              <w:t>MRB</w:t>
            </w:r>
          </w:p>
          <w:p w14:paraId="30CC9CC2" w14:textId="77777777" w:rsidR="00346B4D" w:rsidRPr="00D95972" w:rsidRDefault="00346B4D" w:rsidP="00346B4D">
            <w:pPr>
              <w:rPr>
                <w:rFonts w:eastAsia="Calibri" w:cs="Arial"/>
              </w:rPr>
            </w:pPr>
            <w:r w:rsidRPr="00D95972">
              <w:rPr>
                <w:rFonts w:eastAsia="Calibri" w:cs="Arial"/>
              </w:rPr>
              <w:t>GINI</w:t>
            </w:r>
          </w:p>
          <w:p w14:paraId="34A69BFD" w14:textId="77777777" w:rsidR="00346B4D" w:rsidRPr="00D95972" w:rsidRDefault="00346B4D" w:rsidP="00346B4D">
            <w:pPr>
              <w:rPr>
                <w:rFonts w:eastAsia="Calibri" w:cs="Arial"/>
              </w:rPr>
            </w:pPr>
            <w:r w:rsidRPr="00D95972">
              <w:rPr>
                <w:rFonts w:eastAsia="Calibri" w:cs="Arial"/>
              </w:rPr>
              <w:t>RAVEL-CT</w:t>
            </w:r>
          </w:p>
          <w:p w14:paraId="76BB06C2" w14:textId="77777777" w:rsidR="00346B4D" w:rsidRPr="00D95972" w:rsidRDefault="00346B4D" w:rsidP="00346B4D">
            <w:pPr>
              <w:rPr>
                <w:rFonts w:eastAsia="Calibri" w:cs="Arial"/>
              </w:rPr>
            </w:pPr>
            <w:r w:rsidRPr="00D95972">
              <w:rPr>
                <w:rFonts w:eastAsia="Calibri" w:cs="Arial"/>
              </w:rPr>
              <w:t>IOC</w:t>
            </w:r>
          </w:p>
          <w:p w14:paraId="7FFF361C" w14:textId="77777777" w:rsidR="00346B4D" w:rsidRPr="00D95972" w:rsidRDefault="00346B4D" w:rsidP="00346B4D">
            <w:pPr>
              <w:rPr>
                <w:rFonts w:eastAsia="Calibri" w:cs="Arial"/>
              </w:rPr>
            </w:pPr>
            <w:r w:rsidRPr="00D95972">
              <w:rPr>
                <w:rFonts w:eastAsia="Calibri" w:cs="Arial"/>
              </w:rPr>
              <w:t>IODB</w:t>
            </w:r>
          </w:p>
          <w:p w14:paraId="7CCBD744" w14:textId="77777777" w:rsidR="00346B4D" w:rsidRPr="00D95972" w:rsidRDefault="00346B4D" w:rsidP="00346B4D">
            <w:pPr>
              <w:rPr>
                <w:rFonts w:cs="Arial"/>
              </w:rPr>
            </w:pPr>
            <w:r w:rsidRPr="00D95972">
              <w:rPr>
                <w:rFonts w:cs="Arial"/>
              </w:rPr>
              <w:t>GBA-ext-St3</w:t>
            </w:r>
          </w:p>
          <w:p w14:paraId="330E38BA" w14:textId="77777777" w:rsidR="00346B4D" w:rsidRPr="00D95972" w:rsidRDefault="00346B4D" w:rsidP="00346B4D">
            <w:pPr>
              <w:rPr>
                <w:rFonts w:cs="Arial"/>
              </w:rPr>
            </w:pPr>
            <w:r w:rsidRPr="00D95972">
              <w:rPr>
                <w:rFonts w:cs="Arial"/>
              </w:rPr>
              <w:t>NWK-PL2IMS-CT</w:t>
            </w:r>
          </w:p>
          <w:p w14:paraId="43A2F623" w14:textId="77777777" w:rsidR="00346B4D" w:rsidRPr="00D95972" w:rsidRDefault="00346B4D" w:rsidP="00346B4D">
            <w:pPr>
              <w:rPr>
                <w:rFonts w:cs="Arial"/>
              </w:rPr>
            </w:pPr>
            <w:r w:rsidRPr="00D95972">
              <w:rPr>
                <w:rFonts w:cs="Arial"/>
              </w:rPr>
              <w:t>MMTel_T.38_FAX</w:t>
            </w:r>
          </w:p>
          <w:p w14:paraId="5DC969E4"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2F02D1E"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22FF90D9" w14:textId="77777777" w:rsidR="00346B4D" w:rsidRPr="00D95972" w:rsidRDefault="00346B4D" w:rsidP="00346B4D">
            <w:pPr>
              <w:rPr>
                <w:rFonts w:eastAsia="Calibri" w:cs="Arial"/>
              </w:rPr>
            </w:pPr>
            <w:r w:rsidRPr="00D95972">
              <w:rPr>
                <w:rFonts w:cs="Arial"/>
              </w:rPr>
              <w:t>ATURI</w:t>
            </w:r>
          </w:p>
          <w:p w14:paraId="41648A1B" w14:textId="77777777" w:rsidR="00346B4D" w:rsidRPr="00D95972" w:rsidRDefault="00346B4D" w:rsidP="00346B4D">
            <w:pPr>
              <w:rPr>
                <w:rFonts w:eastAsia="Calibri" w:cs="Arial"/>
              </w:rPr>
            </w:pPr>
            <w:r w:rsidRPr="00D95972">
              <w:rPr>
                <w:rFonts w:eastAsia="Calibri" w:cs="Arial"/>
              </w:rPr>
              <w:t>IMSProtoc5</w:t>
            </w:r>
          </w:p>
          <w:p w14:paraId="49130D44"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F0D346"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03E6220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EB3910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9D06FE6"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618BA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1537F30B" w14:textId="77777777" w:rsidR="00346B4D" w:rsidRPr="00D95972" w:rsidRDefault="00346B4D" w:rsidP="00346B4D">
            <w:pPr>
              <w:rPr>
                <w:rFonts w:eastAsia="Batang" w:cs="Arial"/>
                <w:lang w:eastAsia="ko-KR"/>
              </w:rPr>
            </w:pPr>
          </w:p>
          <w:p w14:paraId="1E73B142" w14:textId="77777777" w:rsidR="00346B4D" w:rsidRPr="00D95972" w:rsidRDefault="00346B4D" w:rsidP="00346B4D">
            <w:pPr>
              <w:rPr>
                <w:rFonts w:eastAsia="Batang" w:cs="Arial"/>
                <w:lang w:eastAsia="ko-KR"/>
              </w:rPr>
            </w:pPr>
          </w:p>
          <w:p w14:paraId="5763F6A9" w14:textId="77777777" w:rsidR="00346B4D" w:rsidRPr="00D95972" w:rsidRDefault="00346B4D" w:rsidP="00346B4D">
            <w:pPr>
              <w:rPr>
                <w:rFonts w:eastAsia="Batang" w:cs="Arial"/>
                <w:lang w:eastAsia="ko-KR"/>
              </w:rPr>
            </w:pPr>
          </w:p>
          <w:p w14:paraId="30FA8863"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164F1363"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72A77323"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1CF8EC12"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148526D0"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32EBCD9"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30FAF04"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4BBA12A8"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3C6A8794"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5DE01CB8"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79BAA485"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08466ED1"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115FC01"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13716F0F"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01BE4AE0"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7C4B1E3B"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68D3B9BD"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1D89859E" w14:textId="77777777" w:rsidR="00346B4D" w:rsidRPr="00D95972" w:rsidRDefault="00346B4D" w:rsidP="00346B4D">
            <w:pPr>
              <w:rPr>
                <w:rFonts w:eastAsia="Batang" w:cs="Arial"/>
                <w:lang w:eastAsia="ko-KR"/>
              </w:rPr>
            </w:pPr>
          </w:p>
        </w:tc>
      </w:tr>
      <w:tr w:rsidR="006A159F" w:rsidRPr="00D95972" w14:paraId="006DED54" w14:textId="77777777" w:rsidTr="00B11C9B">
        <w:tc>
          <w:tcPr>
            <w:tcW w:w="976" w:type="dxa"/>
            <w:tcBorders>
              <w:top w:val="nil"/>
              <w:left w:val="thinThickThinSmallGap" w:sz="24" w:space="0" w:color="auto"/>
              <w:bottom w:val="nil"/>
            </w:tcBorders>
          </w:tcPr>
          <w:p w14:paraId="52C0F9AC" w14:textId="77777777" w:rsidR="006A159F" w:rsidRPr="00D95972" w:rsidRDefault="006A159F" w:rsidP="006A159F">
            <w:pPr>
              <w:rPr>
                <w:rFonts w:cs="Arial"/>
              </w:rPr>
            </w:pPr>
          </w:p>
        </w:tc>
        <w:tc>
          <w:tcPr>
            <w:tcW w:w="1317" w:type="dxa"/>
            <w:gridSpan w:val="2"/>
            <w:tcBorders>
              <w:top w:val="nil"/>
              <w:bottom w:val="nil"/>
            </w:tcBorders>
          </w:tcPr>
          <w:p w14:paraId="503724D5"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6E8CE80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2EAF3169"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12075832"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3ECF41D8"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01DC07B" w14:textId="77777777" w:rsidR="006A159F" w:rsidRPr="00D95972" w:rsidRDefault="006A159F" w:rsidP="006A159F">
            <w:pPr>
              <w:rPr>
                <w:rFonts w:eastAsia="Batang" w:cs="Arial"/>
                <w:lang w:eastAsia="ko-KR"/>
              </w:rPr>
            </w:pPr>
          </w:p>
        </w:tc>
      </w:tr>
      <w:tr w:rsidR="006A1B60" w:rsidRPr="00D95972" w14:paraId="5A429E53" w14:textId="77777777" w:rsidTr="00B11C9B">
        <w:tc>
          <w:tcPr>
            <w:tcW w:w="976" w:type="dxa"/>
            <w:tcBorders>
              <w:top w:val="nil"/>
              <w:left w:val="thinThickThinSmallGap" w:sz="24" w:space="0" w:color="auto"/>
              <w:bottom w:val="nil"/>
            </w:tcBorders>
          </w:tcPr>
          <w:p w14:paraId="14365D4D" w14:textId="77777777" w:rsidR="006A1B60" w:rsidRPr="00D95972" w:rsidRDefault="006A1B60" w:rsidP="006A159F">
            <w:pPr>
              <w:rPr>
                <w:rFonts w:cs="Arial"/>
              </w:rPr>
            </w:pPr>
          </w:p>
        </w:tc>
        <w:tc>
          <w:tcPr>
            <w:tcW w:w="1317" w:type="dxa"/>
            <w:gridSpan w:val="2"/>
            <w:tcBorders>
              <w:top w:val="nil"/>
              <w:bottom w:val="nil"/>
            </w:tcBorders>
          </w:tcPr>
          <w:p w14:paraId="04A605C7"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038681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3EFF074D"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58C7E04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6F3CC54"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1F25F66" w14:textId="77777777" w:rsidR="006A1B60" w:rsidRPr="00D95972" w:rsidRDefault="006A1B60" w:rsidP="006A159F">
            <w:pPr>
              <w:rPr>
                <w:rFonts w:eastAsia="Batang" w:cs="Arial"/>
                <w:lang w:eastAsia="ko-KR"/>
              </w:rPr>
            </w:pPr>
          </w:p>
        </w:tc>
      </w:tr>
      <w:tr w:rsidR="006A1B60" w:rsidRPr="00D95972" w14:paraId="38E4A7DD" w14:textId="77777777" w:rsidTr="00B11C9B">
        <w:tc>
          <w:tcPr>
            <w:tcW w:w="976" w:type="dxa"/>
            <w:tcBorders>
              <w:top w:val="nil"/>
              <w:left w:val="thinThickThinSmallGap" w:sz="24" w:space="0" w:color="auto"/>
              <w:bottom w:val="nil"/>
            </w:tcBorders>
          </w:tcPr>
          <w:p w14:paraId="48C0C0ED" w14:textId="77777777" w:rsidR="006A1B60" w:rsidRPr="00D95972" w:rsidRDefault="006A1B60" w:rsidP="006A159F">
            <w:pPr>
              <w:rPr>
                <w:rFonts w:cs="Arial"/>
              </w:rPr>
            </w:pPr>
          </w:p>
        </w:tc>
        <w:tc>
          <w:tcPr>
            <w:tcW w:w="1317" w:type="dxa"/>
            <w:gridSpan w:val="2"/>
            <w:tcBorders>
              <w:top w:val="nil"/>
              <w:bottom w:val="nil"/>
            </w:tcBorders>
          </w:tcPr>
          <w:p w14:paraId="25B617B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55B8BC98"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2B27E96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35315076"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3FE87C02"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4EA3AF5" w14:textId="77777777" w:rsidR="006A1B60" w:rsidRPr="00D95972" w:rsidRDefault="006A1B60" w:rsidP="006A159F">
            <w:pPr>
              <w:rPr>
                <w:rFonts w:eastAsia="Batang" w:cs="Arial"/>
                <w:lang w:eastAsia="ko-KR"/>
              </w:rPr>
            </w:pPr>
          </w:p>
        </w:tc>
      </w:tr>
      <w:tr w:rsidR="006A1B60" w:rsidRPr="00D95972" w14:paraId="44A392CC" w14:textId="77777777" w:rsidTr="00B11C9B">
        <w:tc>
          <w:tcPr>
            <w:tcW w:w="976" w:type="dxa"/>
            <w:tcBorders>
              <w:top w:val="nil"/>
              <w:left w:val="thinThickThinSmallGap" w:sz="24" w:space="0" w:color="auto"/>
              <w:bottom w:val="nil"/>
            </w:tcBorders>
          </w:tcPr>
          <w:p w14:paraId="3708A17A" w14:textId="77777777" w:rsidR="006A1B60" w:rsidRPr="00D95972" w:rsidRDefault="006A1B60" w:rsidP="006A159F">
            <w:pPr>
              <w:rPr>
                <w:rFonts w:cs="Arial"/>
              </w:rPr>
            </w:pPr>
          </w:p>
        </w:tc>
        <w:tc>
          <w:tcPr>
            <w:tcW w:w="1317" w:type="dxa"/>
            <w:gridSpan w:val="2"/>
            <w:tcBorders>
              <w:top w:val="nil"/>
              <w:bottom w:val="nil"/>
            </w:tcBorders>
          </w:tcPr>
          <w:p w14:paraId="612797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46DE2767"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39A86C3"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A30D9B4"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6F1CB9AF"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C0C72F9" w14:textId="77777777" w:rsidR="006A1B60" w:rsidRPr="00D95972" w:rsidRDefault="006A1B60" w:rsidP="006A159F">
            <w:pPr>
              <w:rPr>
                <w:rFonts w:eastAsia="Batang" w:cs="Arial"/>
                <w:lang w:eastAsia="ko-KR"/>
              </w:rPr>
            </w:pPr>
          </w:p>
        </w:tc>
      </w:tr>
      <w:tr w:rsidR="00346B4D" w:rsidRPr="00D95972" w14:paraId="3DF81926" w14:textId="77777777" w:rsidTr="00B11C9B">
        <w:tc>
          <w:tcPr>
            <w:tcW w:w="976" w:type="dxa"/>
            <w:tcBorders>
              <w:top w:val="single" w:sz="4" w:space="0" w:color="auto"/>
              <w:left w:val="thinThickThinSmallGap" w:sz="24" w:space="0" w:color="auto"/>
              <w:bottom w:val="single" w:sz="4" w:space="0" w:color="auto"/>
            </w:tcBorders>
          </w:tcPr>
          <w:p w14:paraId="52437BDE"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1F3D2BD"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01E83D09" w14:textId="77777777" w:rsidR="00346B4D" w:rsidRPr="00D95972" w:rsidRDefault="00346B4D" w:rsidP="00346B4D">
            <w:pPr>
              <w:rPr>
                <w:rFonts w:cs="Arial"/>
              </w:rPr>
            </w:pPr>
          </w:p>
          <w:p w14:paraId="457A215E" w14:textId="77777777" w:rsidR="00346B4D" w:rsidRPr="00D95972" w:rsidRDefault="00346B4D" w:rsidP="00346B4D">
            <w:pPr>
              <w:rPr>
                <w:rFonts w:cs="Arial"/>
              </w:rPr>
            </w:pPr>
            <w:r w:rsidRPr="00D95972">
              <w:rPr>
                <w:rFonts w:cs="Arial"/>
              </w:rPr>
              <w:t>Work Items:</w:t>
            </w:r>
          </w:p>
          <w:p w14:paraId="795EEC3B" w14:textId="77777777" w:rsidR="00346B4D" w:rsidRPr="00D95972" w:rsidRDefault="00346B4D" w:rsidP="00346B4D">
            <w:pPr>
              <w:rPr>
                <w:rFonts w:cs="Arial"/>
              </w:rPr>
            </w:pPr>
            <w:proofErr w:type="spellStart"/>
            <w:r w:rsidRPr="00D95972">
              <w:rPr>
                <w:rFonts w:cs="Arial"/>
              </w:rPr>
              <w:t>RT_VGCS_Red</w:t>
            </w:r>
            <w:proofErr w:type="spellEnd"/>
          </w:p>
          <w:p w14:paraId="49998ADE" w14:textId="77777777" w:rsidR="00346B4D" w:rsidRPr="00D95972" w:rsidRDefault="00346B4D" w:rsidP="00346B4D">
            <w:pPr>
              <w:rPr>
                <w:rFonts w:cs="Arial"/>
              </w:rPr>
            </w:pPr>
            <w:r w:rsidRPr="00D95972">
              <w:rPr>
                <w:rFonts w:cs="Arial"/>
              </w:rPr>
              <w:t>SIMTC</w:t>
            </w:r>
          </w:p>
          <w:p w14:paraId="2271552B" w14:textId="77777777" w:rsidR="00346B4D" w:rsidRPr="00D95972" w:rsidRDefault="00346B4D" w:rsidP="00346B4D">
            <w:pPr>
              <w:rPr>
                <w:rFonts w:cs="Arial"/>
              </w:rPr>
            </w:pPr>
            <w:r w:rsidRPr="00D95972">
              <w:rPr>
                <w:rFonts w:cs="Arial"/>
              </w:rPr>
              <w:t>SIMTC-CS</w:t>
            </w:r>
          </w:p>
          <w:p w14:paraId="70DD2963" w14:textId="77777777" w:rsidR="00346B4D" w:rsidRPr="00D95972" w:rsidRDefault="00346B4D" w:rsidP="00346B4D">
            <w:pPr>
              <w:rPr>
                <w:rFonts w:cs="Arial"/>
              </w:rPr>
            </w:pPr>
            <w:r w:rsidRPr="00D95972">
              <w:rPr>
                <w:rFonts w:cs="Arial"/>
              </w:rPr>
              <w:t>SIMTC-RAN_OC</w:t>
            </w:r>
          </w:p>
          <w:p w14:paraId="6F89A1D7" w14:textId="77777777" w:rsidR="00346B4D" w:rsidRPr="00D95972" w:rsidRDefault="00346B4D" w:rsidP="00346B4D">
            <w:pPr>
              <w:rPr>
                <w:rFonts w:cs="Arial"/>
              </w:rPr>
            </w:pPr>
            <w:r w:rsidRPr="00D95972">
              <w:rPr>
                <w:rFonts w:cs="Arial"/>
              </w:rPr>
              <w:t>SIMTC-Reach</w:t>
            </w:r>
          </w:p>
          <w:p w14:paraId="0E129E15" w14:textId="77777777" w:rsidR="00346B4D" w:rsidRPr="00D95972" w:rsidRDefault="00346B4D" w:rsidP="00346B4D">
            <w:pPr>
              <w:rPr>
                <w:rFonts w:cs="Arial"/>
              </w:rPr>
            </w:pPr>
            <w:r w:rsidRPr="00D95972">
              <w:rPr>
                <w:rFonts w:cs="Arial"/>
              </w:rPr>
              <w:t>SIMTC-Sig</w:t>
            </w:r>
          </w:p>
          <w:p w14:paraId="7B475189"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7A0FE0AA"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4E2AC92D" w14:textId="77777777" w:rsidR="00346B4D" w:rsidRPr="00D95972" w:rsidRDefault="00346B4D" w:rsidP="00346B4D">
            <w:pPr>
              <w:rPr>
                <w:rFonts w:cs="Arial"/>
              </w:rPr>
            </w:pPr>
            <w:r w:rsidRPr="00D95972">
              <w:rPr>
                <w:rFonts w:cs="Arial"/>
              </w:rPr>
              <w:t>BBAI</w:t>
            </w:r>
          </w:p>
          <w:p w14:paraId="5A74A115" w14:textId="77777777" w:rsidR="00346B4D" w:rsidRPr="00D95972" w:rsidRDefault="00346B4D" w:rsidP="00346B4D">
            <w:pPr>
              <w:rPr>
                <w:rFonts w:cs="Arial"/>
              </w:rPr>
            </w:pPr>
            <w:r w:rsidRPr="00D95972">
              <w:rPr>
                <w:rFonts w:cs="Arial"/>
              </w:rPr>
              <w:t>BBAI-BBI</w:t>
            </w:r>
          </w:p>
          <w:p w14:paraId="47548562" w14:textId="77777777" w:rsidR="00346B4D" w:rsidRPr="00D95972" w:rsidRDefault="00346B4D" w:rsidP="00346B4D">
            <w:pPr>
              <w:rPr>
                <w:rFonts w:cs="Arial"/>
              </w:rPr>
            </w:pPr>
            <w:r w:rsidRPr="00D95972">
              <w:rPr>
                <w:rFonts w:cs="Arial"/>
              </w:rPr>
              <w:t>BBAI-BBII</w:t>
            </w:r>
          </w:p>
          <w:p w14:paraId="108DE9E1" w14:textId="77777777" w:rsidR="00346B4D" w:rsidRPr="00D95972" w:rsidRDefault="00346B4D" w:rsidP="00346B4D">
            <w:pPr>
              <w:rPr>
                <w:rFonts w:cs="Arial"/>
              </w:rPr>
            </w:pPr>
            <w:r w:rsidRPr="00D95972">
              <w:rPr>
                <w:rFonts w:cs="Arial"/>
              </w:rPr>
              <w:t>BBAI-BBIII</w:t>
            </w:r>
          </w:p>
          <w:p w14:paraId="2F521815"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7B72B212" w14:textId="77777777" w:rsidR="00346B4D" w:rsidRPr="00D95972" w:rsidRDefault="00346B4D" w:rsidP="00346B4D">
            <w:pPr>
              <w:rPr>
                <w:rFonts w:cs="Arial"/>
              </w:rPr>
            </w:pPr>
            <w:r w:rsidRPr="00D95972">
              <w:rPr>
                <w:rFonts w:cs="Arial"/>
              </w:rPr>
              <w:t>RT_ERGSM</w:t>
            </w:r>
          </w:p>
          <w:p w14:paraId="7A265193" w14:textId="77777777" w:rsidR="00346B4D" w:rsidRPr="00D95972" w:rsidRDefault="00346B4D" w:rsidP="00346B4D">
            <w:pPr>
              <w:rPr>
                <w:rFonts w:cs="Arial"/>
              </w:rPr>
            </w:pPr>
            <w:r w:rsidRPr="00D95972">
              <w:rPr>
                <w:rFonts w:cs="Arial"/>
              </w:rPr>
              <w:t>DIDA</w:t>
            </w:r>
          </w:p>
          <w:p w14:paraId="2B146A1E" w14:textId="77777777" w:rsidR="00346B4D" w:rsidRPr="00D95972" w:rsidRDefault="00346B4D" w:rsidP="00346B4D">
            <w:pPr>
              <w:rPr>
                <w:rFonts w:cs="Arial"/>
              </w:rPr>
            </w:pPr>
            <w:r w:rsidRPr="00D95972">
              <w:rPr>
                <w:rFonts w:cs="Arial"/>
              </w:rPr>
              <w:t>SAMOG_WLAN- CN</w:t>
            </w:r>
          </w:p>
          <w:p w14:paraId="4937C229" w14:textId="77777777" w:rsidR="00346B4D" w:rsidRPr="00D95972" w:rsidRDefault="00346B4D" w:rsidP="00346B4D">
            <w:pPr>
              <w:rPr>
                <w:rFonts w:cs="Arial"/>
              </w:rPr>
            </w:pPr>
            <w:proofErr w:type="spellStart"/>
            <w:r w:rsidRPr="00D95972">
              <w:rPr>
                <w:rFonts w:cs="Arial"/>
              </w:rPr>
              <w:t>eNR_EPC</w:t>
            </w:r>
            <w:proofErr w:type="spellEnd"/>
          </w:p>
          <w:p w14:paraId="7B2080BF" w14:textId="77777777" w:rsidR="00346B4D" w:rsidRPr="00D95972" w:rsidRDefault="00346B4D" w:rsidP="00346B4D">
            <w:pPr>
              <w:rPr>
                <w:rFonts w:cs="Arial"/>
              </w:rPr>
            </w:pPr>
            <w:r w:rsidRPr="00D95972">
              <w:rPr>
                <w:rFonts w:cs="Arial"/>
              </w:rPr>
              <w:t>PROTOC_SMS_SGs</w:t>
            </w:r>
          </w:p>
          <w:p w14:paraId="28F82822" w14:textId="77777777" w:rsidR="00346B4D" w:rsidRPr="00D95972" w:rsidRDefault="00346B4D" w:rsidP="00346B4D">
            <w:pPr>
              <w:rPr>
                <w:rFonts w:cs="Arial"/>
              </w:rPr>
            </w:pPr>
            <w:r w:rsidRPr="00D95972">
              <w:rPr>
                <w:rFonts w:cs="Arial"/>
              </w:rPr>
              <w:t>SAES2</w:t>
            </w:r>
          </w:p>
          <w:p w14:paraId="532866DC" w14:textId="77777777" w:rsidR="00346B4D" w:rsidRPr="00D95972" w:rsidRDefault="00346B4D" w:rsidP="00346B4D">
            <w:pPr>
              <w:rPr>
                <w:rFonts w:cs="Arial"/>
              </w:rPr>
            </w:pPr>
            <w:r w:rsidRPr="00D95972">
              <w:rPr>
                <w:rFonts w:cs="Arial"/>
              </w:rPr>
              <w:t>SAES2-CSFB</w:t>
            </w:r>
          </w:p>
          <w:p w14:paraId="4FFEDCD7"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7F6AF28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44E8123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1610BAA7"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AD56240"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6F2F7"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C43ACAB" w14:textId="77777777" w:rsidR="00346B4D" w:rsidRPr="00D95972" w:rsidRDefault="00346B4D" w:rsidP="00346B4D">
            <w:pPr>
              <w:rPr>
                <w:rFonts w:eastAsia="Batang" w:cs="Arial"/>
                <w:lang w:eastAsia="ko-KR"/>
              </w:rPr>
            </w:pPr>
          </w:p>
          <w:p w14:paraId="4B440C23" w14:textId="77777777" w:rsidR="00346B4D" w:rsidRPr="00D95972" w:rsidRDefault="00346B4D" w:rsidP="00346B4D">
            <w:pPr>
              <w:rPr>
                <w:rFonts w:eastAsia="Batang" w:cs="Arial"/>
                <w:lang w:eastAsia="ko-KR"/>
              </w:rPr>
            </w:pPr>
          </w:p>
          <w:p w14:paraId="0C9289D6" w14:textId="77777777" w:rsidR="00346B4D" w:rsidRPr="00D95972" w:rsidRDefault="00346B4D" w:rsidP="00346B4D">
            <w:pPr>
              <w:rPr>
                <w:rFonts w:eastAsia="Batang" w:cs="Arial"/>
                <w:lang w:eastAsia="ko-KR"/>
              </w:rPr>
            </w:pPr>
          </w:p>
          <w:p w14:paraId="6CBE9887"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66EE5F50" w14:textId="77777777" w:rsidR="00346B4D" w:rsidRPr="00D95972" w:rsidRDefault="00346B4D" w:rsidP="00346B4D">
            <w:pPr>
              <w:rPr>
                <w:rFonts w:eastAsia="Batang" w:cs="Arial"/>
                <w:lang w:eastAsia="ko-KR"/>
              </w:rPr>
            </w:pPr>
          </w:p>
          <w:p w14:paraId="61CB6C0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3FC654B"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14:paraId="14C6C7CA"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8EB462F"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14:paraId="64F03C95"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14:paraId="6F511337" w14:textId="77777777"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14:paraId="145B2530" w14:textId="77777777" w:rsidR="00346B4D" w:rsidRPr="00D95972" w:rsidRDefault="00346B4D" w:rsidP="00346B4D">
            <w:pPr>
              <w:rPr>
                <w:rFonts w:eastAsia="Batang" w:cs="Arial"/>
                <w:lang w:eastAsia="ko-KR"/>
              </w:rPr>
            </w:pPr>
          </w:p>
          <w:p w14:paraId="07AE4DD3"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44EC51A6" w14:textId="77777777"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39051769"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135FE346"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609EBCE2"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44C11CBE"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787B6B"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0C237BE9"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48554A6C"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0B14F498" w14:textId="77777777" w:rsidR="00346B4D" w:rsidRPr="00D95972" w:rsidRDefault="00346B4D" w:rsidP="00346B4D">
            <w:pPr>
              <w:rPr>
                <w:rFonts w:eastAsia="Batang" w:cs="Arial"/>
                <w:lang w:eastAsia="ko-KR"/>
              </w:rPr>
            </w:pPr>
          </w:p>
        </w:tc>
      </w:tr>
      <w:tr w:rsidR="00346B4D" w:rsidRPr="00D95972" w14:paraId="3A233D64" w14:textId="77777777" w:rsidTr="00B11C9B">
        <w:tc>
          <w:tcPr>
            <w:tcW w:w="976" w:type="dxa"/>
            <w:tcBorders>
              <w:top w:val="nil"/>
              <w:left w:val="thinThickThinSmallGap" w:sz="24" w:space="0" w:color="auto"/>
              <w:bottom w:val="nil"/>
            </w:tcBorders>
          </w:tcPr>
          <w:p w14:paraId="71E9ADE7" w14:textId="77777777" w:rsidR="00346B4D" w:rsidRPr="00D95972" w:rsidRDefault="00346B4D" w:rsidP="006A159F">
            <w:pPr>
              <w:rPr>
                <w:rFonts w:cs="Arial"/>
              </w:rPr>
            </w:pPr>
          </w:p>
        </w:tc>
        <w:tc>
          <w:tcPr>
            <w:tcW w:w="1317" w:type="dxa"/>
            <w:gridSpan w:val="2"/>
            <w:tcBorders>
              <w:top w:val="nil"/>
              <w:bottom w:val="nil"/>
            </w:tcBorders>
          </w:tcPr>
          <w:p w14:paraId="2CC174B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14A7B626"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1039A96"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024E2A9D"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BC56C6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FDC8691" w14:textId="77777777" w:rsidR="00346B4D" w:rsidRPr="00D95972" w:rsidRDefault="00346B4D" w:rsidP="006A159F">
            <w:pPr>
              <w:rPr>
                <w:rFonts w:eastAsia="Batang" w:cs="Arial"/>
                <w:lang w:eastAsia="ko-KR"/>
              </w:rPr>
            </w:pPr>
          </w:p>
        </w:tc>
      </w:tr>
      <w:tr w:rsidR="00346B4D" w:rsidRPr="00D95972" w14:paraId="0FD5A94A" w14:textId="77777777" w:rsidTr="00B11C9B">
        <w:tc>
          <w:tcPr>
            <w:tcW w:w="976" w:type="dxa"/>
            <w:tcBorders>
              <w:top w:val="nil"/>
              <w:left w:val="thinThickThinSmallGap" w:sz="24" w:space="0" w:color="auto"/>
              <w:bottom w:val="nil"/>
            </w:tcBorders>
          </w:tcPr>
          <w:p w14:paraId="74F70875" w14:textId="77777777" w:rsidR="00346B4D" w:rsidRPr="00D95972" w:rsidRDefault="00346B4D" w:rsidP="006A159F">
            <w:pPr>
              <w:rPr>
                <w:rFonts w:cs="Arial"/>
              </w:rPr>
            </w:pPr>
          </w:p>
        </w:tc>
        <w:tc>
          <w:tcPr>
            <w:tcW w:w="1317" w:type="dxa"/>
            <w:gridSpan w:val="2"/>
            <w:tcBorders>
              <w:top w:val="nil"/>
              <w:bottom w:val="nil"/>
            </w:tcBorders>
          </w:tcPr>
          <w:p w14:paraId="440C5642"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855EF3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03C76854"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13FA1358"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7BC4CC9D"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47EAA556" w14:textId="77777777" w:rsidR="00346B4D" w:rsidRPr="00D95972" w:rsidRDefault="00346B4D" w:rsidP="006A159F">
            <w:pPr>
              <w:rPr>
                <w:rFonts w:eastAsia="Batang" w:cs="Arial"/>
                <w:lang w:eastAsia="ko-KR"/>
              </w:rPr>
            </w:pPr>
          </w:p>
        </w:tc>
      </w:tr>
      <w:tr w:rsidR="00346B4D" w:rsidRPr="00D95972" w14:paraId="27656471" w14:textId="77777777" w:rsidTr="00B11C9B">
        <w:tc>
          <w:tcPr>
            <w:tcW w:w="976" w:type="dxa"/>
            <w:tcBorders>
              <w:top w:val="nil"/>
              <w:left w:val="thinThickThinSmallGap" w:sz="24" w:space="0" w:color="auto"/>
              <w:bottom w:val="nil"/>
            </w:tcBorders>
          </w:tcPr>
          <w:p w14:paraId="12CC3595" w14:textId="77777777" w:rsidR="00346B4D" w:rsidRPr="00D95972" w:rsidRDefault="00346B4D" w:rsidP="006A159F">
            <w:pPr>
              <w:rPr>
                <w:rFonts w:cs="Arial"/>
              </w:rPr>
            </w:pPr>
          </w:p>
        </w:tc>
        <w:tc>
          <w:tcPr>
            <w:tcW w:w="1317" w:type="dxa"/>
            <w:gridSpan w:val="2"/>
            <w:tcBorders>
              <w:top w:val="nil"/>
              <w:bottom w:val="nil"/>
            </w:tcBorders>
          </w:tcPr>
          <w:p w14:paraId="3F30435C"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3994FD09"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23BC093B"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FBAD06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CDB0E69"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C4B520" w14:textId="77777777" w:rsidR="00346B4D" w:rsidRPr="00D95972" w:rsidRDefault="00346B4D" w:rsidP="006A159F">
            <w:pPr>
              <w:rPr>
                <w:rFonts w:eastAsia="Batang" w:cs="Arial"/>
                <w:lang w:eastAsia="ko-KR"/>
              </w:rPr>
            </w:pPr>
          </w:p>
        </w:tc>
      </w:tr>
      <w:tr w:rsidR="006A1B60" w:rsidRPr="00D95972" w14:paraId="0914E2FA" w14:textId="77777777" w:rsidTr="00B11C9B">
        <w:tc>
          <w:tcPr>
            <w:tcW w:w="976" w:type="dxa"/>
            <w:tcBorders>
              <w:top w:val="nil"/>
              <w:left w:val="thinThickThinSmallGap" w:sz="24" w:space="0" w:color="auto"/>
              <w:bottom w:val="nil"/>
            </w:tcBorders>
          </w:tcPr>
          <w:p w14:paraId="77CB1864" w14:textId="77777777" w:rsidR="006A1B60" w:rsidRPr="00D95972" w:rsidRDefault="006A1B60" w:rsidP="006A159F">
            <w:pPr>
              <w:rPr>
                <w:rFonts w:cs="Arial"/>
              </w:rPr>
            </w:pPr>
          </w:p>
        </w:tc>
        <w:tc>
          <w:tcPr>
            <w:tcW w:w="1317" w:type="dxa"/>
            <w:gridSpan w:val="2"/>
            <w:tcBorders>
              <w:top w:val="nil"/>
              <w:bottom w:val="nil"/>
            </w:tcBorders>
          </w:tcPr>
          <w:p w14:paraId="4573B042"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23DBE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5C5DFA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320FA7B"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3362D1C"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06D3847" w14:textId="77777777" w:rsidR="006A1B60" w:rsidRPr="00D95972" w:rsidRDefault="006A1B60" w:rsidP="006A159F">
            <w:pPr>
              <w:rPr>
                <w:rFonts w:eastAsia="Batang" w:cs="Arial"/>
                <w:lang w:eastAsia="ko-KR"/>
              </w:rPr>
            </w:pPr>
          </w:p>
        </w:tc>
      </w:tr>
      <w:tr w:rsidR="006F67B1" w:rsidRPr="00D95972" w14:paraId="0BD4242E"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1543983"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72EFBE8" w14:textId="77777777" w:rsidR="006F67B1" w:rsidRPr="00D95972" w:rsidRDefault="006F67B1" w:rsidP="006F67B1">
            <w:pPr>
              <w:rPr>
                <w:rFonts w:cs="Arial"/>
              </w:rPr>
            </w:pPr>
            <w:r w:rsidRPr="00D95972">
              <w:rPr>
                <w:rFonts w:cs="Arial"/>
              </w:rPr>
              <w:t>Release 12</w:t>
            </w:r>
          </w:p>
          <w:p w14:paraId="0082B84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E4DF6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5ABBC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E1E68F"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56B0B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8C5981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67CA99" w14:textId="77777777" w:rsidR="006F67B1" w:rsidRPr="00D95972" w:rsidRDefault="006F67B1" w:rsidP="006F67B1">
            <w:pPr>
              <w:rPr>
                <w:rFonts w:cs="Arial"/>
              </w:rPr>
            </w:pPr>
            <w:r w:rsidRPr="00D95972">
              <w:rPr>
                <w:rFonts w:cs="Arial"/>
              </w:rPr>
              <w:t>Result &amp; comments</w:t>
            </w:r>
          </w:p>
        </w:tc>
      </w:tr>
      <w:tr w:rsidR="00346B4D" w:rsidRPr="00D95972" w14:paraId="37D28729" w14:textId="77777777" w:rsidTr="00CD58D6">
        <w:tc>
          <w:tcPr>
            <w:tcW w:w="976" w:type="dxa"/>
            <w:tcBorders>
              <w:top w:val="single" w:sz="4" w:space="0" w:color="auto"/>
              <w:left w:val="thinThickThinSmallGap" w:sz="24" w:space="0" w:color="auto"/>
              <w:bottom w:val="single" w:sz="4" w:space="0" w:color="auto"/>
            </w:tcBorders>
          </w:tcPr>
          <w:p w14:paraId="647CAEF5"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E50DA54"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1ED47C85" w14:textId="77777777" w:rsidR="00346B4D" w:rsidRPr="00D95972" w:rsidRDefault="00346B4D" w:rsidP="00346B4D">
            <w:pPr>
              <w:rPr>
                <w:rFonts w:eastAsia="Batang" w:cs="Arial"/>
                <w:lang w:eastAsia="ko-KR"/>
              </w:rPr>
            </w:pPr>
          </w:p>
          <w:p w14:paraId="58B9B00A" w14:textId="77777777" w:rsidR="00346B4D" w:rsidRPr="00D95972" w:rsidRDefault="00346B4D" w:rsidP="00346B4D">
            <w:pPr>
              <w:rPr>
                <w:rFonts w:cs="Arial"/>
              </w:rPr>
            </w:pPr>
            <w:proofErr w:type="spellStart"/>
            <w:r w:rsidRPr="00D95972">
              <w:rPr>
                <w:rFonts w:cs="Arial"/>
              </w:rPr>
              <w:t>bSRVCC</w:t>
            </w:r>
            <w:proofErr w:type="spellEnd"/>
          </w:p>
          <w:p w14:paraId="66A35289" w14:textId="77777777" w:rsidR="00346B4D" w:rsidRPr="00D95972" w:rsidRDefault="00346B4D" w:rsidP="00346B4D">
            <w:pPr>
              <w:rPr>
                <w:rFonts w:cs="Arial"/>
              </w:rPr>
            </w:pPr>
            <w:r w:rsidRPr="00D95972">
              <w:rPr>
                <w:rFonts w:cs="Arial"/>
              </w:rPr>
              <w:t>SMSMI-CT</w:t>
            </w:r>
          </w:p>
          <w:p w14:paraId="22A248FC" w14:textId="77777777" w:rsidR="00346B4D" w:rsidRPr="00D95972" w:rsidRDefault="00346B4D" w:rsidP="00346B4D">
            <w:pPr>
              <w:rPr>
                <w:rFonts w:cs="Arial"/>
              </w:rPr>
            </w:pPr>
            <w:r w:rsidRPr="00D95972">
              <w:rPr>
                <w:rFonts w:cs="Arial"/>
              </w:rPr>
              <w:t>TURAN-CT</w:t>
            </w:r>
          </w:p>
          <w:p w14:paraId="46D69EA6" w14:textId="77777777" w:rsidR="00346B4D" w:rsidRPr="00D95972" w:rsidRDefault="00346B4D" w:rsidP="00346B4D">
            <w:pPr>
              <w:rPr>
                <w:rFonts w:cs="Arial"/>
              </w:rPr>
            </w:pPr>
            <w:r w:rsidRPr="00D95972">
              <w:rPr>
                <w:rFonts w:cs="Arial"/>
              </w:rPr>
              <w:t>IMS_TELEP</w:t>
            </w:r>
          </w:p>
          <w:p w14:paraId="32911B80" w14:textId="77777777" w:rsidR="00346B4D" w:rsidRPr="00D95972" w:rsidRDefault="00346B4D" w:rsidP="00346B4D">
            <w:pPr>
              <w:rPr>
                <w:rFonts w:cs="Arial"/>
              </w:rPr>
            </w:pPr>
            <w:proofErr w:type="spellStart"/>
            <w:r w:rsidRPr="00D95972">
              <w:rPr>
                <w:rFonts w:cs="Arial"/>
              </w:rPr>
              <w:t>eDRVCC</w:t>
            </w:r>
            <w:proofErr w:type="spellEnd"/>
          </w:p>
          <w:p w14:paraId="03D8C523" w14:textId="77777777" w:rsidR="00346B4D" w:rsidRPr="00D95972" w:rsidRDefault="00346B4D" w:rsidP="00346B4D">
            <w:pPr>
              <w:rPr>
                <w:rFonts w:cs="Arial"/>
              </w:rPr>
            </w:pPr>
            <w:r w:rsidRPr="00D95972">
              <w:rPr>
                <w:rFonts w:cs="Arial"/>
              </w:rPr>
              <w:t>EMC_PC</w:t>
            </w:r>
          </w:p>
          <w:p w14:paraId="2E0F75B4"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222357C1"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40EA4707" w14:textId="77777777" w:rsidR="00346B4D" w:rsidRPr="00D95972" w:rsidRDefault="00346B4D" w:rsidP="00346B4D">
            <w:pPr>
              <w:rPr>
                <w:rFonts w:cs="Arial"/>
              </w:rPr>
            </w:pPr>
            <w:r w:rsidRPr="00D95972">
              <w:rPr>
                <w:rFonts w:cs="Arial"/>
              </w:rPr>
              <w:t>UP6665</w:t>
            </w:r>
          </w:p>
          <w:p w14:paraId="76B3AF0E" w14:textId="77777777" w:rsidR="00346B4D" w:rsidRPr="00D95972" w:rsidRDefault="00346B4D" w:rsidP="00346B4D">
            <w:pPr>
              <w:rPr>
                <w:rFonts w:cs="Arial"/>
              </w:rPr>
            </w:pPr>
            <w:proofErr w:type="spellStart"/>
            <w:r w:rsidRPr="00D95972">
              <w:rPr>
                <w:rFonts w:cs="Arial"/>
              </w:rPr>
              <w:t>eIODB</w:t>
            </w:r>
            <w:proofErr w:type="spellEnd"/>
          </w:p>
          <w:p w14:paraId="664FB248" w14:textId="77777777" w:rsidR="00346B4D" w:rsidRPr="00D95972" w:rsidRDefault="00346B4D" w:rsidP="00346B4D">
            <w:pPr>
              <w:rPr>
                <w:rFonts w:cs="Arial"/>
              </w:rPr>
            </w:pPr>
            <w:proofErr w:type="spellStart"/>
            <w:r w:rsidRPr="00D95972">
              <w:rPr>
                <w:rFonts w:cs="Arial"/>
              </w:rPr>
              <w:t>IMS_WebRTC</w:t>
            </w:r>
            <w:proofErr w:type="spellEnd"/>
          </w:p>
          <w:p w14:paraId="1A775A49" w14:textId="77777777" w:rsidR="00346B4D" w:rsidRPr="00D95972" w:rsidRDefault="00346B4D" w:rsidP="00346B4D">
            <w:pPr>
              <w:rPr>
                <w:rFonts w:cs="Arial"/>
              </w:rPr>
            </w:pPr>
            <w:r w:rsidRPr="00D95972">
              <w:rPr>
                <w:rFonts w:cs="Arial"/>
              </w:rPr>
              <w:t>IMS_Corp2</w:t>
            </w:r>
          </w:p>
          <w:p w14:paraId="6FCF6C19" w14:textId="77777777" w:rsidR="00346B4D" w:rsidRPr="00D95972" w:rsidRDefault="00346B4D" w:rsidP="00346B4D">
            <w:pPr>
              <w:rPr>
                <w:rFonts w:cs="Arial"/>
              </w:rPr>
            </w:pPr>
            <w:r w:rsidRPr="00D95972">
              <w:rPr>
                <w:rFonts w:cs="Arial"/>
              </w:rPr>
              <w:t>NNI_RS</w:t>
            </w:r>
          </w:p>
          <w:p w14:paraId="0372E329" w14:textId="77777777" w:rsidR="00346B4D" w:rsidRPr="00D95972" w:rsidRDefault="00346B4D" w:rsidP="00346B4D">
            <w:pPr>
              <w:rPr>
                <w:rFonts w:cs="Arial"/>
              </w:rPr>
            </w:pPr>
            <w:r w:rsidRPr="00D95972">
              <w:rPr>
                <w:rFonts w:cs="Arial"/>
              </w:rPr>
              <w:t>USSD_MS</w:t>
            </w:r>
          </w:p>
          <w:p w14:paraId="69815AE8" w14:textId="77777777" w:rsidR="00346B4D" w:rsidRPr="00D95972" w:rsidRDefault="00346B4D" w:rsidP="00346B4D">
            <w:pPr>
              <w:rPr>
                <w:rFonts w:cs="Arial"/>
              </w:rPr>
            </w:pPr>
            <w:r w:rsidRPr="00D95972">
              <w:rPr>
                <w:rFonts w:cs="Arial"/>
              </w:rPr>
              <w:t>USSI-NET</w:t>
            </w:r>
          </w:p>
          <w:p w14:paraId="22896D45" w14:textId="77777777" w:rsidR="00346B4D" w:rsidRPr="00D95972" w:rsidRDefault="00346B4D" w:rsidP="00346B4D">
            <w:pPr>
              <w:rPr>
                <w:rFonts w:cs="Arial"/>
              </w:rPr>
            </w:pPr>
            <w:r w:rsidRPr="00D95972">
              <w:rPr>
                <w:rFonts w:cs="Arial"/>
              </w:rPr>
              <w:t xml:space="preserve">RFC7044 </w:t>
            </w:r>
          </w:p>
          <w:p w14:paraId="0D31B4A1" w14:textId="77777777" w:rsidR="00346B4D" w:rsidRPr="00D95972" w:rsidRDefault="00346B4D" w:rsidP="00346B4D">
            <w:pPr>
              <w:rPr>
                <w:rFonts w:cs="Arial"/>
              </w:rPr>
            </w:pPr>
            <w:r w:rsidRPr="00D95972">
              <w:rPr>
                <w:rFonts w:cs="Arial"/>
              </w:rPr>
              <w:t xml:space="preserve">FS_NNI_RS </w:t>
            </w:r>
          </w:p>
          <w:p w14:paraId="46EB3FAE"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49F6E315" w14:textId="77777777" w:rsidR="00346B4D" w:rsidRPr="00D95972" w:rsidRDefault="00346B4D" w:rsidP="00346B4D">
            <w:pPr>
              <w:rPr>
                <w:rFonts w:cs="Arial"/>
              </w:rPr>
            </w:pPr>
            <w:r w:rsidRPr="00D95972">
              <w:rPr>
                <w:rFonts w:cs="Arial"/>
              </w:rPr>
              <w:t>IMS_SSFDD</w:t>
            </w:r>
          </w:p>
          <w:p w14:paraId="1F72738C" w14:textId="77777777" w:rsidR="00346B4D" w:rsidRPr="00D95972" w:rsidRDefault="00346B4D" w:rsidP="00346B4D">
            <w:pPr>
              <w:rPr>
                <w:rFonts w:cs="Arial"/>
              </w:rPr>
            </w:pPr>
            <w:r w:rsidRPr="00D95972">
              <w:rPr>
                <w:rFonts w:cs="Arial"/>
              </w:rPr>
              <w:t>CVO-CT</w:t>
            </w:r>
          </w:p>
          <w:p w14:paraId="04C79050" w14:textId="77777777" w:rsidR="00346B4D" w:rsidRPr="00D95972" w:rsidRDefault="00346B4D" w:rsidP="00346B4D">
            <w:pPr>
              <w:rPr>
                <w:rFonts w:cs="Arial"/>
              </w:rPr>
            </w:pPr>
            <w:r w:rsidRPr="00D95972">
              <w:rPr>
                <w:rFonts w:cs="Arial"/>
              </w:rPr>
              <w:t>SIS_CT</w:t>
            </w:r>
          </w:p>
          <w:p w14:paraId="76F8075B" w14:textId="77777777" w:rsidR="00346B4D" w:rsidRPr="00D95972" w:rsidRDefault="00346B4D" w:rsidP="00346B4D">
            <w:pPr>
              <w:rPr>
                <w:rFonts w:cs="Arial"/>
              </w:rPr>
            </w:pPr>
            <w:r w:rsidRPr="00D95972">
              <w:rPr>
                <w:rFonts w:cs="Arial"/>
              </w:rPr>
              <w:t>FS_REVOLTE_IMS</w:t>
            </w:r>
          </w:p>
          <w:p w14:paraId="243F140A" w14:textId="77777777" w:rsidR="00346B4D" w:rsidRPr="00D95972" w:rsidRDefault="00346B4D" w:rsidP="00346B4D">
            <w:pPr>
              <w:rPr>
                <w:rFonts w:cs="Arial"/>
              </w:rPr>
            </w:pPr>
            <w:r w:rsidRPr="00D95972">
              <w:rPr>
                <w:rFonts w:cs="Arial"/>
              </w:rPr>
              <w:t>NETLOC_TWAN_CT</w:t>
            </w:r>
          </w:p>
          <w:p w14:paraId="22F07F5A" w14:textId="77777777" w:rsidR="00346B4D" w:rsidRPr="00D95972" w:rsidRDefault="00346B4D" w:rsidP="00346B4D">
            <w:pPr>
              <w:rPr>
                <w:rFonts w:cs="Arial"/>
              </w:rPr>
            </w:pPr>
            <w:r w:rsidRPr="00D95972">
              <w:rPr>
                <w:rFonts w:cs="Arial"/>
              </w:rPr>
              <w:t>ALTC</w:t>
            </w:r>
          </w:p>
          <w:p w14:paraId="7F52709D" w14:textId="77777777" w:rsidR="00346B4D" w:rsidRPr="00D95972" w:rsidRDefault="00346B4D" w:rsidP="00346B4D">
            <w:pPr>
              <w:rPr>
                <w:rFonts w:cs="Arial"/>
              </w:rPr>
            </w:pPr>
            <w:r w:rsidRPr="00D95972">
              <w:rPr>
                <w:rFonts w:cs="Arial"/>
              </w:rPr>
              <w:t>PCSCF_RES</w:t>
            </w:r>
          </w:p>
          <w:p w14:paraId="18B73DD5"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48CBE587" w14:textId="77777777" w:rsidR="00346B4D" w:rsidRPr="00D95972" w:rsidRDefault="00346B4D" w:rsidP="00346B4D">
            <w:pPr>
              <w:rPr>
                <w:rFonts w:cs="Arial"/>
              </w:rPr>
            </w:pPr>
            <w:r w:rsidRPr="00D95972">
              <w:rPr>
                <w:rFonts w:cs="Arial"/>
              </w:rPr>
              <w:t>IMSProtoc6</w:t>
            </w:r>
          </w:p>
          <w:p w14:paraId="51313B04" w14:textId="77777777" w:rsidR="00346B4D" w:rsidRPr="00D95972" w:rsidRDefault="00346B4D" w:rsidP="00346B4D">
            <w:pPr>
              <w:rPr>
                <w:rFonts w:eastAsia="Calibri" w:cs="Arial"/>
              </w:rPr>
            </w:pPr>
            <w:r w:rsidRPr="00D95972">
              <w:rPr>
                <w:rFonts w:eastAsia="Calibri" w:cs="Arial"/>
              </w:rPr>
              <w:lastRenderedPageBreak/>
              <w:t>TEI12 (IMS related issues)</w:t>
            </w:r>
          </w:p>
          <w:p w14:paraId="68B1F386"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DD84B2D"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3DC8BB9D"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58D24DB3"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6FBB9CD"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5213A4EB"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AAB518" w14:textId="77777777" w:rsidR="00346B4D" w:rsidRPr="00D95972" w:rsidRDefault="00346B4D" w:rsidP="00346B4D">
            <w:pPr>
              <w:rPr>
                <w:rFonts w:cs="Arial"/>
              </w:rPr>
            </w:pPr>
            <w:r w:rsidRPr="00D95972">
              <w:rPr>
                <w:rFonts w:eastAsia="Batang" w:cs="Arial"/>
                <w:color w:val="FF0000"/>
                <w:lang w:eastAsia="ko-KR"/>
              </w:rPr>
              <w:t>All WIs completed</w:t>
            </w:r>
          </w:p>
          <w:p w14:paraId="6DF23EDF" w14:textId="77777777" w:rsidR="00346B4D" w:rsidRPr="00D95972" w:rsidRDefault="00346B4D" w:rsidP="00346B4D">
            <w:pPr>
              <w:rPr>
                <w:rFonts w:cs="Arial"/>
              </w:rPr>
            </w:pPr>
          </w:p>
          <w:p w14:paraId="0162D319" w14:textId="77777777" w:rsidR="00346B4D" w:rsidRPr="00D95972" w:rsidRDefault="00346B4D" w:rsidP="00346B4D">
            <w:pPr>
              <w:rPr>
                <w:rFonts w:cs="Arial"/>
              </w:rPr>
            </w:pPr>
          </w:p>
          <w:p w14:paraId="474910B7" w14:textId="77777777" w:rsidR="00346B4D" w:rsidRPr="00D95972" w:rsidRDefault="00346B4D" w:rsidP="00346B4D">
            <w:pPr>
              <w:rPr>
                <w:rFonts w:cs="Arial"/>
              </w:rPr>
            </w:pPr>
          </w:p>
          <w:p w14:paraId="591323E2" w14:textId="77777777" w:rsidR="00346B4D" w:rsidRPr="00D95972" w:rsidRDefault="00346B4D" w:rsidP="00346B4D">
            <w:pPr>
              <w:rPr>
                <w:rFonts w:cs="Arial"/>
              </w:rPr>
            </w:pPr>
            <w:r w:rsidRPr="00D95972">
              <w:rPr>
                <w:rFonts w:cs="Arial"/>
              </w:rPr>
              <w:t>Single Radio Voice Call Continuity (SRVCC) before ringing</w:t>
            </w:r>
          </w:p>
          <w:p w14:paraId="4E546D84" w14:textId="77777777" w:rsidR="00346B4D" w:rsidRPr="00D95972" w:rsidRDefault="00346B4D" w:rsidP="00346B4D">
            <w:pPr>
              <w:rPr>
                <w:rFonts w:cs="Arial"/>
              </w:rPr>
            </w:pPr>
            <w:r w:rsidRPr="00D95972">
              <w:rPr>
                <w:rFonts w:cs="Arial"/>
              </w:rPr>
              <w:t>SMS submit and delivery without MSISDN in IMS</w:t>
            </w:r>
          </w:p>
          <w:p w14:paraId="17FA47AF" w14:textId="77777777" w:rsidR="00346B4D" w:rsidRPr="00D95972" w:rsidRDefault="00346B4D" w:rsidP="00346B4D">
            <w:pPr>
              <w:rPr>
                <w:rFonts w:cs="Arial"/>
              </w:rPr>
            </w:pPr>
            <w:r w:rsidRPr="00D95972">
              <w:rPr>
                <w:rFonts w:cs="Arial"/>
              </w:rPr>
              <w:t>Tunnelling of UE Services over Restrictive Access Networks</w:t>
            </w:r>
          </w:p>
          <w:p w14:paraId="779CB92C" w14:textId="77777777" w:rsidR="00346B4D" w:rsidRPr="00D95972" w:rsidRDefault="00346B4D" w:rsidP="00346B4D">
            <w:pPr>
              <w:rPr>
                <w:rFonts w:cs="Arial"/>
              </w:rPr>
            </w:pPr>
            <w:r w:rsidRPr="00D95972">
              <w:rPr>
                <w:rFonts w:cs="Arial"/>
              </w:rPr>
              <w:t>IMS-based Telepresence (Stage 3)</w:t>
            </w:r>
          </w:p>
          <w:p w14:paraId="5278BA74" w14:textId="77777777" w:rsidR="00346B4D" w:rsidRPr="00D95972" w:rsidRDefault="00346B4D" w:rsidP="00346B4D">
            <w:pPr>
              <w:rPr>
                <w:rFonts w:cs="Arial"/>
              </w:rPr>
            </w:pPr>
            <w:r w:rsidRPr="00D95972">
              <w:rPr>
                <w:rFonts w:cs="Arial"/>
              </w:rPr>
              <w:t>Dual-Radio VCC (DRVCC) enhancements</w:t>
            </w:r>
          </w:p>
          <w:p w14:paraId="7C95DC83"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1C398EC5" w14:textId="77777777" w:rsidR="00346B4D" w:rsidRPr="00D95972" w:rsidRDefault="00346B4D" w:rsidP="00346B4D">
            <w:pPr>
              <w:rPr>
                <w:rFonts w:cs="Arial"/>
              </w:rPr>
            </w:pPr>
            <w:r w:rsidRPr="00D95972">
              <w:rPr>
                <w:rFonts w:cs="Arial"/>
              </w:rPr>
              <w:t>CT aspects of IMS registration control</w:t>
            </w:r>
          </w:p>
          <w:p w14:paraId="6726D4BC" w14:textId="77777777" w:rsidR="00346B4D" w:rsidRPr="00D95972" w:rsidRDefault="00346B4D" w:rsidP="00346B4D">
            <w:pPr>
              <w:rPr>
                <w:rFonts w:cs="Arial"/>
              </w:rPr>
            </w:pPr>
            <w:r w:rsidRPr="00D95972">
              <w:rPr>
                <w:rFonts w:cs="Arial"/>
              </w:rPr>
              <w:t>CT Aspects of IMS Business Trunking for IP-PBX in Static Mode of Operation</w:t>
            </w:r>
          </w:p>
          <w:p w14:paraId="57BC20D7" w14:textId="77777777" w:rsidR="00346B4D" w:rsidRPr="00D95972" w:rsidRDefault="00346B4D" w:rsidP="00346B4D">
            <w:pPr>
              <w:rPr>
                <w:rFonts w:cs="Arial"/>
              </w:rPr>
            </w:pPr>
            <w:r w:rsidRPr="00D95972">
              <w:rPr>
                <w:rFonts w:cs="Arial"/>
              </w:rPr>
              <w:t>Updating IMS to conform to RFC 6665</w:t>
            </w:r>
          </w:p>
          <w:p w14:paraId="6744AB33" w14:textId="77777777" w:rsidR="00346B4D" w:rsidRPr="00D95972" w:rsidRDefault="00346B4D" w:rsidP="00346B4D">
            <w:pPr>
              <w:rPr>
                <w:rFonts w:cs="Arial"/>
              </w:rPr>
            </w:pPr>
            <w:r w:rsidRPr="00D95972">
              <w:rPr>
                <w:rFonts w:cs="Arial"/>
              </w:rPr>
              <w:t>Enhancements to IMS Operator Determined Barring</w:t>
            </w:r>
          </w:p>
          <w:p w14:paraId="5068AE39" w14:textId="77777777" w:rsidR="00346B4D" w:rsidRPr="00D95972" w:rsidRDefault="00346B4D" w:rsidP="00346B4D">
            <w:pPr>
              <w:rPr>
                <w:rFonts w:cs="Arial"/>
              </w:rPr>
            </w:pPr>
            <w:r w:rsidRPr="00D95972">
              <w:rPr>
                <w:rFonts w:cs="Arial"/>
              </w:rPr>
              <w:t>Web Real Time Communication (WebRTC) Access to IMS</w:t>
            </w:r>
          </w:p>
          <w:p w14:paraId="5AF0B3B8" w14:textId="77777777" w:rsidR="00346B4D" w:rsidRPr="00D95972" w:rsidRDefault="00346B4D" w:rsidP="00346B4D">
            <w:pPr>
              <w:rPr>
                <w:rFonts w:cs="Arial"/>
              </w:rPr>
            </w:pPr>
            <w:r w:rsidRPr="00D95972">
              <w:rPr>
                <w:rFonts w:cs="Arial"/>
              </w:rPr>
              <w:t>Transfer of ETSI business trunking specifications</w:t>
            </w:r>
          </w:p>
          <w:p w14:paraId="5F2B9313" w14:textId="77777777" w:rsidR="00346B4D" w:rsidRPr="00D95972" w:rsidRDefault="00346B4D" w:rsidP="00346B4D">
            <w:pPr>
              <w:rPr>
                <w:rFonts w:cs="Arial"/>
              </w:rPr>
            </w:pPr>
            <w:r w:rsidRPr="00D95972">
              <w:rPr>
                <w:rFonts w:cs="Arial"/>
              </w:rPr>
              <w:t>Indication of NNI Routeing scenarios in SIP requests</w:t>
            </w:r>
          </w:p>
          <w:p w14:paraId="25B63C0F" w14:textId="77777777" w:rsidR="00346B4D" w:rsidRPr="00D95972" w:rsidRDefault="00346B4D" w:rsidP="00346B4D">
            <w:pPr>
              <w:rPr>
                <w:rFonts w:cs="Arial"/>
              </w:rPr>
            </w:pPr>
            <w:r w:rsidRPr="00D95972">
              <w:rPr>
                <w:rFonts w:cs="Arial"/>
              </w:rPr>
              <w:t>USSD method selection - stage-3</w:t>
            </w:r>
          </w:p>
          <w:p w14:paraId="5B2AE476" w14:textId="77777777" w:rsidR="00346B4D" w:rsidRPr="00D95972" w:rsidRDefault="00346B4D" w:rsidP="00346B4D">
            <w:pPr>
              <w:rPr>
                <w:rFonts w:cs="Arial"/>
              </w:rPr>
            </w:pPr>
            <w:r w:rsidRPr="00D95972">
              <w:rPr>
                <w:rFonts w:cs="Arial"/>
              </w:rPr>
              <w:t>Network Initiated USSD Simulation Services in IMS</w:t>
            </w:r>
          </w:p>
          <w:p w14:paraId="178B7AFB" w14:textId="77777777" w:rsidR="00346B4D" w:rsidRPr="00D95972" w:rsidRDefault="00346B4D" w:rsidP="00346B4D">
            <w:pPr>
              <w:rPr>
                <w:rFonts w:cs="Arial"/>
              </w:rPr>
            </w:pPr>
            <w:r w:rsidRPr="00D95972">
              <w:rPr>
                <w:rFonts w:cs="Arial"/>
              </w:rPr>
              <w:t>SI: Evaluation and introduction of RFC 7044 (History-Info)</w:t>
            </w:r>
          </w:p>
          <w:p w14:paraId="5CF9A92D" w14:textId="77777777" w:rsidR="00346B4D" w:rsidRPr="00D95972" w:rsidRDefault="00346B4D" w:rsidP="00346B4D">
            <w:pPr>
              <w:rPr>
                <w:rFonts w:cs="Arial"/>
              </w:rPr>
            </w:pPr>
            <w:r w:rsidRPr="00D95972">
              <w:rPr>
                <w:rFonts w:cs="Arial"/>
              </w:rPr>
              <w:t>Indication of NNI Routeing scenarios in SIP requests</w:t>
            </w:r>
          </w:p>
          <w:p w14:paraId="70DC13D0" w14:textId="77777777" w:rsidR="00346B4D" w:rsidRPr="00D95972" w:rsidRDefault="00346B4D" w:rsidP="00346B4D">
            <w:pPr>
              <w:rPr>
                <w:rFonts w:cs="Arial"/>
              </w:rPr>
            </w:pPr>
            <w:r w:rsidRPr="00D95972">
              <w:rPr>
                <w:rFonts w:cs="Arial"/>
              </w:rPr>
              <w:t>CT aspects of Extended IMS media plane security</w:t>
            </w:r>
          </w:p>
          <w:p w14:paraId="45F1050E" w14:textId="77777777" w:rsidR="00346B4D" w:rsidRPr="00D95972" w:rsidRDefault="00346B4D" w:rsidP="00346B4D">
            <w:pPr>
              <w:rPr>
                <w:rFonts w:cs="Arial"/>
              </w:rPr>
            </w:pPr>
            <w:r w:rsidRPr="00D95972">
              <w:rPr>
                <w:rFonts w:cs="Arial"/>
              </w:rPr>
              <w:t>IM-SSF Application Server Service Data Descriptions</w:t>
            </w:r>
          </w:p>
          <w:p w14:paraId="4A5BB28B" w14:textId="77777777" w:rsidR="00346B4D" w:rsidRPr="00D95972" w:rsidRDefault="00346B4D" w:rsidP="00346B4D">
            <w:pPr>
              <w:rPr>
                <w:rFonts w:cs="Arial"/>
              </w:rPr>
            </w:pPr>
            <w:r w:rsidRPr="00D95972">
              <w:rPr>
                <w:rFonts w:cs="Arial"/>
              </w:rPr>
              <w:t>CT Aspects of Coordination of Video Orientation</w:t>
            </w:r>
          </w:p>
          <w:p w14:paraId="3ADD4AC6" w14:textId="77777777" w:rsidR="00346B4D" w:rsidRPr="00D95972" w:rsidRDefault="00346B4D" w:rsidP="00346B4D">
            <w:pPr>
              <w:rPr>
                <w:rFonts w:cs="Arial"/>
              </w:rPr>
            </w:pPr>
            <w:r w:rsidRPr="00D95972">
              <w:rPr>
                <w:rFonts w:cs="Arial"/>
              </w:rPr>
              <w:t>CT Aspects of Signalling of Image Size</w:t>
            </w:r>
          </w:p>
          <w:p w14:paraId="568A6452" w14:textId="77777777" w:rsidR="00346B4D" w:rsidRPr="00D95972" w:rsidRDefault="00346B4D" w:rsidP="00346B4D">
            <w:pPr>
              <w:rPr>
                <w:rFonts w:cs="Arial"/>
              </w:rPr>
            </w:pPr>
            <w:r w:rsidRPr="00D95972">
              <w:rPr>
                <w:rFonts w:cs="Arial"/>
              </w:rPr>
              <w:t>Technical Aspects on Roaming End to End scenarios with VoLTE IMS and other networks</w:t>
            </w:r>
          </w:p>
          <w:p w14:paraId="16378831" w14:textId="77777777" w:rsidR="00346B4D" w:rsidRPr="00D95972" w:rsidRDefault="00346B4D" w:rsidP="00346B4D">
            <w:pPr>
              <w:rPr>
                <w:rFonts w:cs="Arial"/>
              </w:rPr>
            </w:pPr>
            <w:r w:rsidRPr="00D95972">
              <w:rPr>
                <w:rFonts w:cs="Arial"/>
              </w:rPr>
              <w:lastRenderedPageBreak/>
              <w:t>CT aspects of Network Provided Location Information for IMS Trusted WLAN Access Network</w:t>
            </w:r>
          </w:p>
          <w:p w14:paraId="6B707094" w14:textId="77777777" w:rsidR="00346B4D" w:rsidRPr="00D95972" w:rsidRDefault="00346B4D" w:rsidP="00346B4D">
            <w:pPr>
              <w:rPr>
                <w:rFonts w:cs="Arial"/>
              </w:rPr>
            </w:pPr>
            <w:r w:rsidRPr="00D95972">
              <w:rPr>
                <w:rFonts w:cs="Arial"/>
              </w:rPr>
              <w:t xml:space="preserve">Support of ALT-C attribute </w:t>
            </w:r>
          </w:p>
          <w:p w14:paraId="539BC11F" w14:textId="77777777" w:rsidR="00346B4D" w:rsidRPr="00D95972" w:rsidRDefault="00346B4D" w:rsidP="00346B4D">
            <w:pPr>
              <w:rPr>
                <w:rFonts w:cs="Arial"/>
              </w:rPr>
            </w:pPr>
            <w:r w:rsidRPr="00D95972">
              <w:rPr>
                <w:rFonts w:cs="Arial"/>
              </w:rPr>
              <w:t>P-CSCF restoration enhancements</w:t>
            </w:r>
          </w:p>
          <w:p w14:paraId="194C96B5" w14:textId="77777777" w:rsidR="00346B4D" w:rsidRPr="00D95972" w:rsidRDefault="00346B4D" w:rsidP="00346B4D">
            <w:pPr>
              <w:rPr>
                <w:rFonts w:cs="Arial"/>
              </w:rPr>
            </w:pPr>
            <w:r w:rsidRPr="00D95972">
              <w:rPr>
                <w:rFonts w:cs="Arial"/>
              </w:rPr>
              <w:t>CT Impacts of Codec for Enhanced Voice Services</w:t>
            </w:r>
          </w:p>
          <w:p w14:paraId="2A3E6C6E"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343AF70F" w14:textId="77777777" w:rsidTr="00CD58D6">
        <w:tc>
          <w:tcPr>
            <w:tcW w:w="976" w:type="dxa"/>
            <w:tcBorders>
              <w:left w:val="thinThickThinSmallGap" w:sz="24" w:space="0" w:color="auto"/>
              <w:bottom w:val="nil"/>
            </w:tcBorders>
          </w:tcPr>
          <w:p w14:paraId="22980983" w14:textId="77777777" w:rsidR="006A159F" w:rsidRPr="00D95972" w:rsidRDefault="006A159F" w:rsidP="006A159F">
            <w:pPr>
              <w:rPr>
                <w:rFonts w:eastAsia="Calibri" w:cs="Arial"/>
              </w:rPr>
            </w:pPr>
          </w:p>
        </w:tc>
        <w:tc>
          <w:tcPr>
            <w:tcW w:w="1317" w:type="dxa"/>
            <w:gridSpan w:val="2"/>
            <w:tcBorders>
              <w:bottom w:val="nil"/>
            </w:tcBorders>
          </w:tcPr>
          <w:p w14:paraId="3DB1A35B"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14:paraId="62D4BFCF" w14:textId="77777777" w:rsidR="006A159F" w:rsidRPr="00D95972" w:rsidRDefault="00503A71"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14:paraId="16CF5BAB" w14:textId="77777777"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BFC5F14" w14:textId="77777777"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BD83F56" w14:textId="77777777"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7B25" w14:textId="77777777" w:rsidR="006A159F" w:rsidRPr="00D95972" w:rsidRDefault="006A159F" w:rsidP="006A159F">
            <w:pPr>
              <w:rPr>
                <w:rFonts w:cs="Arial"/>
                <w:color w:val="000000"/>
                <w:sz w:val="22"/>
                <w:szCs w:val="22"/>
              </w:rPr>
            </w:pPr>
          </w:p>
        </w:tc>
      </w:tr>
      <w:tr w:rsidR="007734E2" w:rsidRPr="00D95972" w14:paraId="1BF4472A" w14:textId="77777777" w:rsidTr="00CD58D6">
        <w:tc>
          <w:tcPr>
            <w:tcW w:w="976" w:type="dxa"/>
            <w:tcBorders>
              <w:left w:val="thinThickThinSmallGap" w:sz="24" w:space="0" w:color="auto"/>
              <w:bottom w:val="nil"/>
            </w:tcBorders>
          </w:tcPr>
          <w:p w14:paraId="5524D244" w14:textId="77777777" w:rsidR="007734E2" w:rsidRPr="00D95972" w:rsidRDefault="007734E2" w:rsidP="006A159F">
            <w:pPr>
              <w:rPr>
                <w:rFonts w:eastAsia="Calibri" w:cs="Arial"/>
              </w:rPr>
            </w:pPr>
          </w:p>
        </w:tc>
        <w:tc>
          <w:tcPr>
            <w:tcW w:w="1317" w:type="dxa"/>
            <w:gridSpan w:val="2"/>
            <w:tcBorders>
              <w:bottom w:val="nil"/>
            </w:tcBorders>
          </w:tcPr>
          <w:p w14:paraId="00A3670E"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7B52A3A" w14:textId="77777777" w:rsidR="007734E2" w:rsidRPr="00D95972" w:rsidRDefault="00503A71"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14:paraId="1C21B802"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549CE7E6"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2794979" w14:textId="77777777"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459C3" w14:textId="77777777" w:rsidR="007734E2" w:rsidRPr="00D95972" w:rsidRDefault="007734E2" w:rsidP="006A159F">
            <w:pPr>
              <w:rPr>
                <w:rFonts w:cs="Arial"/>
                <w:color w:val="000000"/>
                <w:sz w:val="22"/>
                <w:szCs w:val="22"/>
              </w:rPr>
            </w:pPr>
          </w:p>
        </w:tc>
      </w:tr>
      <w:tr w:rsidR="007734E2" w:rsidRPr="00D95972" w14:paraId="0A3B349A" w14:textId="77777777" w:rsidTr="00CD58D6">
        <w:tc>
          <w:tcPr>
            <w:tcW w:w="976" w:type="dxa"/>
            <w:tcBorders>
              <w:left w:val="thinThickThinSmallGap" w:sz="24" w:space="0" w:color="auto"/>
              <w:bottom w:val="nil"/>
            </w:tcBorders>
          </w:tcPr>
          <w:p w14:paraId="055AC804" w14:textId="77777777" w:rsidR="007734E2" w:rsidRPr="00D95972" w:rsidRDefault="007734E2" w:rsidP="006A159F">
            <w:pPr>
              <w:rPr>
                <w:rFonts w:eastAsia="Calibri" w:cs="Arial"/>
              </w:rPr>
            </w:pPr>
          </w:p>
        </w:tc>
        <w:tc>
          <w:tcPr>
            <w:tcW w:w="1317" w:type="dxa"/>
            <w:gridSpan w:val="2"/>
            <w:tcBorders>
              <w:bottom w:val="nil"/>
            </w:tcBorders>
          </w:tcPr>
          <w:p w14:paraId="06B7E5F2"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57FD39FF" w14:textId="77777777" w:rsidR="007734E2" w:rsidRPr="00D95972" w:rsidRDefault="00503A71"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14:paraId="28A6D79C"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3AA4BB3"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726C534" w14:textId="77777777"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380E" w14:textId="77777777" w:rsidR="007734E2" w:rsidRPr="00D95972" w:rsidRDefault="007734E2" w:rsidP="006A159F">
            <w:pPr>
              <w:rPr>
                <w:rFonts w:cs="Arial"/>
                <w:color w:val="000000"/>
                <w:sz w:val="22"/>
                <w:szCs w:val="22"/>
              </w:rPr>
            </w:pPr>
          </w:p>
        </w:tc>
      </w:tr>
      <w:tr w:rsidR="007734E2" w:rsidRPr="00D95972" w14:paraId="47CE5BB9" w14:textId="77777777" w:rsidTr="00CD58D6">
        <w:tc>
          <w:tcPr>
            <w:tcW w:w="976" w:type="dxa"/>
            <w:tcBorders>
              <w:left w:val="thinThickThinSmallGap" w:sz="24" w:space="0" w:color="auto"/>
              <w:bottom w:val="nil"/>
            </w:tcBorders>
          </w:tcPr>
          <w:p w14:paraId="1C5D9E50" w14:textId="77777777" w:rsidR="007734E2" w:rsidRPr="00D95972" w:rsidRDefault="007734E2" w:rsidP="006A159F">
            <w:pPr>
              <w:rPr>
                <w:rFonts w:eastAsia="Calibri" w:cs="Arial"/>
              </w:rPr>
            </w:pPr>
          </w:p>
        </w:tc>
        <w:tc>
          <w:tcPr>
            <w:tcW w:w="1317" w:type="dxa"/>
            <w:gridSpan w:val="2"/>
            <w:tcBorders>
              <w:bottom w:val="nil"/>
            </w:tcBorders>
          </w:tcPr>
          <w:p w14:paraId="4E8F168A"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62607DCE" w14:textId="77777777" w:rsidR="007734E2" w:rsidRPr="00D95972" w:rsidRDefault="00503A71"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14:paraId="2AC7213A"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34527C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5B773B5C" w14:textId="77777777"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D2AC4" w14:textId="77777777" w:rsidR="007734E2" w:rsidRPr="00D95972" w:rsidRDefault="007734E2" w:rsidP="006A159F">
            <w:pPr>
              <w:rPr>
                <w:rFonts w:cs="Arial"/>
                <w:color w:val="000000"/>
                <w:sz w:val="22"/>
                <w:szCs w:val="22"/>
              </w:rPr>
            </w:pPr>
          </w:p>
        </w:tc>
      </w:tr>
      <w:tr w:rsidR="007734E2" w:rsidRPr="00D95972" w14:paraId="22DB36DA" w14:textId="77777777" w:rsidTr="00CD58D6">
        <w:tc>
          <w:tcPr>
            <w:tcW w:w="976" w:type="dxa"/>
            <w:tcBorders>
              <w:left w:val="thinThickThinSmallGap" w:sz="24" w:space="0" w:color="auto"/>
              <w:bottom w:val="nil"/>
            </w:tcBorders>
          </w:tcPr>
          <w:p w14:paraId="52A19CBA" w14:textId="77777777" w:rsidR="007734E2" w:rsidRPr="00D95972" w:rsidRDefault="007734E2" w:rsidP="006A159F">
            <w:pPr>
              <w:rPr>
                <w:rFonts w:eastAsia="Calibri" w:cs="Arial"/>
              </w:rPr>
            </w:pPr>
          </w:p>
        </w:tc>
        <w:tc>
          <w:tcPr>
            <w:tcW w:w="1317" w:type="dxa"/>
            <w:gridSpan w:val="2"/>
            <w:tcBorders>
              <w:bottom w:val="nil"/>
            </w:tcBorders>
          </w:tcPr>
          <w:p w14:paraId="1D066137" w14:textId="77777777"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14:paraId="18CC4610" w14:textId="77777777" w:rsidR="007734E2" w:rsidRPr="00D95972" w:rsidRDefault="00503A71"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14:paraId="6FA8876F" w14:textId="77777777"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2F60B34C" w14:textId="77777777"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2BCB3BC2" w14:textId="77777777"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05074" w14:textId="77777777" w:rsidR="007734E2" w:rsidRPr="00D95972" w:rsidRDefault="007734E2" w:rsidP="006A159F">
            <w:pPr>
              <w:rPr>
                <w:rFonts w:cs="Arial"/>
                <w:color w:val="000000"/>
                <w:sz w:val="22"/>
                <w:szCs w:val="22"/>
              </w:rPr>
            </w:pPr>
          </w:p>
        </w:tc>
      </w:tr>
      <w:tr w:rsidR="006A1B60" w:rsidRPr="00D95972" w14:paraId="5AFF324A" w14:textId="77777777" w:rsidTr="00B11C9B">
        <w:tc>
          <w:tcPr>
            <w:tcW w:w="976" w:type="dxa"/>
            <w:tcBorders>
              <w:left w:val="thinThickThinSmallGap" w:sz="24" w:space="0" w:color="auto"/>
              <w:bottom w:val="nil"/>
            </w:tcBorders>
          </w:tcPr>
          <w:p w14:paraId="4ED41253" w14:textId="77777777" w:rsidR="006A1B60" w:rsidRPr="00D95972" w:rsidRDefault="006A1B60" w:rsidP="006A159F">
            <w:pPr>
              <w:rPr>
                <w:rFonts w:eastAsia="Calibri" w:cs="Arial"/>
              </w:rPr>
            </w:pPr>
          </w:p>
        </w:tc>
        <w:tc>
          <w:tcPr>
            <w:tcW w:w="1317" w:type="dxa"/>
            <w:gridSpan w:val="2"/>
            <w:tcBorders>
              <w:bottom w:val="nil"/>
            </w:tcBorders>
          </w:tcPr>
          <w:p w14:paraId="38CFDEC8"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9A2765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8A2159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D21ECC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984B83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B61AE" w14:textId="77777777" w:rsidR="006A1B60" w:rsidRPr="00D95972" w:rsidRDefault="006A1B60" w:rsidP="006A159F">
            <w:pPr>
              <w:rPr>
                <w:rFonts w:cs="Arial"/>
                <w:color w:val="000000"/>
                <w:sz w:val="22"/>
                <w:szCs w:val="22"/>
              </w:rPr>
            </w:pPr>
          </w:p>
        </w:tc>
      </w:tr>
      <w:tr w:rsidR="006A1B60" w:rsidRPr="00D95972" w14:paraId="1D71CC4F" w14:textId="77777777" w:rsidTr="00B11C9B">
        <w:tc>
          <w:tcPr>
            <w:tcW w:w="976" w:type="dxa"/>
            <w:tcBorders>
              <w:left w:val="thinThickThinSmallGap" w:sz="24" w:space="0" w:color="auto"/>
              <w:bottom w:val="nil"/>
            </w:tcBorders>
          </w:tcPr>
          <w:p w14:paraId="0B39382C" w14:textId="77777777" w:rsidR="006A1B60" w:rsidRPr="00D95972" w:rsidRDefault="006A1B60" w:rsidP="006A159F">
            <w:pPr>
              <w:rPr>
                <w:rFonts w:eastAsia="Calibri" w:cs="Arial"/>
              </w:rPr>
            </w:pPr>
          </w:p>
        </w:tc>
        <w:tc>
          <w:tcPr>
            <w:tcW w:w="1317" w:type="dxa"/>
            <w:gridSpan w:val="2"/>
            <w:tcBorders>
              <w:bottom w:val="nil"/>
            </w:tcBorders>
          </w:tcPr>
          <w:p w14:paraId="2D2CAA0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584AC2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DCD68E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C3E2EBF"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8944481"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4F116" w14:textId="77777777" w:rsidR="006A1B60" w:rsidRPr="00D95972" w:rsidRDefault="006A1B60" w:rsidP="006A159F">
            <w:pPr>
              <w:rPr>
                <w:rFonts w:cs="Arial"/>
                <w:color w:val="000000"/>
                <w:sz w:val="22"/>
                <w:szCs w:val="22"/>
              </w:rPr>
            </w:pPr>
          </w:p>
        </w:tc>
      </w:tr>
      <w:tr w:rsidR="00346B4D" w:rsidRPr="00D95972" w14:paraId="71577340" w14:textId="77777777" w:rsidTr="00B11C9B">
        <w:tc>
          <w:tcPr>
            <w:tcW w:w="976" w:type="dxa"/>
            <w:tcBorders>
              <w:top w:val="single" w:sz="4" w:space="0" w:color="auto"/>
              <w:left w:val="thinThickThinSmallGap" w:sz="24" w:space="0" w:color="auto"/>
              <w:bottom w:val="single" w:sz="6" w:space="0" w:color="auto"/>
            </w:tcBorders>
          </w:tcPr>
          <w:p w14:paraId="31B7BB28"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7093B9CE"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E4C1097" w14:textId="77777777" w:rsidR="00346B4D" w:rsidRPr="00D95972" w:rsidRDefault="00346B4D" w:rsidP="00346B4D">
            <w:pPr>
              <w:rPr>
                <w:rFonts w:eastAsia="Batang" w:cs="Arial"/>
                <w:lang w:eastAsia="ko-KR"/>
              </w:rPr>
            </w:pPr>
          </w:p>
          <w:p w14:paraId="77255B53" w14:textId="77777777" w:rsidR="00346B4D" w:rsidRPr="00D95972" w:rsidRDefault="00346B4D" w:rsidP="00346B4D">
            <w:pPr>
              <w:rPr>
                <w:rFonts w:cs="Arial"/>
              </w:rPr>
            </w:pPr>
            <w:r w:rsidRPr="00D95972">
              <w:rPr>
                <w:rFonts w:cs="Arial"/>
              </w:rPr>
              <w:t>LIMONET-LIPA</w:t>
            </w:r>
          </w:p>
          <w:p w14:paraId="6F2D83B3" w14:textId="77777777" w:rsidR="00346B4D" w:rsidRPr="00D95972" w:rsidRDefault="00346B4D" w:rsidP="00346B4D">
            <w:pPr>
              <w:rPr>
                <w:rFonts w:cs="Arial"/>
              </w:rPr>
            </w:pPr>
            <w:r w:rsidRPr="00D95972">
              <w:rPr>
                <w:rFonts w:cs="Arial"/>
              </w:rPr>
              <w:t>REP-WMD</w:t>
            </w:r>
          </w:p>
          <w:p w14:paraId="4022504E"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7F6F97EC" w14:textId="77777777" w:rsidR="00346B4D" w:rsidRPr="00D95972" w:rsidRDefault="00346B4D" w:rsidP="00346B4D">
            <w:pPr>
              <w:rPr>
                <w:rFonts w:cs="Arial"/>
                <w:lang w:val="nb-NO"/>
              </w:rPr>
            </w:pPr>
            <w:r w:rsidRPr="00D95972">
              <w:rPr>
                <w:rFonts w:cs="Arial"/>
                <w:lang w:val="nb-NO"/>
              </w:rPr>
              <w:t>ProSe-CT</w:t>
            </w:r>
          </w:p>
          <w:p w14:paraId="772445E5" w14:textId="77777777" w:rsidR="00346B4D" w:rsidRPr="00D95972" w:rsidRDefault="00346B4D" w:rsidP="00346B4D">
            <w:pPr>
              <w:rPr>
                <w:rFonts w:cs="Arial"/>
                <w:lang w:val="nb-NO"/>
              </w:rPr>
            </w:pPr>
            <w:r w:rsidRPr="00D95972">
              <w:rPr>
                <w:rFonts w:cs="Arial"/>
                <w:lang w:val="nb-NO"/>
              </w:rPr>
              <w:t>SINE</w:t>
            </w:r>
          </w:p>
          <w:p w14:paraId="459A6A7C" w14:textId="77777777" w:rsidR="00346B4D" w:rsidRPr="00D95972" w:rsidRDefault="00346B4D" w:rsidP="00346B4D">
            <w:pPr>
              <w:rPr>
                <w:rFonts w:cs="Arial"/>
                <w:lang w:val="nb-NO"/>
              </w:rPr>
            </w:pPr>
            <w:r w:rsidRPr="00D95972">
              <w:rPr>
                <w:rFonts w:cs="Arial"/>
                <w:lang w:val="nb-NO"/>
              </w:rPr>
              <w:lastRenderedPageBreak/>
              <w:t>SCM_LTE-CT</w:t>
            </w:r>
          </w:p>
          <w:p w14:paraId="4FF40078"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5EC2EB3C" w14:textId="77777777" w:rsidR="00346B4D" w:rsidRPr="00D95972" w:rsidRDefault="00346B4D" w:rsidP="00346B4D">
            <w:pPr>
              <w:rPr>
                <w:rFonts w:cs="Arial"/>
              </w:rPr>
            </w:pPr>
            <w:r w:rsidRPr="00D95972">
              <w:rPr>
                <w:rFonts w:cs="Arial"/>
              </w:rPr>
              <w:t>OPIIS-CT</w:t>
            </w:r>
          </w:p>
          <w:p w14:paraId="76C74F5C" w14:textId="77777777" w:rsidR="00346B4D" w:rsidRPr="00D95972" w:rsidRDefault="00346B4D" w:rsidP="00346B4D">
            <w:pPr>
              <w:rPr>
                <w:rFonts w:cs="Arial"/>
              </w:rPr>
            </w:pPr>
            <w:r w:rsidRPr="00D95972">
              <w:rPr>
                <w:rFonts w:cs="Arial"/>
              </w:rPr>
              <w:t>eSaMOG_St3</w:t>
            </w:r>
          </w:p>
          <w:p w14:paraId="573C7235" w14:textId="77777777" w:rsidR="00346B4D" w:rsidRPr="00D95972" w:rsidRDefault="00346B4D" w:rsidP="00346B4D">
            <w:pPr>
              <w:rPr>
                <w:rFonts w:cs="Arial"/>
              </w:rPr>
            </w:pPr>
            <w:r w:rsidRPr="00D95972">
              <w:rPr>
                <w:rFonts w:cs="Arial"/>
              </w:rPr>
              <w:t>WORM-CT</w:t>
            </w:r>
          </w:p>
          <w:p w14:paraId="44F649C6" w14:textId="77777777" w:rsidR="00346B4D" w:rsidRPr="00D95972" w:rsidRDefault="00346B4D" w:rsidP="00346B4D">
            <w:pPr>
              <w:rPr>
                <w:rFonts w:cs="Arial"/>
              </w:rPr>
            </w:pPr>
            <w:r w:rsidRPr="00D95972">
              <w:rPr>
                <w:rFonts w:cs="Arial"/>
              </w:rPr>
              <w:t>WLAN_NS-CT</w:t>
            </w:r>
          </w:p>
          <w:p w14:paraId="377907B3" w14:textId="77777777" w:rsidR="00346B4D" w:rsidRPr="00D95972" w:rsidRDefault="00346B4D" w:rsidP="00346B4D">
            <w:pPr>
              <w:rPr>
                <w:rFonts w:cs="Arial"/>
              </w:rPr>
            </w:pPr>
            <w:r w:rsidRPr="00D95972">
              <w:rPr>
                <w:rFonts w:cs="Arial"/>
              </w:rPr>
              <w:t>LIMONET-SIPTO</w:t>
            </w:r>
          </w:p>
          <w:p w14:paraId="39291E8B" w14:textId="77777777" w:rsidR="00346B4D" w:rsidRPr="00D95972" w:rsidRDefault="00346B4D" w:rsidP="00346B4D">
            <w:pPr>
              <w:rPr>
                <w:rFonts w:cs="Arial"/>
              </w:rPr>
            </w:pPr>
            <w:proofErr w:type="spellStart"/>
            <w:r w:rsidRPr="00D95972">
              <w:rPr>
                <w:rFonts w:cs="Arial"/>
              </w:rPr>
              <w:t>Dia_SGSN_SMS</w:t>
            </w:r>
            <w:proofErr w:type="spellEnd"/>
          </w:p>
          <w:p w14:paraId="79857D07" w14:textId="77777777" w:rsidR="00346B4D" w:rsidRPr="00D95972" w:rsidRDefault="00346B4D" w:rsidP="00346B4D">
            <w:pPr>
              <w:rPr>
                <w:rFonts w:cs="Arial"/>
              </w:rPr>
            </w:pPr>
            <w:r w:rsidRPr="00D95972">
              <w:rPr>
                <w:rFonts w:cs="Arial"/>
                <w:lang w:val="fr-FR"/>
              </w:rPr>
              <w:t>GCSE_LTE-CT</w:t>
            </w:r>
          </w:p>
          <w:p w14:paraId="111A8123" w14:textId="77777777" w:rsidR="00346B4D" w:rsidRPr="00A13835" w:rsidRDefault="00346B4D" w:rsidP="00346B4D">
            <w:pPr>
              <w:rPr>
                <w:rFonts w:cs="Arial"/>
                <w:lang w:val="de-DE"/>
              </w:rPr>
            </w:pPr>
            <w:r w:rsidRPr="00A13835">
              <w:rPr>
                <w:rFonts w:cs="Arial"/>
                <w:lang w:val="de-DE"/>
              </w:rPr>
              <w:t>MSRD_VAMOS (GERAN)</w:t>
            </w:r>
          </w:p>
          <w:p w14:paraId="40D8DE7A" w14:textId="77777777" w:rsidR="00346B4D" w:rsidRPr="00A13835" w:rsidRDefault="00346B4D" w:rsidP="00346B4D">
            <w:pPr>
              <w:rPr>
                <w:rFonts w:cs="Arial"/>
                <w:lang w:val="de-DE"/>
              </w:rPr>
            </w:pPr>
            <w:r w:rsidRPr="00A13835">
              <w:rPr>
                <w:rFonts w:cs="Arial"/>
                <w:lang w:val="de-DE"/>
              </w:rPr>
              <w:t>DMCG (GERAN)</w:t>
            </w:r>
          </w:p>
          <w:p w14:paraId="5ADBC217"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3BB1C90B" w14:textId="77777777" w:rsidR="00346B4D" w:rsidRPr="00D95972" w:rsidRDefault="00346B4D" w:rsidP="00346B4D">
            <w:pPr>
              <w:rPr>
                <w:rFonts w:cs="Arial"/>
              </w:rPr>
            </w:pPr>
            <w:r w:rsidRPr="00D95972">
              <w:rPr>
                <w:rFonts w:cs="Arial"/>
              </w:rPr>
              <w:t>SAES3</w:t>
            </w:r>
          </w:p>
          <w:p w14:paraId="2E7A78EC" w14:textId="77777777" w:rsidR="00346B4D" w:rsidRPr="00D95972" w:rsidRDefault="00346B4D" w:rsidP="00346B4D">
            <w:pPr>
              <w:rPr>
                <w:rFonts w:cs="Arial"/>
              </w:rPr>
            </w:pPr>
            <w:r w:rsidRPr="00D95972">
              <w:rPr>
                <w:rFonts w:cs="Arial"/>
              </w:rPr>
              <w:t>SAES3-CSFB</w:t>
            </w:r>
          </w:p>
          <w:p w14:paraId="2B7DCBFA" w14:textId="77777777" w:rsidR="00346B4D" w:rsidRPr="00D95972" w:rsidRDefault="00346B4D" w:rsidP="00346B4D">
            <w:pPr>
              <w:rPr>
                <w:rFonts w:cs="Arial"/>
              </w:rPr>
            </w:pPr>
            <w:r w:rsidRPr="00D95972">
              <w:rPr>
                <w:rFonts w:cs="Arial"/>
              </w:rPr>
              <w:t>SAES3-non3GPP</w:t>
            </w:r>
          </w:p>
          <w:p w14:paraId="14071249" w14:textId="77777777" w:rsidR="00346B4D" w:rsidRPr="00A13835" w:rsidRDefault="00346B4D" w:rsidP="00346B4D">
            <w:pPr>
              <w:rPr>
                <w:rFonts w:cs="Arial"/>
              </w:rPr>
            </w:pPr>
            <w:r w:rsidRPr="00A13835">
              <w:rPr>
                <w:rFonts w:cs="Arial"/>
              </w:rPr>
              <w:t>TEI12 (non-IMS)</w:t>
            </w:r>
          </w:p>
          <w:p w14:paraId="6E55338A"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5A717BD"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468900"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028896"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0B3EB63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7FE02527" w14:textId="77777777" w:rsidR="00346B4D" w:rsidRPr="00D95972" w:rsidRDefault="00346B4D" w:rsidP="00346B4D">
            <w:pPr>
              <w:rPr>
                <w:rFonts w:cs="Arial"/>
              </w:rPr>
            </w:pPr>
            <w:r w:rsidRPr="00D95972">
              <w:rPr>
                <w:rFonts w:eastAsia="Batang" w:cs="Arial"/>
                <w:color w:val="FF0000"/>
                <w:lang w:eastAsia="ko-KR"/>
              </w:rPr>
              <w:t>All WIs completed</w:t>
            </w:r>
          </w:p>
          <w:p w14:paraId="54FE4194" w14:textId="77777777" w:rsidR="00346B4D" w:rsidRPr="00D95972" w:rsidRDefault="00346B4D" w:rsidP="00346B4D">
            <w:pPr>
              <w:rPr>
                <w:rFonts w:cs="Arial"/>
              </w:rPr>
            </w:pPr>
          </w:p>
          <w:p w14:paraId="3926A0B6" w14:textId="77777777" w:rsidR="00346B4D" w:rsidRPr="00D95972" w:rsidRDefault="00346B4D" w:rsidP="00346B4D">
            <w:pPr>
              <w:rPr>
                <w:rFonts w:cs="Arial"/>
              </w:rPr>
            </w:pPr>
          </w:p>
          <w:p w14:paraId="19F026B5" w14:textId="77777777" w:rsidR="00346B4D" w:rsidRPr="00D95972" w:rsidRDefault="00346B4D" w:rsidP="00346B4D">
            <w:pPr>
              <w:rPr>
                <w:rFonts w:cs="Arial"/>
              </w:rPr>
            </w:pPr>
          </w:p>
          <w:p w14:paraId="2D09B743" w14:textId="77777777" w:rsidR="00346B4D" w:rsidRPr="00D95972" w:rsidRDefault="00346B4D" w:rsidP="00346B4D">
            <w:pPr>
              <w:rPr>
                <w:rFonts w:cs="Arial"/>
              </w:rPr>
            </w:pPr>
            <w:r w:rsidRPr="00D95972">
              <w:rPr>
                <w:rFonts w:cs="Arial"/>
              </w:rPr>
              <w:t>Core Network aspects of LIPA Mobility</w:t>
            </w:r>
          </w:p>
          <w:p w14:paraId="68C84015" w14:textId="77777777" w:rsidR="00346B4D" w:rsidRPr="00D95972" w:rsidRDefault="00346B4D" w:rsidP="00346B4D">
            <w:pPr>
              <w:rPr>
                <w:rFonts w:cs="Arial"/>
              </w:rPr>
            </w:pPr>
            <w:r w:rsidRPr="00D95972">
              <w:rPr>
                <w:rFonts w:cs="Arial"/>
              </w:rPr>
              <w:t>Reporting Enhancements in Warning Message Delivery</w:t>
            </w:r>
          </w:p>
          <w:p w14:paraId="654F4F0D" w14:textId="77777777" w:rsidR="00346B4D" w:rsidRPr="00D95972" w:rsidRDefault="00346B4D" w:rsidP="00346B4D">
            <w:pPr>
              <w:rPr>
                <w:rFonts w:cs="Arial"/>
              </w:rPr>
            </w:pPr>
            <w:r w:rsidRPr="00D95972">
              <w:rPr>
                <w:rFonts w:cs="Arial"/>
              </w:rPr>
              <w:t>UE Power Consumption Optimizations, stage 3</w:t>
            </w:r>
          </w:p>
          <w:p w14:paraId="2E98955E" w14:textId="77777777" w:rsidR="00346B4D" w:rsidRPr="00D95972" w:rsidRDefault="00346B4D" w:rsidP="00346B4D">
            <w:pPr>
              <w:rPr>
                <w:rFonts w:cs="Arial"/>
              </w:rPr>
            </w:pPr>
            <w:r w:rsidRPr="00D95972">
              <w:rPr>
                <w:rFonts w:cs="Arial"/>
              </w:rPr>
              <w:t>CT aspects of Proximity-based Services</w:t>
            </w:r>
          </w:p>
          <w:p w14:paraId="2EA7035A" w14:textId="77777777" w:rsidR="00346B4D" w:rsidRPr="00D95972" w:rsidRDefault="00346B4D" w:rsidP="00346B4D">
            <w:pPr>
              <w:rPr>
                <w:rFonts w:cs="Arial"/>
              </w:rPr>
            </w:pPr>
            <w:r w:rsidRPr="00D95972">
              <w:rPr>
                <w:rFonts w:cs="Arial"/>
              </w:rPr>
              <w:t>Signalling Improvements for Network Efficiency</w:t>
            </w:r>
          </w:p>
          <w:p w14:paraId="5838631E" w14:textId="77777777" w:rsidR="00346B4D" w:rsidRPr="00D95972" w:rsidRDefault="00346B4D" w:rsidP="00346B4D">
            <w:pPr>
              <w:rPr>
                <w:rFonts w:cs="Arial"/>
              </w:rPr>
            </w:pPr>
            <w:r w:rsidRPr="00D95972">
              <w:rPr>
                <w:rFonts w:cs="Arial"/>
              </w:rPr>
              <w:t>CT aspects of Smart Congestion Mitigation in E-UTRAN</w:t>
            </w:r>
          </w:p>
          <w:p w14:paraId="063F646C" w14:textId="77777777" w:rsidR="00346B4D" w:rsidRPr="00D95972" w:rsidRDefault="00346B4D" w:rsidP="00346B4D">
            <w:pPr>
              <w:rPr>
                <w:rFonts w:cs="Arial"/>
              </w:rPr>
            </w:pPr>
            <w:r w:rsidRPr="00D95972">
              <w:rPr>
                <w:rFonts w:cs="Arial"/>
              </w:rPr>
              <w:lastRenderedPageBreak/>
              <w:t>CT aspects of WLAN/3GPP Radio Interworking</w:t>
            </w:r>
          </w:p>
          <w:p w14:paraId="48FC33A3" w14:textId="77777777" w:rsidR="00346B4D" w:rsidRPr="00D95972" w:rsidRDefault="00346B4D" w:rsidP="00346B4D">
            <w:pPr>
              <w:rPr>
                <w:rFonts w:cs="Arial"/>
              </w:rPr>
            </w:pPr>
            <w:r w:rsidRPr="00D95972">
              <w:rPr>
                <w:rFonts w:cs="Arial"/>
              </w:rPr>
              <w:t>Operator Policies for IP Interface Selection</w:t>
            </w:r>
          </w:p>
          <w:p w14:paraId="0E55DB18" w14:textId="77777777" w:rsidR="00346B4D" w:rsidRPr="00D95972" w:rsidRDefault="00346B4D" w:rsidP="00346B4D">
            <w:pPr>
              <w:rPr>
                <w:rFonts w:cs="Arial"/>
              </w:rPr>
            </w:pPr>
            <w:r w:rsidRPr="00D95972">
              <w:rPr>
                <w:rFonts w:cs="Arial"/>
              </w:rPr>
              <w:t>Enhanced S2a Mobility Over Trusted WLAN access to EPC for Stage 3</w:t>
            </w:r>
          </w:p>
          <w:p w14:paraId="0EC2EA42" w14:textId="77777777" w:rsidR="00346B4D" w:rsidRPr="00D95972" w:rsidRDefault="00346B4D" w:rsidP="00346B4D">
            <w:pPr>
              <w:rPr>
                <w:rFonts w:cs="Arial"/>
              </w:rPr>
            </w:pPr>
            <w:r w:rsidRPr="00D95972">
              <w:rPr>
                <w:rFonts w:cs="Arial"/>
              </w:rPr>
              <w:t>Optimized Offloading to WLAN in 3GPP RAT mobility</w:t>
            </w:r>
          </w:p>
          <w:p w14:paraId="66A1A4D7" w14:textId="77777777" w:rsidR="00346B4D" w:rsidRPr="00D95972" w:rsidRDefault="00346B4D" w:rsidP="00346B4D">
            <w:pPr>
              <w:rPr>
                <w:rFonts w:cs="Arial"/>
              </w:rPr>
            </w:pPr>
            <w:r w:rsidRPr="00D95972">
              <w:rPr>
                <w:rFonts w:cs="Arial"/>
              </w:rPr>
              <w:t>CT aspects of WLAN network selection for 3GPP terminals</w:t>
            </w:r>
          </w:p>
          <w:p w14:paraId="623DB527" w14:textId="77777777" w:rsidR="00346B4D" w:rsidRPr="00D95972" w:rsidRDefault="00346B4D" w:rsidP="00346B4D">
            <w:pPr>
              <w:rPr>
                <w:rFonts w:cs="Arial"/>
              </w:rPr>
            </w:pPr>
            <w:r w:rsidRPr="00D95972">
              <w:rPr>
                <w:rFonts w:cs="Arial"/>
              </w:rPr>
              <w:t>Core Network aspects of SIPTO at the local network</w:t>
            </w:r>
          </w:p>
          <w:p w14:paraId="745B8C54" w14:textId="77777777" w:rsidR="00346B4D" w:rsidRPr="00D95972" w:rsidRDefault="00346B4D" w:rsidP="00346B4D">
            <w:pPr>
              <w:rPr>
                <w:rFonts w:cs="Arial"/>
              </w:rPr>
            </w:pPr>
            <w:r w:rsidRPr="00D95972">
              <w:rPr>
                <w:rFonts w:cs="Arial"/>
              </w:rPr>
              <w:t>Diameter based interface between SGSN and SMS central functions</w:t>
            </w:r>
          </w:p>
          <w:p w14:paraId="772379AF" w14:textId="77777777" w:rsidR="00346B4D" w:rsidRPr="00D95972" w:rsidRDefault="00346B4D" w:rsidP="00346B4D">
            <w:pPr>
              <w:rPr>
                <w:rFonts w:cs="Arial"/>
              </w:rPr>
            </w:pPr>
            <w:r w:rsidRPr="00D95972">
              <w:rPr>
                <w:rFonts w:cs="Arial"/>
              </w:rPr>
              <w:t>CT aspects of Group Communication System Enablers for LTE</w:t>
            </w:r>
          </w:p>
          <w:p w14:paraId="2700227D" w14:textId="77777777" w:rsidR="00346B4D" w:rsidRPr="00D95972" w:rsidRDefault="00346B4D" w:rsidP="00346B4D">
            <w:pPr>
              <w:rPr>
                <w:rFonts w:cs="Arial"/>
              </w:rPr>
            </w:pPr>
            <w:r w:rsidRPr="00D95972">
              <w:rPr>
                <w:rFonts w:cs="Arial"/>
              </w:rPr>
              <w:t>CT1 introduction of MS capability support for MS supporting MSRD for VAMOS</w:t>
            </w:r>
          </w:p>
          <w:p w14:paraId="4B37EF40" w14:textId="77777777" w:rsidR="00346B4D" w:rsidRPr="00D95972" w:rsidRDefault="00346B4D" w:rsidP="00346B4D">
            <w:pPr>
              <w:rPr>
                <w:rFonts w:cs="Arial"/>
              </w:rPr>
            </w:pPr>
            <w:r w:rsidRPr="00D95972">
              <w:rPr>
                <w:rFonts w:cs="Arial"/>
              </w:rPr>
              <w:t>CT part: Downlink Multi Carrier GERAN</w:t>
            </w:r>
          </w:p>
          <w:p w14:paraId="3BE23BEC" w14:textId="77777777" w:rsidR="00346B4D" w:rsidRPr="00D95972" w:rsidRDefault="00346B4D" w:rsidP="00346B4D">
            <w:pPr>
              <w:rPr>
                <w:rFonts w:cs="Arial"/>
              </w:rPr>
            </w:pPr>
            <w:r w:rsidRPr="00D95972">
              <w:rPr>
                <w:rFonts w:cs="Arial"/>
              </w:rPr>
              <w:t>CT1 part of New Training Sequence Codes (TSC) for GERAN</w:t>
            </w:r>
          </w:p>
          <w:p w14:paraId="7121A61F"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32EEE7DA"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124161F3"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7064F7D8" w14:textId="77777777" w:rsidTr="00B11C9B">
        <w:tc>
          <w:tcPr>
            <w:tcW w:w="976" w:type="dxa"/>
            <w:tcBorders>
              <w:left w:val="thinThickThinSmallGap" w:sz="24" w:space="0" w:color="auto"/>
              <w:bottom w:val="nil"/>
            </w:tcBorders>
          </w:tcPr>
          <w:p w14:paraId="42ED657F" w14:textId="77777777" w:rsidR="006A1B60" w:rsidRPr="00D95972" w:rsidRDefault="006A1B60" w:rsidP="006A159F">
            <w:pPr>
              <w:rPr>
                <w:rFonts w:eastAsia="Calibri" w:cs="Arial"/>
              </w:rPr>
            </w:pPr>
          </w:p>
        </w:tc>
        <w:tc>
          <w:tcPr>
            <w:tcW w:w="1317" w:type="dxa"/>
            <w:gridSpan w:val="2"/>
            <w:tcBorders>
              <w:bottom w:val="nil"/>
            </w:tcBorders>
          </w:tcPr>
          <w:p w14:paraId="285B8DBC"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591B8B"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48290D2"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1FFA7C4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677EFEF8"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85301" w14:textId="77777777" w:rsidR="006A1B60" w:rsidRPr="00D95972" w:rsidRDefault="006A1B60" w:rsidP="006A159F">
            <w:pPr>
              <w:rPr>
                <w:rFonts w:cs="Arial"/>
                <w:color w:val="000000"/>
                <w:sz w:val="22"/>
                <w:szCs w:val="22"/>
              </w:rPr>
            </w:pPr>
          </w:p>
        </w:tc>
      </w:tr>
      <w:tr w:rsidR="006A1B60" w:rsidRPr="00D95972" w14:paraId="6B4F2901" w14:textId="77777777" w:rsidTr="00B11C9B">
        <w:tc>
          <w:tcPr>
            <w:tcW w:w="976" w:type="dxa"/>
            <w:tcBorders>
              <w:left w:val="thinThickThinSmallGap" w:sz="24" w:space="0" w:color="auto"/>
              <w:bottom w:val="nil"/>
            </w:tcBorders>
          </w:tcPr>
          <w:p w14:paraId="6C85194B" w14:textId="77777777" w:rsidR="006A1B60" w:rsidRPr="00D95972" w:rsidRDefault="006A1B60" w:rsidP="006A159F">
            <w:pPr>
              <w:rPr>
                <w:rFonts w:eastAsia="Calibri" w:cs="Arial"/>
              </w:rPr>
            </w:pPr>
          </w:p>
        </w:tc>
        <w:tc>
          <w:tcPr>
            <w:tcW w:w="1317" w:type="dxa"/>
            <w:gridSpan w:val="2"/>
            <w:tcBorders>
              <w:bottom w:val="nil"/>
            </w:tcBorders>
          </w:tcPr>
          <w:p w14:paraId="49284DF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2A435F49"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5AB3E9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58D4D92"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8E5B9B9"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2C654" w14:textId="77777777" w:rsidR="006A1B60" w:rsidRPr="00D95972" w:rsidRDefault="006A1B60" w:rsidP="006A159F">
            <w:pPr>
              <w:rPr>
                <w:rFonts w:cs="Arial"/>
                <w:color w:val="000000"/>
                <w:sz w:val="22"/>
                <w:szCs w:val="22"/>
              </w:rPr>
            </w:pPr>
          </w:p>
        </w:tc>
      </w:tr>
      <w:tr w:rsidR="006A1B60" w:rsidRPr="00D95972" w14:paraId="464CB3CD" w14:textId="77777777" w:rsidTr="00B11C9B">
        <w:tc>
          <w:tcPr>
            <w:tcW w:w="976" w:type="dxa"/>
            <w:tcBorders>
              <w:left w:val="thinThickThinSmallGap" w:sz="24" w:space="0" w:color="auto"/>
              <w:bottom w:val="nil"/>
            </w:tcBorders>
          </w:tcPr>
          <w:p w14:paraId="56E4F6D0" w14:textId="77777777" w:rsidR="006A1B60" w:rsidRPr="00D95972" w:rsidRDefault="006A1B60" w:rsidP="006A159F">
            <w:pPr>
              <w:rPr>
                <w:rFonts w:eastAsia="Calibri" w:cs="Arial"/>
              </w:rPr>
            </w:pPr>
          </w:p>
        </w:tc>
        <w:tc>
          <w:tcPr>
            <w:tcW w:w="1317" w:type="dxa"/>
            <w:gridSpan w:val="2"/>
            <w:tcBorders>
              <w:bottom w:val="nil"/>
            </w:tcBorders>
          </w:tcPr>
          <w:p w14:paraId="28DD5CF6"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4F44033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F3C1125"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E6AB32D"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E688D35"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DE526" w14:textId="77777777" w:rsidR="006A1B60" w:rsidRPr="00D95972" w:rsidRDefault="006A1B60" w:rsidP="006A159F">
            <w:pPr>
              <w:rPr>
                <w:rFonts w:cs="Arial"/>
                <w:color w:val="000000"/>
                <w:sz w:val="22"/>
                <w:szCs w:val="22"/>
              </w:rPr>
            </w:pPr>
          </w:p>
        </w:tc>
      </w:tr>
      <w:tr w:rsidR="006F67B1" w:rsidRPr="00D95972" w14:paraId="6C7D22A8"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079AA6E1"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300AC53" w14:textId="77777777" w:rsidR="006F67B1" w:rsidRPr="00D95972" w:rsidRDefault="006F67B1" w:rsidP="006F67B1">
            <w:pPr>
              <w:rPr>
                <w:rFonts w:cs="Arial"/>
              </w:rPr>
            </w:pPr>
            <w:r w:rsidRPr="00D95972">
              <w:rPr>
                <w:rFonts w:cs="Arial"/>
              </w:rPr>
              <w:t>Release 13</w:t>
            </w:r>
          </w:p>
          <w:p w14:paraId="5BDFDAE5"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DD6ED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F2EEC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BFF223"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B8DD0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903B40D"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1F2938" w14:textId="77777777" w:rsidR="006F67B1" w:rsidRPr="00D95972" w:rsidRDefault="006F67B1" w:rsidP="006F67B1">
            <w:pPr>
              <w:rPr>
                <w:rFonts w:cs="Arial"/>
              </w:rPr>
            </w:pPr>
            <w:r w:rsidRPr="00D95972">
              <w:rPr>
                <w:rFonts w:cs="Arial"/>
              </w:rPr>
              <w:t>Result &amp; comments</w:t>
            </w:r>
          </w:p>
        </w:tc>
      </w:tr>
      <w:tr w:rsidR="006F67B1" w:rsidRPr="00D95972" w14:paraId="370192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7A774A7"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E32FA9F"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54C551F8" w14:textId="77777777" w:rsidR="006F67B1" w:rsidRPr="00D95972" w:rsidRDefault="006F67B1" w:rsidP="00760015">
            <w:pPr>
              <w:rPr>
                <w:rFonts w:cs="Arial"/>
              </w:rPr>
            </w:pPr>
          </w:p>
          <w:p w14:paraId="30E67761"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147E876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551C3E1F"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78819B5"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7B4F048D"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16E8039" w14:textId="77777777" w:rsidR="006F67B1" w:rsidRPr="00D95972" w:rsidRDefault="006F67B1" w:rsidP="00760015">
            <w:pPr>
              <w:rPr>
                <w:rFonts w:cs="Arial"/>
              </w:rPr>
            </w:pPr>
            <w:r w:rsidRPr="00D95972">
              <w:rPr>
                <w:rFonts w:eastAsia="Batang" w:cs="Arial"/>
                <w:color w:val="FF0000"/>
                <w:lang w:eastAsia="ko-KR"/>
              </w:rPr>
              <w:t>All WIs completed</w:t>
            </w:r>
          </w:p>
          <w:p w14:paraId="2739CCDF" w14:textId="77777777" w:rsidR="006F67B1" w:rsidRPr="00D95972" w:rsidRDefault="006F67B1" w:rsidP="00760015">
            <w:pPr>
              <w:rPr>
                <w:rFonts w:cs="Arial"/>
              </w:rPr>
            </w:pPr>
          </w:p>
          <w:p w14:paraId="6F754965" w14:textId="77777777" w:rsidR="006F67B1" w:rsidRPr="00D95972" w:rsidRDefault="006F67B1" w:rsidP="00760015">
            <w:pPr>
              <w:rPr>
                <w:rFonts w:cs="Arial"/>
              </w:rPr>
            </w:pPr>
          </w:p>
          <w:p w14:paraId="018DA55A" w14:textId="77777777" w:rsidR="006F67B1" w:rsidRPr="00D95972" w:rsidRDefault="006F67B1" w:rsidP="00760015">
            <w:pPr>
              <w:rPr>
                <w:rFonts w:cs="Arial"/>
              </w:rPr>
            </w:pPr>
          </w:p>
          <w:p w14:paraId="320D1256" w14:textId="77777777" w:rsidR="006F67B1" w:rsidRPr="00D95972" w:rsidRDefault="006F67B1" w:rsidP="00760015">
            <w:pPr>
              <w:rPr>
                <w:rFonts w:cs="Arial"/>
              </w:rPr>
            </w:pPr>
          </w:p>
          <w:p w14:paraId="3A854044" w14:textId="77777777" w:rsidR="006F67B1" w:rsidRPr="00D95972" w:rsidRDefault="006F67B1" w:rsidP="00760015">
            <w:pPr>
              <w:rPr>
                <w:rFonts w:cs="Arial"/>
              </w:rPr>
            </w:pPr>
            <w:r w:rsidRPr="00D95972">
              <w:rPr>
                <w:rFonts w:cs="Arial"/>
              </w:rPr>
              <w:t>Mission Critical Push-To-Talk over LTE</w:t>
            </w:r>
          </w:p>
          <w:p w14:paraId="24FF3993" w14:textId="77777777" w:rsidR="006F67B1" w:rsidRPr="00D95972" w:rsidRDefault="006F67B1" w:rsidP="006B22D3">
            <w:pPr>
              <w:pStyle w:val="ListParagraph"/>
              <w:numPr>
                <w:ilvl w:val="0"/>
                <w:numId w:val="10"/>
              </w:numPr>
              <w:rPr>
                <w:rFonts w:cs="Arial"/>
              </w:rPr>
            </w:pPr>
            <w:r w:rsidRPr="00D95972">
              <w:rPr>
                <w:rFonts w:cs="Arial"/>
              </w:rPr>
              <w:t>MCPTT call control protocol</w:t>
            </w:r>
          </w:p>
          <w:p w14:paraId="6E50757F" w14:textId="77777777" w:rsidR="006F67B1" w:rsidRPr="00D95972" w:rsidRDefault="006F67B1" w:rsidP="006B22D3">
            <w:pPr>
              <w:pStyle w:val="ListParagraph"/>
              <w:numPr>
                <w:ilvl w:val="0"/>
                <w:numId w:val="10"/>
              </w:numPr>
              <w:rPr>
                <w:rFonts w:cs="Arial"/>
              </w:rPr>
            </w:pPr>
            <w:r w:rsidRPr="00D95972">
              <w:rPr>
                <w:rFonts w:cs="Arial"/>
              </w:rPr>
              <w:t>MCPTT floor control protocol</w:t>
            </w:r>
          </w:p>
          <w:p w14:paraId="1FB872B7" w14:textId="77777777" w:rsidR="006F67B1" w:rsidRPr="00D95972" w:rsidRDefault="006F67B1" w:rsidP="00760015">
            <w:pPr>
              <w:rPr>
                <w:rFonts w:cs="Arial"/>
              </w:rPr>
            </w:pPr>
            <w:r w:rsidRPr="00D95972">
              <w:rPr>
                <w:rFonts w:cs="Arial"/>
              </w:rPr>
              <w:t>Mission Critical general work</w:t>
            </w:r>
          </w:p>
          <w:p w14:paraId="0215876A" w14:textId="77777777"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14:paraId="0EF89213" w14:textId="77777777"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14:paraId="7108AEF4" w14:textId="77777777"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14:paraId="752CC57E" w14:textId="77777777"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14:paraId="51A1608B" w14:textId="77777777"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14:paraId="5F9C5197" w14:textId="77777777" w:rsidTr="002269BF">
        <w:tc>
          <w:tcPr>
            <w:tcW w:w="976" w:type="dxa"/>
            <w:tcBorders>
              <w:top w:val="nil"/>
              <w:left w:val="thinThickThinSmallGap" w:sz="24" w:space="0" w:color="auto"/>
              <w:bottom w:val="nil"/>
            </w:tcBorders>
            <w:shd w:val="clear" w:color="auto" w:fill="auto"/>
          </w:tcPr>
          <w:p w14:paraId="525983E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4F27227E"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14:paraId="2B631E3B" w14:textId="77777777" w:rsidR="00725B18" w:rsidRPr="00D95972" w:rsidRDefault="00503A71"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14:paraId="148B8AD6" w14:textId="77777777"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4859FF92"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FAE56FC" w14:textId="77777777"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BDE4F" w14:textId="77777777" w:rsidR="00725B18" w:rsidRPr="00D95972" w:rsidRDefault="00725B18" w:rsidP="00725B18">
            <w:pPr>
              <w:rPr>
                <w:rFonts w:eastAsia="Batang" w:cs="Arial"/>
                <w:lang w:val="en-US" w:eastAsia="ko-KR"/>
              </w:rPr>
            </w:pPr>
          </w:p>
        </w:tc>
      </w:tr>
      <w:tr w:rsidR="00297390" w:rsidRPr="00D95972" w14:paraId="7C68628E" w14:textId="77777777" w:rsidTr="002269BF">
        <w:tc>
          <w:tcPr>
            <w:tcW w:w="976" w:type="dxa"/>
            <w:tcBorders>
              <w:top w:val="nil"/>
              <w:left w:val="thinThickThinSmallGap" w:sz="24" w:space="0" w:color="auto"/>
              <w:bottom w:val="nil"/>
            </w:tcBorders>
            <w:shd w:val="clear" w:color="auto" w:fill="auto"/>
          </w:tcPr>
          <w:p w14:paraId="0AF30658"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28471472"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9E80EEA" w14:textId="77777777" w:rsidR="00297390" w:rsidRPr="00D95972" w:rsidRDefault="00503A71"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14:paraId="6690F502" w14:textId="77777777"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62142AF0"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C01187" w14:textId="77777777"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D47CC" w14:textId="77777777" w:rsidR="00297390" w:rsidRPr="00D95972" w:rsidRDefault="00297390" w:rsidP="00725B18">
            <w:pPr>
              <w:rPr>
                <w:rFonts w:cs="Arial"/>
              </w:rPr>
            </w:pPr>
          </w:p>
        </w:tc>
      </w:tr>
      <w:tr w:rsidR="00297390" w:rsidRPr="00D95972" w14:paraId="4AC436A9" w14:textId="77777777" w:rsidTr="002269BF">
        <w:tc>
          <w:tcPr>
            <w:tcW w:w="976" w:type="dxa"/>
            <w:tcBorders>
              <w:top w:val="nil"/>
              <w:left w:val="thinThickThinSmallGap" w:sz="24" w:space="0" w:color="auto"/>
              <w:bottom w:val="nil"/>
            </w:tcBorders>
            <w:shd w:val="clear" w:color="auto" w:fill="auto"/>
          </w:tcPr>
          <w:p w14:paraId="4B99CEC2"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669DB4FA"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4B34C61E" w14:textId="77777777" w:rsidR="00297390" w:rsidRPr="00D95972" w:rsidRDefault="00503A71"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14:paraId="42A14AEF" w14:textId="77777777"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40C48B17"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18CA25" w14:textId="77777777"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FD0A6" w14:textId="77777777" w:rsidR="00297390" w:rsidRPr="00D95972" w:rsidRDefault="00297390" w:rsidP="00725B18">
            <w:pPr>
              <w:rPr>
                <w:rFonts w:cs="Arial"/>
              </w:rPr>
            </w:pPr>
          </w:p>
        </w:tc>
      </w:tr>
      <w:tr w:rsidR="00297390" w:rsidRPr="00D95972" w14:paraId="15931A35" w14:textId="77777777" w:rsidTr="002269BF">
        <w:tc>
          <w:tcPr>
            <w:tcW w:w="976" w:type="dxa"/>
            <w:tcBorders>
              <w:top w:val="nil"/>
              <w:left w:val="thinThickThinSmallGap" w:sz="24" w:space="0" w:color="auto"/>
              <w:bottom w:val="nil"/>
            </w:tcBorders>
            <w:shd w:val="clear" w:color="auto" w:fill="auto"/>
          </w:tcPr>
          <w:p w14:paraId="6471E0BC" w14:textId="77777777" w:rsidR="00297390" w:rsidRPr="00D95972" w:rsidRDefault="00297390" w:rsidP="00725B18">
            <w:pPr>
              <w:rPr>
                <w:rFonts w:cs="Arial"/>
                <w:lang w:val="en-US"/>
              </w:rPr>
            </w:pPr>
          </w:p>
        </w:tc>
        <w:tc>
          <w:tcPr>
            <w:tcW w:w="1317" w:type="dxa"/>
            <w:gridSpan w:val="2"/>
            <w:tcBorders>
              <w:top w:val="nil"/>
              <w:bottom w:val="nil"/>
            </w:tcBorders>
            <w:shd w:val="clear" w:color="auto" w:fill="auto"/>
          </w:tcPr>
          <w:p w14:paraId="7FC78959" w14:textId="77777777"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14:paraId="24ED219B" w14:textId="77777777" w:rsidR="00297390" w:rsidRPr="00D95972" w:rsidRDefault="00503A71"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14:paraId="382EFDF7" w14:textId="77777777"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7DD1D195"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622DB2" w14:textId="77777777"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00D82" w14:textId="77777777" w:rsidR="00297390" w:rsidRPr="00D95972" w:rsidRDefault="00297390" w:rsidP="00725B18">
            <w:pPr>
              <w:rPr>
                <w:rFonts w:cs="Arial"/>
              </w:rPr>
            </w:pPr>
          </w:p>
        </w:tc>
      </w:tr>
      <w:tr w:rsidR="003C7D1B" w:rsidRPr="00D95972" w14:paraId="5AE5E2E2" w14:textId="77777777" w:rsidTr="002269BF">
        <w:tc>
          <w:tcPr>
            <w:tcW w:w="976" w:type="dxa"/>
            <w:tcBorders>
              <w:top w:val="nil"/>
              <w:left w:val="thinThickThinSmallGap" w:sz="24" w:space="0" w:color="auto"/>
              <w:bottom w:val="nil"/>
            </w:tcBorders>
            <w:shd w:val="clear" w:color="auto" w:fill="auto"/>
          </w:tcPr>
          <w:p w14:paraId="47611E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3EB278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1F578AC8" w14:textId="77777777" w:rsidR="003C7D1B" w:rsidRPr="00D95972" w:rsidRDefault="00503A71"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14:paraId="7C73EB80" w14:textId="77777777"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061E8D55" w14:textId="77777777"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D20A4DC" w14:textId="77777777"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617D" w14:textId="77777777" w:rsidR="003C7D1B" w:rsidRPr="00D95972" w:rsidRDefault="003C7D1B" w:rsidP="00725B18">
            <w:pPr>
              <w:rPr>
                <w:rFonts w:cs="Arial"/>
              </w:rPr>
            </w:pPr>
          </w:p>
        </w:tc>
      </w:tr>
      <w:tr w:rsidR="003C7D1B" w:rsidRPr="00D95972" w14:paraId="7AC945CA" w14:textId="77777777" w:rsidTr="002269BF">
        <w:tc>
          <w:tcPr>
            <w:tcW w:w="976" w:type="dxa"/>
            <w:tcBorders>
              <w:top w:val="nil"/>
              <w:left w:val="thinThickThinSmallGap" w:sz="24" w:space="0" w:color="auto"/>
              <w:bottom w:val="nil"/>
            </w:tcBorders>
            <w:shd w:val="clear" w:color="auto" w:fill="auto"/>
          </w:tcPr>
          <w:p w14:paraId="403DD63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4FB4D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FD9E3DD" w14:textId="77777777" w:rsidR="003C7D1B" w:rsidRPr="00D95972" w:rsidRDefault="00503A71"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14:paraId="750778DD"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AB49F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5732C9" w14:textId="77777777"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42196" w14:textId="77777777" w:rsidR="003C7D1B" w:rsidRPr="00D95972" w:rsidRDefault="003C7D1B" w:rsidP="00725B18">
            <w:pPr>
              <w:rPr>
                <w:rFonts w:cs="Arial"/>
              </w:rPr>
            </w:pPr>
          </w:p>
        </w:tc>
      </w:tr>
      <w:tr w:rsidR="003C7D1B" w:rsidRPr="00D95972" w14:paraId="6CF16603" w14:textId="77777777" w:rsidTr="002269BF">
        <w:tc>
          <w:tcPr>
            <w:tcW w:w="976" w:type="dxa"/>
            <w:tcBorders>
              <w:top w:val="nil"/>
              <w:left w:val="thinThickThinSmallGap" w:sz="24" w:space="0" w:color="auto"/>
              <w:bottom w:val="nil"/>
            </w:tcBorders>
            <w:shd w:val="clear" w:color="auto" w:fill="auto"/>
          </w:tcPr>
          <w:p w14:paraId="16874F7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0076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0CCCFB0A" w14:textId="77777777" w:rsidR="003C7D1B" w:rsidRPr="00D95972" w:rsidRDefault="00503A71"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14:paraId="2EC75945"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30B86D1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3E71C3" w14:textId="77777777"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F0E39" w14:textId="77777777" w:rsidR="003C7D1B" w:rsidRPr="00D95972" w:rsidRDefault="003C7D1B" w:rsidP="00725B18">
            <w:pPr>
              <w:rPr>
                <w:rFonts w:cs="Arial"/>
              </w:rPr>
            </w:pPr>
          </w:p>
        </w:tc>
      </w:tr>
      <w:tr w:rsidR="003C7D1B" w:rsidRPr="00D95972" w14:paraId="2C8D01DE" w14:textId="77777777" w:rsidTr="002269BF">
        <w:tc>
          <w:tcPr>
            <w:tcW w:w="976" w:type="dxa"/>
            <w:tcBorders>
              <w:top w:val="nil"/>
              <w:left w:val="thinThickThinSmallGap" w:sz="24" w:space="0" w:color="auto"/>
              <w:bottom w:val="nil"/>
            </w:tcBorders>
            <w:shd w:val="clear" w:color="auto" w:fill="auto"/>
          </w:tcPr>
          <w:p w14:paraId="03E381F8"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9FDCAC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85828C7" w14:textId="77777777" w:rsidR="003C7D1B" w:rsidRPr="00D95972" w:rsidRDefault="00503A71"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14:paraId="59212BE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89D9C3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0159A" w14:textId="77777777" w:rsidR="003C7D1B" w:rsidRPr="00D95972" w:rsidRDefault="003C7D1B" w:rsidP="00725B18">
            <w:pPr>
              <w:rPr>
                <w:rFonts w:cs="Arial"/>
              </w:rPr>
            </w:pPr>
            <w:r>
              <w:rPr>
                <w:rFonts w:cs="Arial"/>
              </w:rPr>
              <w:t xml:space="preserve">CR 0248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959F6" w14:textId="77777777" w:rsidR="003C7D1B" w:rsidRPr="00D95972" w:rsidRDefault="003C7D1B" w:rsidP="00725B18">
            <w:pPr>
              <w:rPr>
                <w:rFonts w:cs="Arial"/>
              </w:rPr>
            </w:pPr>
          </w:p>
        </w:tc>
      </w:tr>
      <w:tr w:rsidR="003C7D1B" w:rsidRPr="00D95972" w14:paraId="6489C344" w14:textId="77777777" w:rsidTr="002269BF">
        <w:tc>
          <w:tcPr>
            <w:tcW w:w="976" w:type="dxa"/>
            <w:tcBorders>
              <w:top w:val="nil"/>
              <w:left w:val="thinThickThinSmallGap" w:sz="24" w:space="0" w:color="auto"/>
              <w:bottom w:val="nil"/>
            </w:tcBorders>
            <w:shd w:val="clear" w:color="auto" w:fill="auto"/>
          </w:tcPr>
          <w:p w14:paraId="388D7C4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E56A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A3C22E8" w14:textId="77777777" w:rsidR="003C7D1B" w:rsidRPr="00D95972" w:rsidRDefault="00503A71"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14:paraId="0014071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1B61751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4D4FA5A" w14:textId="77777777"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50265" w14:textId="77777777" w:rsidR="003C7D1B" w:rsidRPr="00D95972" w:rsidRDefault="003C7D1B" w:rsidP="00725B18">
            <w:pPr>
              <w:rPr>
                <w:rFonts w:cs="Arial"/>
              </w:rPr>
            </w:pPr>
          </w:p>
        </w:tc>
      </w:tr>
      <w:tr w:rsidR="003C7D1B" w:rsidRPr="00D95972" w14:paraId="40B19683" w14:textId="77777777" w:rsidTr="002269BF">
        <w:tc>
          <w:tcPr>
            <w:tcW w:w="976" w:type="dxa"/>
            <w:tcBorders>
              <w:top w:val="nil"/>
              <w:left w:val="thinThickThinSmallGap" w:sz="24" w:space="0" w:color="auto"/>
              <w:bottom w:val="nil"/>
            </w:tcBorders>
            <w:shd w:val="clear" w:color="auto" w:fill="auto"/>
          </w:tcPr>
          <w:p w14:paraId="1414FB2C"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3F476F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83B89E" w14:textId="77777777" w:rsidR="003C7D1B" w:rsidRPr="00D95972" w:rsidRDefault="00503A71"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14:paraId="5C4E60A9"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5DF166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6A38B2" w14:textId="77777777" w:rsidR="003C7D1B" w:rsidRPr="00D95972" w:rsidRDefault="003C7D1B" w:rsidP="00725B18">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DB3A4" w14:textId="77777777" w:rsidR="003C7D1B" w:rsidRPr="00D95972" w:rsidRDefault="00684E56" w:rsidP="00725B18">
            <w:pPr>
              <w:rPr>
                <w:rFonts w:cs="Arial"/>
              </w:rPr>
            </w:pPr>
            <w:r>
              <w:rPr>
                <w:rFonts w:cs="Arial"/>
              </w:rPr>
              <w:t>CR not needed, there is no Rel-17 version of 24.380</w:t>
            </w:r>
          </w:p>
        </w:tc>
      </w:tr>
      <w:tr w:rsidR="003C7D1B" w:rsidRPr="00D95972" w14:paraId="2EFC7B8E" w14:textId="77777777" w:rsidTr="002269BF">
        <w:tc>
          <w:tcPr>
            <w:tcW w:w="976" w:type="dxa"/>
            <w:tcBorders>
              <w:top w:val="nil"/>
              <w:left w:val="thinThickThinSmallGap" w:sz="24" w:space="0" w:color="auto"/>
              <w:bottom w:val="nil"/>
            </w:tcBorders>
            <w:shd w:val="clear" w:color="auto" w:fill="auto"/>
          </w:tcPr>
          <w:p w14:paraId="77E7E3D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61CE7E2"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DF879E1" w14:textId="77777777" w:rsidR="003C7D1B" w:rsidRPr="00D95972" w:rsidRDefault="00503A71"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14:paraId="70689017"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66CBD29"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4A1C302" w14:textId="77777777"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F9F9" w14:textId="77777777" w:rsidR="003C7D1B" w:rsidRPr="00D95972" w:rsidRDefault="003C7D1B" w:rsidP="00725B18">
            <w:pPr>
              <w:rPr>
                <w:rFonts w:cs="Arial"/>
              </w:rPr>
            </w:pPr>
          </w:p>
        </w:tc>
      </w:tr>
      <w:tr w:rsidR="003C7D1B" w:rsidRPr="00D95972" w14:paraId="3FED4F8D" w14:textId="77777777" w:rsidTr="002269BF">
        <w:tc>
          <w:tcPr>
            <w:tcW w:w="976" w:type="dxa"/>
            <w:tcBorders>
              <w:top w:val="nil"/>
              <w:left w:val="thinThickThinSmallGap" w:sz="24" w:space="0" w:color="auto"/>
              <w:bottom w:val="nil"/>
            </w:tcBorders>
            <w:shd w:val="clear" w:color="auto" w:fill="auto"/>
          </w:tcPr>
          <w:p w14:paraId="271CD5F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8496DB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402475D" w14:textId="77777777" w:rsidR="003C7D1B" w:rsidRPr="00D95972" w:rsidRDefault="00503A71"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14:paraId="7678A4B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0D5493F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BE4D12" w14:textId="77777777"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F5E31" w14:textId="77777777" w:rsidR="003C7D1B" w:rsidRPr="00D95972" w:rsidRDefault="003C7D1B" w:rsidP="00725B18">
            <w:pPr>
              <w:rPr>
                <w:rFonts w:cs="Arial"/>
              </w:rPr>
            </w:pPr>
          </w:p>
        </w:tc>
      </w:tr>
      <w:tr w:rsidR="003C7D1B" w:rsidRPr="00D95972" w14:paraId="75702017" w14:textId="77777777" w:rsidTr="002269BF">
        <w:tc>
          <w:tcPr>
            <w:tcW w:w="976" w:type="dxa"/>
            <w:tcBorders>
              <w:top w:val="nil"/>
              <w:left w:val="thinThickThinSmallGap" w:sz="24" w:space="0" w:color="auto"/>
              <w:bottom w:val="nil"/>
            </w:tcBorders>
            <w:shd w:val="clear" w:color="auto" w:fill="auto"/>
          </w:tcPr>
          <w:p w14:paraId="0E1199B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44300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9794A30" w14:textId="77777777" w:rsidR="003C7D1B" w:rsidRPr="00D95972" w:rsidRDefault="00503A71"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14:paraId="2D1FDDEB"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A9148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A97908" w14:textId="77777777"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51C6B" w14:textId="77777777" w:rsidR="003C7D1B" w:rsidRPr="00D95972" w:rsidRDefault="003C7D1B" w:rsidP="00725B18">
            <w:pPr>
              <w:rPr>
                <w:rFonts w:cs="Arial"/>
              </w:rPr>
            </w:pPr>
          </w:p>
        </w:tc>
      </w:tr>
      <w:tr w:rsidR="003C7D1B" w:rsidRPr="00D95972" w14:paraId="078D5672" w14:textId="77777777" w:rsidTr="002269BF">
        <w:tc>
          <w:tcPr>
            <w:tcW w:w="976" w:type="dxa"/>
            <w:tcBorders>
              <w:top w:val="nil"/>
              <w:left w:val="thinThickThinSmallGap" w:sz="24" w:space="0" w:color="auto"/>
              <w:bottom w:val="nil"/>
            </w:tcBorders>
            <w:shd w:val="clear" w:color="auto" w:fill="auto"/>
          </w:tcPr>
          <w:p w14:paraId="698C0FC9"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3D466E8E"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520C23F0" w14:textId="77777777" w:rsidR="003C7D1B" w:rsidRPr="00D95972" w:rsidRDefault="00503A71"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14:paraId="36CB8CAC"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9E07E3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562A97" w14:textId="77777777"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CC84F" w14:textId="77777777" w:rsidR="003C7D1B" w:rsidRPr="00D95972" w:rsidRDefault="003C7D1B" w:rsidP="00725B18">
            <w:pPr>
              <w:rPr>
                <w:rFonts w:cs="Arial"/>
              </w:rPr>
            </w:pPr>
          </w:p>
        </w:tc>
      </w:tr>
      <w:tr w:rsidR="003C7D1B" w:rsidRPr="00D95972" w14:paraId="47C6D0D1" w14:textId="77777777" w:rsidTr="00B24FBF">
        <w:tc>
          <w:tcPr>
            <w:tcW w:w="976" w:type="dxa"/>
            <w:tcBorders>
              <w:top w:val="nil"/>
              <w:left w:val="thinThickThinSmallGap" w:sz="24" w:space="0" w:color="auto"/>
              <w:bottom w:val="nil"/>
            </w:tcBorders>
            <w:shd w:val="clear" w:color="auto" w:fill="auto"/>
          </w:tcPr>
          <w:p w14:paraId="5439FB6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F6F5E4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7E81009D" w14:textId="77777777" w:rsidR="003C7D1B" w:rsidRPr="00D95972" w:rsidRDefault="00503A71"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14:paraId="36018F08"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4D8F37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200A945" w14:textId="77777777"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A86EC" w14:textId="77777777" w:rsidR="003C7D1B" w:rsidRPr="00D95972" w:rsidRDefault="00684E56" w:rsidP="00725B18">
            <w:pPr>
              <w:rPr>
                <w:rFonts w:cs="Arial"/>
              </w:rPr>
            </w:pPr>
            <w:r>
              <w:rPr>
                <w:rFonts w:cs="Arial"/>
              </w:rPr>
              <w:t>CR not needed, there is no Rel-17 version of 24.380</w:t>
            </w:r>
          </w:p>
        </w:tc>
      </w:tr>
      <w:tr w:rsidR="003C7D1B" w:rsidRPr="00D95972" w14:paraId="4C4875C4" w14:textId="77777777" w:rsidTr="00B24FBF">
        <w:tc>
          <w:tcPr>
            <w:tcW w:w="976" w:type="dxa"/>
            <w:tcBorders>
              <w:top w:val="nil"/>
              <w:left w:val="thinThickThinSmallGap" w:sz="24" w:space="0" w:color="auto"/>
              <w:bottom w:val="nil"/>
            </w:tcBorders>
            <w:shd w:val="clear" w:color="auto" w:fill="auto"/>
          </w:tcPr>
          <w:p w14:paraId="3145CDE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DF8C094"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B00C74E" w14:textId="77777777"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57EAD77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75A0D0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B1F8D2" w14:textId="77777777"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343C4" w14:textId="77777777" w:rsidR="00B24FBF" w:rsidRDefault="00B24FBF" w:rsidP="00725B18">
            <w:pPr>
              <w:rPr>
                <w:rFonts w:cs="Arial"/>
              </w:rPr>
            </w:pPr>
            <w:r>
              <w:rPr>
                <w:rFonts w:cs="Arial"/>
              </w:rPr>
              <w:t>Withdrawn</w:t>
            </w:r>
          </w:p>
          <w:p w14:paraId="246B87E1" w14:textId="77777777" w:rsidR="003C7D1B" w:rsidRPr="00D95972" w:rsidRDefault="003C7D1B" w:rsidP="00725B18">
            <w:pPr>
              <w:rPr>
                <w:rFonts w:cs="Arial"/>
              </w:rPr>
            </w:pPr>
          </w:p>
        </w:tc>
      </w:tr>
      <w:tr w:rsidR="003C7D1B" w:rsidRPr="00D95972" w14:paraId="1926EAAE" w14:textId="77777777" w:rsidTr="00B24FBF">
        <w:tc>
          <w:tcPr>
            <w:tcW w:w="976" w:type="dxa"/>
            <w:tcBorders>
              <w:top w:val="nil"/>
              <w:left w:val="thinThickThinSmallGap" w:sz="24" w:space="0" w:color="auto"/>
              <w:bottom w:val="nil"/>
            </w:tcBorders>
            <w:shd w:val="clear" w:color="auto" w:fill="auto"/>
          </w:tcPr>
          <w:p w14:paraId="12DAAE6E"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627DB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5F7DA175" w14:textId="77777777"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71A7E662"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513E38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B09C2B0" w14:textId="77777777"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7ECB62" w14:textId="77777777" w:rsidR="00B24FBF" w:rsidRDefault="00B24FBF" w:rsidP="00725B18">
            <w:pPr>
              <w:rPr>
                <w:rFonts w:cs="Arial"/>
              </w:rPr>
            </w:pPr>
            <w:r>
              <w:rPr>
                <w:rFonts w:cs="Arial"/>
              </w:rPr>
              <w:t>Withdrawn</w:t>
            </w:r>
          </w:p>
          <w:p w14:paraId="3B4D223A" w14:textId="77777777" w:rsidR="003C7D1B" w:rsidRPr="00D95972" w:rsidRDefault="003C7D1B" w:rsidP="00725B18">
            <w:pPr>
              <w:rPr>
                <w:rFonts w:cs="Arial"/>
              </w:rPr>
            </w:pPr>
          </w:p>
        </w:tc>
      </w:tr>
      <w:tr w:rsidR="003C7D1B" w:rsidRPr="00D95972" w14:paraId="3CE5F30D" w14:textId="77777777" w:rsidTr="00B24FBF">
        <w:tc>
          <w:tcPr>
            <w:tcW w:w="976" w:type="dxa"/>
            <w:tcBorders>
              <w:top w:val="nil"/>
              <w:left w:val="thinThickThinSmallGap" w:sz="24" w:space="0" w:color="auto"/>
              <w:bottom w:val="nil"/>
            </w:tcBorders>
            <w:shd w:val="clear" w:color="auto" w:fill="auto"/>
          </w:tcPr>
          <w:p w14:paraId="0505E65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4E63266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CC4DBC3" w14:textId="77777777"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372FB756"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3C991C82"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8E77EE4" w14:textId="77777777"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BDE99" w14:textId="77777777" w:rsidR="00B24FBF" w:rsidRDefault="00B24FBF" w:rsidP="00725B18">
            <w:pPr>
              <w:rPr>
                <w:rFonts w:cs="Arial"/>
              </w:rPr>
            </w:pPr>
            <w:r>
              <w:rPr>
                <w:rFonts w:cs="Arial"/>
              </w:rPr>
              <w:t>Withdrawn</w:t>
            </w:r>
          </w:p>
          <w:p w14:paraId="30977165" w14:textId="77777777" w:rsidR="003C7D1B" w:rsidRPr="00D95972" w:rsidRDefault="003C7D1B" w:rsidP="00725B18">
            <w:pPr>
              <w:rPr>
                <w:rFonts w:cs="Arial"/>
              </w:rPr>
            </w:pPr>
          </w:p>
        </w:tc>
      </w:tr>
      <w:tr w:rsidR="003C7D1B" w:rsidRPr="00D95972" w14:paraId="515E1D88" w14:textId="77777777" w:rsidTr="00B24FBF">
        <w:tc>
          <w:tcPr>
            <w:tcW w:w="976" w:type="dxa"/>
            <w:tcBorders>
              <w:top w:val="nil"/>
              <w:left w:val="thinThickThinSmallGap" w:sz="24" w:space="0" w:color="auto"/>
              <w:bottom w:val="nil"/>
            </w:tcBorders>
            <w:shd w:val="clear" w:color="auto" w:fill="auto"/>
          </w:tcPr>
          <w:p w14:paraId="5CAA1EE0"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56F5976"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BC7AE6E" w14:textId="77777777"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567B6C0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7EC3FF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5F4831" w14:textId="77777777"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6148A1" w14:textId="77777777" w:rsidR="00B24FBF" w:rsidRDefault="00B24FBF" w:rsidP="00725B18">
            <w:pPr>
              <w:rPr>
                <w:rFonts w:cs="Arial"/>
              </w:rPr>
            </w:pPr>
            <w:r>
              <w:rPr>
                <w:rFonts w:cs="Arial"/>
              </w:rPr>
              <w:t>Withdrawn</w:t>
            </w:r>
          </w:p>
          <w:p w14:paraId="0E2C379C" w14:textId="77777777" w:rsidR="003C7D1B" w:rsidRPr="00D95972" w:rsidRDefault="003C7D1B" w:rsidP="00725B18">
            <w:pPr>
              <w:rPr>
                <w:rFonts w:cs="Arial"/>
              </w:rPr>
            </w:pPr>
          </w:p>
        </w:tc>
      </w:tr>
      <w:tr w:rsidR="003C7D1B" w:rsidRPr="00D95972" w14:paraId="2377E452" w14:textId="77777777" w:rsidTr="00B24FBF">
        <w:tc>
          <w:tcPr>
            <w:tcW w:w="976" w:type="dxa"/>
            <w:tcBorders>
              <w:top w:val="nil"/>
              <w:left w:val="thinThickThinSmallGap" w:sz="24" w:space="0" w:color="auto"/>
              <w:bottom w:val="nil"/>
            </w:tcBorders>
            <w:shd w:val="clear" w:color="auto" w:fill="auto"/>
          </w:tcPr>
          <w:p w14:paraId="229FDDA6"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A06EAB7"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26675E46" w14:textId="77777777"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66987D91"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316113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9F809E" w14:textId="77777777"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15D6C4" w14:textId="77777777" w:rsidR="00B24FBF" w:rsidRDefault="00B24FBF" w:rsidP="00725B18">
            <w:pPr>
              <w:rPr>
                <w:rFonts w:cs="Arial"/>
              </w:rPr>
            </w:pPr>
            <w:r>
              <w:rPr>
                <w:rFonts w:cs="Arial"/>
              </w:rPr>
              <w:t>Withdrawn</w:t>
            </w:r>
          </w:p>
          <w:p w14:paraId="1ADCCB81" w14:textId="77777777" w:rsidR="003C7D1B" w:rsidRPr="00D95972" w:rsidRDefault="003C7D1B" w:rsidP="00725B18">
            <w:pPr>
              <w:rPr>
                <w:rFonts w:cs="Arial"/>
              </w:rPr>
            </w:pPr>
          </w:p>
        </w:tc>
      </w:tr>
      <w:tr w:rsidR="003C7D1B" w:rsidRPr="00D95972" w14:paraId="15A94CCD" w14:textId="77777777" w:rsidTr="00B24FBF">
        <w:tc>
          <w:tcPr>
            <w:tcW w:w="976" w:type="dxa"/>
            <w:tcBorders>
              <w:top w:val="nil"/>
              <w:left w:val="thinThickThinSmallGap" w:sz="24" w:space="0" w:color="auto"/>
              <w:bottom w:val="nil"/>
            </w:tcBorders>
            <w:shd w:val="clear" w:color="auto" w:fill="auto"/>
          </w:tcPr>
          <w:p w14:paraId="497EF33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64684B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A5EA4A4" w14:textId="77777777"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BDF15F3"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5859D42E"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DDECD" w14:textId="77777777" w:rsidR="003C7D1B" w:rsidRPr="00D95972" w:rsidRDefault="003C7D1B" w:rsidP="00725B18">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C91C24" w14:textId="77777777" w:rsidR="00B24FBF" w:rsidRDefault="00B24FBF" w:rsidP="00725B18">
            <w:pPr>
              <w:rPr>
                <w:rFonts w:cs="Arial"/>
              </w:rPr>
            </w:pPr>
            <w:r>
              <w:rPr>
                <w:rFonts w:cs="Arial"/>
              </w:rPr>
              <w:t>Withdrawn</w:t>
            </w:r>
          </w:p>
          <w:p w14:paraId="2149575D" w14:textId="77777777" w:rsidR="003C7D1B" w:rsidRPr="00D95972" w:rsidRDefault="003C7D1B" w:rsidP="00725B18">
            <w:pPr>
              <w:rPr>
                <w:rFonts w:cs="Arial"/>
              </w:rPr>
            </w:pPr>
          </w:p>
        </w:tc>
      </w:tr>
      <w:tr w:rsidR="003C7D1B" w:rsidRPr="00D95972" w14:paraId="3C0C4EFD" w14:textId="77777777" w:rsidTr="00B24FBF">
        <w:tc>
          <w:tcPr>
            <w:tcW w:w="976" w:type="dxa"/>
            <w:tcBorders>
              <w:top w:val="nil"/>
              <w:left w:val="thinThickThinSmallGap" w:sz="24" w:space="0" w:color="auto"/>
              <w:bottom w:val="nil"/>
            </w:tcBorders>
            <w:shd w:val="clear" w:color="auto" w:fill="auto"/>
          </w:tcPr>
          <w:p w14:paraId="1AF408E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F072545"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702D923E" w14:textId="77777777"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1F504DFC"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6CC80F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7C0AA0" w14:textId="77777777"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06AE1" w14:textId="77777777" w:rsidR="00B24FBF" w:rsidRDefault="00B24FBF" w:rsidP="00725B18">
            <w:pPr>
              <w:rPr>
                <w:rFonts w:cs="Arial"/>
              </w:rPr>
            </w:pPr>
            <w:r>
              <w:rPr>
                <w:rFonts w:cs="Arial"/>
              </w:rPr>
              <w:t>Withdrawn</w:t>
            </w:r>
          </w:p>
          <w:p w14:paraId="1600E98C" w14:textId="77777777" w:rsidR="003C7D1B" w:rsidRPr="00D95972" w:rsidRDefault="003C7D1B" w:rsidP="00725B18">
            <w:pPr>
              <w:rPr>
                <w:rFonts w:cs="Arial"/>
              </w:rPr>
            </w:pPr>
          </w:p>
        </w:tc>
      </w:tr>
      <w:tr w:rsidR="003C7D1B" w:rsidRPr="00D95972" w14:paraId="7DD047E7" w14:textId="77777777" w:rsidTr="00B24FBF">
        <w:tc>
          <w:tcPr>
            <w:tcW w:w="976" w:type="dxa"/>
            <w:tcBorders>
              <w:top w:val="nil"/>
              <w:left w:val="thinThickThinSmallGap" w:sz="24" w:space="0" w:color="auto"/>
              <w:bottom w:val="nil"/>
            </w:tcBorders>
            <w:shd w:val="clear" w:color="auto" w:fill="auto"/>
          </w:tcPr>
          <w:p w14:paraId="3F3F236A"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43E7BB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C1DE086" w14:textId="77777777"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413B26A8" w14:textId="77777777"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546DA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A445677" w14:textId="77777777"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B60054" w14:textId="77777777" w:rsidR="00B24FBF" w:rsidRDefault="00B24FBF" w:rsidP="00725B18">
            <w:pPr>
              <w:rPr>
                <w:rFonts w:cs="Arial"/>
              </w:rPr>
            </w:pPr>
            <w:r>
              <w:rPr>
                <w:rFonts w:cs="Arial"/>
              </w:rPr>
              <w:t>Withdrawn</w:t>
            </w:r>
          </w:p>
          <w:p w14:paraId="03375BFA" w14:textId="77777777" w:rsidR="003C7D1B" w:rsidRPr="00D95972" w:rsidRDefault="003C7D1B" w:rsidP="00725B18">
            <w:pPr>
              <w:rPr>
                <w:rFonts w:cs="Arial"/>
              </w:rPr>
            </w:pPr>
          </w:p>
        </w:tc>
      </w:tr>
      <w:tr w:rsidR="003C7D1B" w:rsidRPr="00D95972" w14:paraId="6E4C8EE1" w14:textId="77777777" w:rsidTr="00B24FBF">
        <w:tc>
          <w:tcPr>
            <w:tcW w:w="976" w:type="dxa"/>
            <w:tcBorders>
              <w:top w:val="nil"/>
              <w:left w:val="thinThickThinSmallGap" w:sz="24" w:space="0" w:color="auto"/>
              <w:bottom w:val="nil"/>
            </w:tcBorders>
            <w:shd w:val="clear" w:color="auto" w:fill="auto"/>
          </w:tcPr>
          <w:p w14:paraId="3A637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F5653B"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3949EC" w14:textId="77777777"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58D5B32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945F55F"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BE30512" w14:textId="77777777"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648EC" w14:textId="77777777" w:rsidR="00B24FBF" w:rsidRDefault="00B24FBF" w:rsidP="00725B18">
            <w:pPr>
              <w:rPr>
                <w:rFonts w:cs="Arial"/>
              </w:rPr>
            </w:pPr>
            <w:r>
              <w:rPr>
                <w:rFonts w:cs="Arial"/>
              </w:rPr>
              <w:t>Withdrawn</w:t>
            </w:r>
          </w:p>
          <w:p w14:paraId="06686738" w14:textId="77777777" w:rsidR="003C7D1B" w:rsidRPr="00D95972" w:rsidRDefault="003C7D1B" w:rsidP="00725B18">
            <w:pPr>
              <w:rPr>
                <w:rFonts w:cs="Arial"/>
              </w:rPr>
            </w:pPr>
          </w:p>
        </w:tc>
      </w:tr>
      <w:tr w:rsidR="003C7D1B" w:rsidRPr="00D95972" w14:paraId="32F3B9A8" w14:textId="77777777" w:rsidTr="00B24FBF">
        <w:tc>
          <w:tcPr>
            <w:tcW w:w="976" w:type="dxa"/>
            <w:tcBorders>
              <w:top w:val="nil"/>
              <w:left w:val="thinThickThinSmallGap" w:sz="24" w:space="0" w:color="auto"/>
              <w:bottom w:val="nil"/>
            </w:tcBorders>
            <w:shd w:val="clear" w:color="auto" w:fill="auto"/>
          </w:tcPr>
          <w:p w14:paraId="0A124F2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B72E63A"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1F72A39" w14:textId="77777777"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021B7699"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16D4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5EB09C5" w14:textId="77777777"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E2A502" w14:textId="77777777" w:rsidR="00B24FBF" w:rsidRDefault="00B24FBF" w:rsidP="00725B18">
            <w:pPr>
              <w:rPr>
                <w:rFonts w:cs="Arial"/>
              </w:rPr>
            </w:pPr>
            <w:r>
              <w:rPr>
                <w:rFonts w:cs="Arial"/>
              </w:rPr>
              <w:t>Withdrawn</w:t>
            </w:r>
          </w:p>
          <w:p w14:paraId="55E0FA6B" w14:textId="77777777" w:rsidR="003C7D1B" w:rsidRPr="00D95972" w:rsidRDefault="003C7D1B" w:rsidP="00725B18">
            <w:pPr>
              <w:rPr>
                <w:rFonts w:cs="Arial"/>
              </w:rPr>
            </w:pPr>
          </w:p>
        </w:tc>
      </w:tr>
      <w:tr w:rsidR="003C7D1B" w:rsidRPr="00D95972" w14:paraId="536658EB" w14:textId="77777777" w:rsidTr="00B24FBF">
        <w:tc>
          <w:tcPr>
            <w:tcW w:w="976" w:type="dxa"/>
            <w:tcBorders>
              <w:top w:val="nil"/>
              <w:left w:val="thinThickThinSmallGap" w:sz="24" w:space="0" w:color="auto"/>
              <w:bottom w:val="nil"/>
            </w:tcBorders>
            <w:shd w:val="clear" w:color="auto" w:fill="auto"/>
          </w:tcPr>
          <w:p w14:paraId="4B26334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13891A8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0DCCA08A" w14:textId="77777777"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7E3797A2"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35C12953"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E5B1836" w14:textId="77777777"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CBF43" w14:textId="77777777" w:rsidR="00B24FBF" w:rsidRDefault="00B24FBF" w:rsidP="00725B18">
            <w:pPr>
              <w:rPr>
                <w:rFonts w:cs="Arial"/>
              </w:rPr>
            </w:pPr>
            <w:r>
              <w:rPr>
                <w:rFonts w:cs="Arial"/>
              </w:rPr>
              <w:t>Withdrawn</w:t>
            </w:r>
          </w:p>
          <w:p w14:paraId="3F02398B" w14:textId="77777777" w:rsidR="003C7D1B" w:rsidRPr="00D95972" w:rsidRDefault="003C7D1B" w:rsidP="00725B18">
            <w:pPr>
              <w:rPr>
                <w:rFonts w:cs="Arial"/>
              </w:rPr>
            </w:pPr>
          </w:p>
        </w:tc>
      </w:tr>
      <w:tr w:rsidR="003C7D1B" w:rsidRPr="00D95972" w14:paraId="283E2FDE" w14:textId="77777777" w:rsidTr="00B24FBF">
        <w:tc>
          <w:tcPr>
            <w:tcW w:w="976" w:type="dxa"/>
            <w:tcBorders>
              <w:top w:val="nil"/>
              <w:left w:val="thinThickThinSmallGap" w:sz="24" w:space="0" w:color="auto"/>
              <w:bottom w:val="nil"/>
            </w:tcBorders>
            <w:shd w:val="clear" w:color="auto" w:fill="auto"/>
          </w:tcPr>
          <w:p w14:paraId="186E1DE5"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37D8A98"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123AD019" w14:textId="77777777"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754E119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F06BFA0"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F24640" w14:textId="77777777"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DD904" w14:textId="77777777" w:rsidR="00B24FBF" w:rsidRDefault="00B24FBF" w:rsidP="00725B18">
            <w:pPr>
              <w:rPr>
                <w:rFonts w:cs="Arial"/>
              </w:rPr>
            </w:pPr>
            <w:r>
              <w:rPr>
                <w:rFonts w:cs="Arial"/>
              </w:rPr>
              <w:t>Withdrawn</w:t>
            </w:r>
          </w:p>
          <w:p w14:paraId="6BFB7180" w14:textId="77777777" w:rsidR="003C7D1B" w:rsidRPr="00D95972" w:rsidRDefault="003C7D1B" w:rsidP="00725B18">
            <w:pPr>
              <w:rPr>
                <w:rFonts w:cs="Arial"/>
              </w:rPr>
            </w:pPr>
          </w:p>
        </w:tc>
      </w:tr>
      <w:tr w:rsidR="003C7D1B" w:rsidRPr="00D95972" w14:paraId="2A67EE1F" w14:textId="77777777" w:rsidTr="00B24FBF">
        <w:tc>
          <w:tcPr>
            <w:tcW w:w="976" w:type="dxa"/>
            <w:tcBorders>
              <w:top w:val="nil"/>
              <w:left w:val="thinThickThinSmallGap" w:sz="24" w:space="0" w:color="auto"/>
              <w:bottom w:val="nil"/>
            </w:tcBorders>
            <w:shd w:val="clear" w:color="auto" w:fill="auto"/>
          </w:tcPr>
          <w:p w14:paraId="74BF0E9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609ED659"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14:paraId="4891EFF8" w14:textId="77777777"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21AFDC8E" w14:textId="77777777"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2ACF6C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084C753" w14:textId="77777777"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FA57A" w14:textId="77777777" w:rsidR="00B24FBF" w:rsidRDefault="00B24FBF" w:rsidP="00725B18">
            <w:pPr>
              <w:rPr>
                <w:rFonts w:cs="Arial"/>
              </w:rPr>
            </w:pPr>
            <w:r>
              <w:rPr>
                <w:rFonts w:cs="Arial"/>
              </w:rPr>
              <w:t>Withdrawn</w:t>
            </w:r>
          </w:p>
          <w:p w14:paraId="0EDC0992" w14:textId="77777777" w:rsidR="003C7D1B" w:rsidRPr="00D95972" w:rsidRDefault="003C7D1B" w:rsidP="00725B18">
            <w:pPr>
              <w:rPr>
                <w:rFonts w:cs="Arial"/>
              </w:rPr>
            </w:pPr>
          </w:p>
        </w:tc>
      </w:tr>
      <w:tr w:rsidR="003C7D1B" w:rsidRPr="00D95972" w14:paraId="6DD734BB" w14:textId="77777777" w:rsidTr="002269BF">
        <w:tc>
          <w:tcPr>
            <w:tcW w:w="976" w:type="dxa"/>
            <w:tcBorders>
              <w:top w:val="nil"/>
              <w:left w:val="thinThickThinSmallGap" w:sz="24" w:space="0" w:color="auto"/>
              <w:bottom w:val="nil"/>
            </w:tcBorders>
            <w:shd w:val="clear" w:color="auto" w:fill="auto"/>
          </w:tcPr>
          <w:p w14:paraId="7026EB0F"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0148973"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EE9C2F0" w14:textId="77777777" w:rsidR="003C7D1B" w:rsidRPr="00D95972" w:rsidRDefault="00503A71"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14:paraId="78E859EF"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4CF237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990F0B1" w14:textId="77777777"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E62F5" w14:textId="77777777" w:rsidR="003C7D1B" w:rsidRPr="00D95972" w:rsidRDefault="003C7D1B" w:rsidP="00725B18">
            <w:pPr>
              <w:rPr>
                <w:rFonts w:cs="Arial"/>
              </w:rPr>
            </w:pPr>
          </w:p>
        </w:tc>
      </w:tr>
      <w:tr w:rsidR="003C7D1B" w:rsidRPr="00D95972" w14:paraId="70B20E2A" w14:textId="77777777" w:rsidTr="002269BF">
        <w:tc>
          <w:tcPr>
            <w:tcW w:w="976" w:type="dxa"/>
            <w:tcBorders>
              <w:top w:val="nil"/>
              <w:left w:val="thinThickThinSmallGap" w:sz="24" w:space="0" w:color="auto"/>
              <w:bottom w:val="nil"/>
            </w:tcBorders>
            <w:shd w:val="clear" w:color="auto" w:fill="auto"/>
          </w:tcPr>
          <w:p w14:paraId="740EE1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79DD422F"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3840EC67" w14:textId="77777777" w:rsidR="003C7D1B" w:rsidRPr="00D95972" w:rsidRDefault="00503A71"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14:paraId="2DB9F17A"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5171A8C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53490" w14:textId="77777777"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305D" w14:textId="77777777" w:rsidR="003C7D1B" w:rsidRPr="00D95972" w:rsidRDefault="003C7D1B" w:rsidP="00725B18">
            <w:pPr>
              <w:rPr>
                <w:rFonts w:cs="Arial"/>
              </w:rPr>
            </w:pPr>
          </w:p>
        </w:tc>
      </w:tr>
      <w:tr w:rsidR="003C7D1B" w:rsidRPr="00D95972" w14:paraId="23772287" w14:textId="77777777" w:rsidTr="002269BF">
        <w:tc>
          <w:tcPr>
            <w:tcW w:w="976" w:type="dxa"/>
            <w:tcBorders>
              <w:top w:val="nil"/>
              <w:left w:val="thinThickThinSmallGap" w:sz="24" w:space="0" w:color="auto"/>
              <w:bottom w:val="nil"/>
            </w:tcBorders>
            <w:shd w:val="clear" w:color="auto" w:fill="auto"/>
          </w:tcPr>
          <w:p w14:paraId="79D64BCD"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2D270311"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4CAD65F0" w14:textId="77777777" w:rsidR="003C7D1B" w:rsidRPr="00D95972" w:rsidRDefault="00503A71"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14:paraId="332C7BF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4C9C42B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B74E3A" w14:textId="77777777"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0DD51" w14:textId="77777777" w:rsidR="003C7D1B" w:rsidRPr="00D95972" w:rsidRDefault="003C7D1B" w:rsidP="00725B18">
            <w:pPr>
              <w:rPr>
                <w:rFonts w:cs="Arial"/>
              </w:rPr>
            </w:pPr>
          </w:p>
        </w:tc>
      </w:tr>
      <w:tr w:rsidR="003C7D1B" w:rsidRPr="00D95972" w14:paraId="27559FED" w14:textId="77777777" w:rsidTr="002269BF">
        <w:tc>
          <w:tcPr>
            <w:tcW w:w="976" w:type="dxa"/>
            <w:tcBorders>
              <w:top w:val="nil"/>
              <w:left w:val="thinThickThinSmallGap" w:sz="24" w:space="0" w:color="auto"/>
              <w:bottom w:val="nil"/>
            </w:tcBorders>
            <w:shd w:val="clear" w:color="auto" w:fill="auto"/>
          </w:tcPr>
          <w:p w14:paraId="2C744E11"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04E39E6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2B414A36" w14:textId="77777777" w:rsidR="003C7D1B" w:rsidRPr="00D95972" w:rsidRDefault="00503A71"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14:paraId="02C8BD35"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6A0F4795"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3A1B36" w14:textId="77777777"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2CFAB" w14:textId="77777777" w:rsidR="003C7D1B" w:rsidRPr="00D95972" w:rsidRDefault="003C7D1B" w:rsidP="00725B18">
            <w:pPr>
              <w:rPr>
                <w:rFonts w:cs="Arial"/>
              </w:rPr>
            </w:pPr>
          </w:p>
        </w:tc>
      </w:tr>
      <w:tr w:rsidR="003C7D1B" w:rsidRPr="00D95972" w14:paraId="513E0151" w14:textId="77777777" w:rsidTr="002269BF">
        <w:tc>
          <w:tcPr>
            <w:tcW w:w="976" w:type="dxa"/>
            <w:tcBorders>
              <w:top w:val="nil"/>
              <w:left w:val="thinThickThinSmallGap" w:sz="24" w:space="0" w:color="auto"/>
              <w:bottom w:val="nil"/>
            </w:tcBorders>
            <w:shd w:val="clear" w:color="auto" w:fill="auto"/>
          </w:tcPr>
          <w:p w14:paraId="1AE5018B" w14:textId="77777777" w:rsidR="003C7D1B" w:rsidRPr="00D95972" w:rsidRDefault="003C7D1B" w:rsidP="00725B18">
            <w:pPr>
              <w:rPr>
                <w:rFonts w:cs="Arial"/>
                <w:lang w:val="en-US"/>
              </w:rPr>
            </w:pPr>
          </w:p>
        </w:tc>
        <w:tc>
          <w:tcPr>
            <w:tcW w:w="1317" w:type="dxa"/>
            <w:gridSpan w:val="2"/>
            <w:tcBorders>
              <w:top w:val="nil"/>
              <w:bottom w:val="nil"/>
            </w:tcBorders>
            <w:shd w:val="clear" w:color="auto" w:fill="auto"/>
          </w:tcPr>
          <w:p w14:paraId="5E78FF0C" w14:textId="77777777"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14:paraId="62DD491F" w14:textId="77777777" w:rsidR="003C7D1B" w:rsidRPr="00D95972" w:rsidRDefault="00503A71"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14:paraId="5E4B1B54" w14:textId="77777777"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02644308"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6C3164" w14:textId="77777777"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FBEF7" w14:textId="77777777" w:rsidR="003C7D1B" w:rsidRPr="00D95972" w:rsidRDefault="00684E56" w:rsidP="00725B18">
            <w:pPr>
              <w:rPr>
                <w:rFonts w:cs="Arial"/>
              </w:rPr>
            </w:pPr>
            <w:r>
              <w:rPr>
                <w:rFonts w:cs="Arial"/>
              </w:rPr>
              <w:t>CR not needed, there is no Rel-17 version of 24.380</w:t>
            </w:r>
          </w:p>
        </w:tc>
      </w:tr>
      <w:tr w:rsidR="00725B18" w:rsidRPr="00D95972" w14:paraId="586D485A" w14:textId="77777777" w:rsidTr="00B11C9B">
        <w:tc>
          <w:tcPr>
            <w:tcW w:w="976" w:type="dxa"/>
            <w:tcBorders>
              <w:top w:val="nil"/>
              <w:left w:val="thinThickThinSmallGap" w:sz="24" w:space="0" w:color="auto"/>
              <w:bottom w:val="nil"/>
            </w:tcBorders>
            <w:shd w:val="clear" w:color="auto" w:fill="auto"/>
          </w:tcPr>
          <w:p w14:paraId="52C5565E"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778F3B19"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4CDB1DF3"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0D18D476"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C9B7CE6"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441348B7"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9610F" w14:textId="77777777" w:rsidR="00725B18" w:rsidRPr="00D95972" w:rsidRDefault="00725B18" w:rsidP="00725B18">
            <w:pPr>
              <w:rPr>
                <w:rFonts w:cs="Arial"/>
              </w:rPr>
            </w:pPr>
          </w:p>
        </w:tc>
      </w:tr>
      <w:tr w:rsidR="00725B18" w:rsidRPr="00D95972" w14:paraId="563DC579" w14:textId="77777777" w:rsidTr="00B11C9B">
        <w:tc>
          <w:tcPr>
            <w:tcW w:w="976" w:type="dxa"/>
            <w:tcBorders>
              <w:top w:val="nil"/>
              <w:left w:val="thinThickThinSmallGap" w:sz="24" w:space="0" w:color="auto"/>
              <w:bottom w:val="nil"/>
            </w:tcBorders>
            <w:shd w:val="clear" w:color="auto" w:fill="auto"/>
          </w:tcPr>
          <w:p w14:paraId="737D7E9B" w14:textId="77777777" w:rsidR="00725B18" w:rsidRPr="00D95972" w:rsidRDefault="00725B18" w:rsidP="00725B18">
            <w:pPr>
              <w:rPr>
                <w:rFonts w:cs="Arial"/>
                <w:lang w:val="en-US"/>
              </w:rPr>
            </w:pPr>
          </w:p>
        </w:tc>
        <w:tc>
          <w:tcPr>
            <w:tcW w:w="1317" w:type="dxa"/>
            <w:gridSpan w:val="2"/>
            <w:tcBorders>
              <w:top w:val="nil"/>
              <w:bottom w:val="nil"/>
            </w:tcBorders>
            <w:shd w:val="clear" w:color="auto" w:fill="auto"/>
          </w:tcPr>
          <w:p w14:paraId="306EFF50" w14:textId="77777777"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14:paraId="2D457568"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5CB5EC59"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4A38FCCE"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074748F3"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4B26" w14:textId="77777777" w:rsidR="00725B18" w:rsidRPr="00D95972" w:rsidRDefault="00725B18" w:rsidP="00725B18">
            <w:pPr>
              <w:rPr>
                <w:rFonts w:eastAsia="Batang" w:cs="Arial"/>
                <w:lang w:eastAsia="ko-KR"/>
              </w:rPr>
            </w:pPr>
          </w:p>
        </w:tc>
      </w:tr>
      <w:tr w:rsidR="00725B18" w:rsidRPr="00D95972" w14:paraId="2B357E25" w14:textId="77777777" w:rsidTr="00B11C9B">
        <w:tc>
          <w:tcPr>
            <w:tcW w:w="976" w:type="dxa"/>
            <w:tcBorders>
              <w:top w:val="nil"/>
              <w:left w:val="thinThickThinSmallGap" w:sz="24" w:space="0" w:color="auto"/>
              <w:bottom w:val="nil"/>
            </w:tcBorders>
            <w:shd w:val="clear" w:color="auto" w:fill="auto"/>
          </w:tcPr>
          <w:p w14:paraId="1ACD968A" w14:textId="77777777" w:rsidR="00725B18" w:rsidRPr="00D95972" w:rsidRDefault="00725B18" w:rsidP="000B3D40">
            <w:pPr>
              <w:rPr>
                <w:rFonts w:cs="Arial"/>
                <w:lang w:val="en-US"/>
              </w:rPr>
            </w:pPr>
          </w:p>
        </w:tc>
        <w:tc>
          <w:tcPr>
            <w:tcW w:w="1317" w:type="dxa"/>
            <w:gridSpan w:val="2"/>
            <w:tcBorders>
              <w:top w:val="nil"/>
              <w:bottom w:val="nil"/>
            </w:tcBorders>
            <w:shd w:val="clear" w:color="auto" w:fill="auto"/>
          </w:tcPr>
          <w:p w14:paraId="5C14EEF8" w14:textId="77777777"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14:paraId="2A207AD5" w14:textId="77777777"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14:paraId="3B1515F2" w14:textId="77777777"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14:paraId="32F7B337" w14:textId="77777777"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14:paraId="63A317B3" w14:textId="77777777"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11C40" w14:textId="77777777" w:rsidR="00725B18" w:rsidRPr="00D95972" w:rsidRDefault="00725B18" w:rsidP="000B3D40">
            <w:pPr>
              <w:rPr>
                <w:rFonts w:eastAsia="Batang" w:cs="Arial"/>
                <w:lang w:val="en-US" w:eastAsia="ko-KR"/>
              </w:rPr>
            </w:pPr>
          </w:p>
        </w:tc>
      </w:tr>
      <w:tr w:rsidR="000B3D40" w:rsidRPr="00D95972" w14:paraId="0950B846" w14:textId="77777777" w:rsidTr="00B11C9B">
        <w:tc>
          <w:tcPr>
            <w:tcW w:w="976" w:type="dxa"/>
            <w:tcBorders>
              <w:top w:val="nil"/>
              <w:left w:val="thinThickThinSmallGap" w:sz="24" w:space="0" w:color="auto"/>
              <w:bottom w:val="nil"/>
            </w:tcBorders>
            <w:shd w:val="clear" w:color="auto" w:fill="auto"/>
          </w:tcPr>
          <w:p w14:paraId="3E352271"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7772118"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03D599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CA3588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1878531"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470D55F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A86C54" w14:textId="77777777" w:rsidR="000B3D40" w:rsidRPr="00D95972" w:rsidRDefault="000B3D40" w:rsidP="000B3D40">
            <w:pPr>
              <w:rPr>
                <w:rFonts w:eastAsia="Batang" w:cs="Arial"/>
                <w:lang w:val="en-US" w:eastAsia="ko-KR"/>
              </w:rPr>
            </w:pPr>
          </w:p>
        </w:tc>
      </w:tr>
      <w:tr w:rsidR="000B3D40" w:rsidRPr="00D95972" w14:paraId="6901061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8B9FC2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0BD3F1"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6ACE819D" w14:textId="77777777" w:rsidR="000B3D40" w:rsidRPr="00D95972" w:rsidRDefault="000B3D40" w:rsidP="000B3D40">
            <w:pPr>
              <w:rPr>
                <w:rFonts w:eastAsia="Batang" w:cs="Arial"/>
                <w:lang w:eastAsia="ko-KR"/>
              </w:rPr>
            </w:pPr>
          </w:p>
          <w:p w14:paraId="0F4F65AA"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3FBE786" w14:textId="77777777" w:rsidR="000B3D40" w:rsidRPr="00D95972" w:rsidRDefault="000B3D40" w:rsidP="000B3D40">
            <w:pPr>
              <w:rPr>
                <w:rFonts w:cs="Arial"/>
              </w:rPr>
            </w:pPr>
            <w:r w:rsidRPr="00D95972">
              <w:rPr>
                <w:rFonts w:cs="Arial"/>
              </w:rPr>
              <w:t>QOSE2EMTSI-CT</w:t>
            </w:r>
          </w:p>
          <w:p w14:paraId="21EDE56F"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3E87A093" w14:textId="77777777" w:rsidR="000B3D40" w:rsidRPr="00D95972" w:rsidRDefault="000B3D40" w:rsidP="000B3D40">
            <w:pPr>
              <w:rPr>
                <w:rFonts w:cs="Arial"/>
              </w:rPr>
            </w:pPr>
            <w:r w:rsidRPr="00D95972">
              <w:rPr>
                <w:rFonts w:cs="Arial"/>
              </w:rPr>
              <w:t>RTCP-MUX</w:t>
            </w:r>
          </w:p>
          <w:p w14:paraId="74280BA7" w14:textId="77777777" w:rsidR="000B3D40" w:rsidRPr="00D95972" w:rsidRDefault="000B3D40" w:rsidP="000B3D40">
            <w:pPr>
              <w:rPr>
                <w:rFonts w:cs="Arial"/>
              </w:rPr>
            </w:pPr>
            <w:r w:rsidRPr="00D95972">
              <w:rPr>
                <w:rFonts w:cs="Arial"/>
              </w:rPr>
              <w:t>IMSProtoc7</w:t>
            </w:r>
          </w:p>
          <w:p w14:paraId="3F540738" w14:textId="77777777" w:rsidR="000B3D40" w:rsidRPr="00D95972" w:rsidRDefault="000B3D40" w:rsidP="000B3D40">
            <w:pPr>
              <w:rPr>
                <w:rFonts w:cs="Arial"/>
              </w:rPr>
            </w:pPr>
            <w:r w:rsidRPr="00D95972">
              <w:rPr>
                <w:rFonts w:cs="Arial"/>
              </w:rPr>
              <w:t>PCSCF_RES_WLAN</w:t>
            </w:r>
          </w:p>
          <w:p w14:paraId="15A5CB6F" w14:textId="77777777" w:rsidR="000B3D40" w:rsidRPr="00D95972" w:rsidRDefault="000B3D40" w:rsidP="000B3D40">
            <w:pPr>
              <w:rPr>
                <w:rFonts w:cs="Arial"/>
              </w:rPr>
            </w:pPr>
            <w:r w:rsidRPr="00D95972">
              <w:rPr>
                <w:rFonts w:cs="Arial"/>
              </w:rPr>
              <w:t>INNB_IW</w:t>
            </w:r>
          </w:p>
          <w:p w14:paraId="147A1DDF" w14:textId="77777777" w:rsidR="000B3D40" w:rsidRPr="00D95972" w:rsidRDefault="000B3D40" w:rsidP="000B3D40">
            <w:pPr>
              <w:rPr>
                <w:rFonts w:cs="Arial"/>
              </w:rPr>
            </w:pPr>
            <w:proofErr w:type="spellStart"/>
            <w:r w:rsidRPr="00D95972">
              <w:rPr>
                <w:rFonts w:cs="Arial"/>
              </w:rPr>
              <w:t>mSRVCC</w:t>
            </w:r>
            <w:proofErr w:type="spellEnd"/>
          </w:p>
          <w:p w14:paraId="2BD89E7F"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3045479A"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w:t>
            </w:r>
            <w:r w:rsidRPr="00D95972">
              <w:rPr>
                <w:rFonts w:eastAsia="Calibri" w:cs="Arial"/>
              </w:rPr>
              <w:lastRenderedPageBreak/>
              <w:t>related issues)</w:t>
            </w:r>
          </w:p>
          <w:p w14:paraId="6CD8B423"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508390B5"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62536278"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33F572F5"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6A47E0EA"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28C6EE3" w14:textId="77777777" w:rsidR="000B3D40" w:rsidRPr="00D95972" w:rsidRDefault="000B3D40" w:rsidP="000B3D40">
            <w:pPr>
              <w:rPr>
                <w:rFonts w:cs="Arial"/>
              </w:rPr>
            </w:pPr>
            <w:r w:rsidRPr="00D95972">
              <w:rPr>
                <w:rFonts w:eastAsia="Batang" w:cs="Arial"/>
                <w:color w:val="FF0000"/>
                <w:lang w:eastAsia="ko-KR"/>
              </w:rPr>
              <w:t>All WIs completed</w:t>
            </w:r>
          </w:p>
          <w:p w14:paraId="4086DA4C" w14:textId="77777777" w:rsidR="000B3D40" w:rsidRPr="00D95972" w:rsidRDefault="000B3D40" w:rsidP="000B3D40">
            <w:pPr>
              <w:rPr>
                <w:rFonts w:cs="Arial"/>
              </w:rPr>
            </w:pPr>
          </w:p>
          <w:p w14:paraId="10717BAA" w14:textId="77777777" w:rsidR="000B3D40" w:rsidRPr="00D95972" w:rsidRDefault="000B3D40" w:rsidP="000B3D40">
            <w:pPr>
              <w:rPr>
                <w:rFonts w:cs="Arial"/>
              </w:rPr>
            </w:pPr>
          </w:p>
          <w:p w14:paraId="6CA1EB5E" w14:textId="77777777" w:rsidR="000B3D40" w:rsidRPr="00D95972" w:rsidRDefault="000B3D40" w:rsidP="000B3D40">
            <w:pPr>
              <w:rPr>
                <w:rFonts w:cs="Arial"/>
              </w:rPr>
            </w:pPr>
          </w:p>
          <w:p w14:paraId="1ACF6159" w14:textId="77777777" w:rsidR="000B3D40" w:rsidRPr="00D95972" w:rsidRDefault="000B3D40" w:rsidP="000B3D40">
            <w:pPr>
              <w:rPr>
                <w:rFonts w:cs="Arial"/>
              </w:rPr>
            </w:pPr>
            <w:r w:rsidRPr="00D95972">
              <w:rPr>
                <w:rFonts w:cs="Arial"/>
              </w:rPr>
              <w:t>Voice over E-UTRAN Paging Policy Differentiation</w:t>
            </w:r>
          </w:p>
          <w:p w14:paraId="20D651E6" w14:textId="77777777" w:rsidR="000B3D40" w:rsidRPr="00D95972" w:rsidRDefault="000B3D40" w:rsidP="000B3D40">
            <w:pPr>
              <w:rPr>
                <w:rFonts w:cs="Arial"/>
              </w:rPr>
            </w:pPr>
            <w:r w:rsidRPr="00D95972">
              <w:rPr>
                <w:rFonts w:cs="Arial"/>
              </w:rPr>
              <w:t>QoS End to End MTSI extensions</w:t>
            </w:r>
          </w:p>
          <w:p w14:paraId="5910B1BB" w14:textId="77777777" w:rsidR="000B3D40" w:rsidRPr="00D95972" w:rsidRDefault="000B3D40" w:rsidP="000B3D40">
            <w:pPr>
              <w:rPr>
                <w:rFonts w:cs="Arial"/>
              </w:rPr>
            </w:pPr>
            <w:r w:rsidRPr="00D95972">
              <w:rPr>
                <w:rFonts w:cs="Arial"/>
              </w:rPr>
              <w:t>Double Resource Reuse for Multiple Media Sessions</w:t>
            </w:r>
          </w:p>
          <w:p w14:paraId="707F3037" w14:textId="77777777" w:rsidR="000B3D40" w:rsidRPr="00D95972" w:rsidRDefault="000B3D40" w:rsidP="000B3D40">
            <w:pPr>
              <w:rPr>
                <w:rFonts w:cs="Arial"/>
              </w:rPr>
            </w:pPr>
            <w:r w:rsidRPr="00D95972">
              <w:rPr>
                <w:rFonts w:cs="Arial"/>
              </w:rPr>
              <w:t>Support of RTP / RTCP transport multiplexing (signalling) in IMS</w:t>
            </w:r>
          </w:p>
          <w:p w14:paraId="5A69B3A7" w14:textId="77777777" w:rsidR="000B3D40" w:rsidRPr="00D95972" w:rsidRDefault="000B3D40" w:rsidP="000B3D40">
            <w:pPr>
              <w:rPr>
                <w:rFonts w:cs="Arial"/>
              </w:rPr>
            </w:pPr>
            <w:r w:rsidRPr="00D95972">
              <w:rPr>
                <w:rFonts w:cs="Arial"/>
              </w:rPr>
              <w:t>IMS Stage-3 IETF Protocol Alignment for Rel-13</w:t>
            </w:r>
          </w:p>
          <w:p w14:paraId="241DE94F" w14:textId="77777777" w:rsidR="000B3D40" w:rsidRPr="00D95972" w:rsidRDefault="000B3D40" w:rsidP="000B3D40">
            <w:pPr>
              <w:rPr>
                <w:rFonts w:cs="Arial"/>
              </w:rPr>
            </w:pPr>
            <w:r w:rsidRPr="00D95972">
              <w:rPr>
                <w:rFonts w:cs="Arial"/>
              </w:rPr>
              <w:t>P-CSCF Restoration Enhancements with WLAN</w:t>
            </w:r>
          </w:p>
          <w:p w14:paraId="2A8C34CC"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5FD23952" w14:textId="77777777" w:rsidR="000B3D40" w:rsidRPr="00D95972" w:rsidRDefault="000B3D40" w:rsidP="000B3D40">
            <w:pPr>
              <w:rPr>
                <w:rFonts w:cs="Arial"/>
              </w:rPr>
            </w:pPr>
            <w:r w:rsidRPr="00D95972">
              <w:rPr>
                <w:rFonts w:cs="Arial"/>
              </w:rPr>
              <w:t>Message interworking during PS to CS SRVCC</w:t>
            </w:r>
          </w:p>
          <w:p w14:paraId="1EEDD602" w14:textId="77777777" w:rsidR="000B3D40" w:rsidRPr="00D95972" w:rsidRDefault="000B3D40" w:rsidP="000B3D40">
            <w:pPr>
              <w:rPr>
                <w:rFonts w:cs="Arial"/>
              </w:rPr>
            </w:pPr>
            <w:r w:rsidRPr="00D95972">
              <w:rPr>
                <w:rFonts w:cs="Arial"/>
              </w:rPr>
              <w:t>Enhancements to WEBRTC interoperability stage 3</w:t>
            </w:r>
          </w:p>
          <w:p w14:paraId="2537CEB0"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AB368D" w14:textId="77777777" w:rsidTr="00B11C9B">
        <w:tc>
          <w:tcPr>
            <w:tcW w:w="976" w:type="dxa"/>
            <w:tcBorders>
              <w:top w:val="nil"/>
              <w:left w:val="thinThickThinSmallGap" w:sz="24" w:space="0" w:color="auto"/>
              <w:bottom w:val="nil"/>
            </w:tcBorders>
            <w:shd w:val="clear" w:color="auto" w:fill="auto"/>
          </w:tcPr>
          <w:p w14:paraId="675447A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74D7F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316985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DEBA8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FA7FD4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AAD6ED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19E85" w14:textId="77777777" w:rsidR="000B3D40" w:rsidRPr="00D95972" w:rsidRDefault="000B3D40" w:rsidP="000B3D40">
            <w:pPr>
              <w:rPr>
                <w:rFonts w:eastAsia="Batang" w:cs="Arial"/>
                <w:lang w:val="en-US" w:eastAsia="ko-KR"/>
              </w:rPr>
            </w:pPr>
          </w:p>
        </w:tc>
      </w:tr>
      <w:tr w:rsidR="000B3D40" w:rsidRPr="00D95972" w14:paraId="7FC3CF2D" w14:textId="77777777" w:rsidTr="00B11C9B">
        <w:tc>
          <w:tcPr>
            <w:tcW w:w="976" w:type="dxa"/>
            <w:tcBorders>
              <w:top w:val="nil"/>
              <w:left w:val="thinThickThinSmallGap" w:sz="24" w:space="0" w:color="auto"/>
              <w:bottom w:val="nil"/>
            </w:tcBorders>
            <w:shd w:val="clear" w:color="auto" w:fill="auto"/>
          </w:tcPr>
          <w:p w14:paraId="585877B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54F5A6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EEF7917"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74054EAE"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AA855A3"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6E9FB6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5E3FD7" w14:textId="77777777" w:rsidR="000B3D40" w:rsidRPr="00D95972" w:rsidRDefault="000B3D40" w:rsidP="000B3D40">
            <w:pPr>
              <w:rPr>
                <w:rFonts w:eastAsia="Batang" w:cs="Arial"/>
                <w:lang w:val="en-US" w:eastAsia="ko-KR"/>
              </w:rPr>
            </w:pPr>
          </w:p>
        </w:tc>
      </w:tr>
      <w:tr w:rsidR="000B3D40" w:rsidRPr="00D95972" w14:paraId="145DF6B2" w14:textId="77777777" w:rsidTr="00B11C9B">
        <w:tc>
          <w:tcPr>
            <w:tcW w:w="976" w:type="dxa"/>
            <w:tcBorders>
              <w:top w:val="nil"/>
              <w:left w:val="thinThickThinSmallGap" w:sz="24" w:space="0" w:color="auto"/>
              <w:bottom w:val="nil"/>
            </w:tcBorders>
            <w:shd w:val="clear" w:color="auto" w:fill="auto"/>
          </w:tcPr>
          <w:p w14:paraId="15EFFAC5"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274102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299BEDE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E01781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7968589A"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31BF4C5"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8A07E6" w14:textId="77777777" w:rsidR="000B3D40" w:rsidRPr="00D95972" w:rsidRDefault="000B3D40" w:rsidP="000B3D40">
            <w:pPr>
              <w:rPr>
                <w:rFonts w:eastAsia="Batang" w:cs="Arial"/>
                <w:lang w:val="en-US" w:eastAsia="ko-KR"/>
              </w:rPr>
            </w:pPr>
          </w:p>
        </w:tc>
      </w:tr>
      <w:tr w:rsidR="000B3D40" w:rsidRPr="00D95972" w14:paraId="008247F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3CDD2F8"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2358CC"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791268BE" w14:textId="77777777" w:rsidR="000B3D40" w:rsidRPr="00D95972" w:rsidRDefault="000B3D40" w:rsidP="000B3D40">
            <w:pPr>
              <w:rPr>
                <w:rFonts w:eastAsia="Batang" w:cs="Arial"/>
                <w:lang w:eastAsia="ko-KR"/>
              </w:rPr>
            </w:pPr>
          </w:p>
          <w:p w14:paraId="52492AAC"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5BF6E6D1" w14:textId="77777777" w:rsidR="000B3D40" w:rsidRPr="00D95972" w:rsidRDefault="000B3D40" w:rsidP="000B3D40">
            <w:pPr>
              <w:rPr>
                <w:rFonts w:cs="Arial"/>
              </w:rPr>
            </w:pPr>
            <w:r w:rsidRPr="00D95972">
              <w:rPr>
                <w:rFonts w:cs="Arial"/>
              </w:rPr>
              <w:t>RISE</w:t>
            </w:r>
          </w:p>
          <w:p w14:paraId="2A01D411" w14:textId="77777777" w:rsidR="000B3D40" w:rsidRPr="00D95972" w:rsidRDefault="000B3D40" w:rsidP="000B3D40">
            <w:pPr>
              <w:rPr>
                <w:rFonts w:cs="Arial"/>
              </w:rPr>
            </w:pPr>
            <w:r w:rsidRPr="00D95972">
              <w:rPr>
                <w:rFonts w:cs="Arial"/>
              </w:rPr>
              <w:t xml:space="preserve">WSR_EPS </w:t>
            </w:r>
          </w:p>
          <w:p w14:paraId="2331587C" w14:textId="77777777" w:rsidR="000B3D40" w:rsidRPr="00D95972" w:rsidRDefault="000B3D40" w:rsidP="000B3D40">
            <w:pPr>
              <w:rPr>
                <w:rFonts w:cs="Arial"/>
              </w:rPr>
            </w:pPr>
            <w:proofErr w:type="spellStart"/>
            <w:r w:rsidRPr="00D95972">
              <w:rPr>
                <w:rFonts w:cs="Arial"/>
              </w:rPr>
              <w:t>ePCSCF_WLAN</w:t>
            </w:r>
            <w:proofErr w:type="spellEnd"/>
          </w:p>
          <w:p w14:paraId="371C4B63" w14:textId="77777777" w:rsidR="000B3D40" w:rsidRPr="00D95972" w:rsidRDefault="000B3D40" w:rsidP="000B3D40">
            <w:pPr>
              <w:rPr>
                <w:rFonts w:cs="Arial"/>
              </w:rPr>
            </w:pPr>
            <w:r w:rsidRPr="00D95972">
              <w:rPr>
                <w:rFonts w:cs="Arial"/>
              </w:rPr>
              <w:t>SAES4</w:t>
            </w:r>
          </w:p>
          <w:p w14:paraId="5384F399" w14:textId="77777777" w:rsidR="000B3D40" w:rsidRPr="00D95972" w:rsidRDefault="000B3D40" w:rsidP="000B3D40">
            <w:pPr>
              <w:rPr>
                <w:rFonts w:cs="Arial"/>
              </w:rPr>
            </w:pPr>
            <w:r w:rsidRPr="00D95972">
              <w:rPr>
                <w:rFonts w:cs="Arial"/>
              </w:rPr>
              <w:t>SAES4-CSFB</w:t>
            </w:r>
          </w:p>
          <w:p w14:paraId="2E821E3B" w14:textId="77777777" w:rsidR="000B3D40" w:rsidRPr="00D95972" w:rsidRDefault="000B3D40" w:rsidP="000B3D40">
            <w:pPr>
              <w:rPr>
                <w:rFonts w:cs="Arial"/>
              </w:rPr>
            </w:pPr>
            <w:r w:rsidRPr="00D95972">
              <w:rPr>
                <w:rFonts w:cs="Arial"/>
              </w:rPr>
              <w:t>SAES4-non3GPP</w:t>
            </w:r>
          </w:p>
          <w:p w14:paraId="50CE9B9E"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2134E29A" w14:textId="77777777" w:rsidR="000B3D40" w:rsidRPr="00D95972" w:rsidRDefault="000B3D40" w:rsidP="000B3D40">
            <w:pPr>
              <w:rPr>
                <w:rFonts w:cs="Arial"/>
              </w:rPr>
            </w:pPr>
            <w:r w:rsidRPr="00D95972">
              <w:rPr>
                <w:rFonts w:cs="Arial"/>
              </w:rPr>
              <w:t>MONTE-CT</w:t>
            </w:r>
          </w:p>
          <w:p w14:paraId="04E5FE7F" w14:textId="77777777" w:rsidR="000B3D40" w:rsidRPr="00D95972" w:rsidRDefault="000B3D40" w:rsidP="000B3D40">
            <w:pPr>
              <w:rPr>
                <w:rFonts w:cs="Arial"/>
              </w:rPr>
            </w:pPr>
            <w:r w:rsidRPr="00D95972">
              <w:rPr>
                <w:rFonts w:cs="Arial"/>
              </w:rPr>
              <w:t>MEI_WLAN</w:t>
            </w:r>
          </w:p>
          <w:p w14:paraId="06610BBB" w14:textId="77777777" w:rsidR="000B3D40" w:rsidRPr="00D95972" w:rsidRDefault="000B3D40" w:rsidP="000B3D40">
            <w:pPr>
              <w:rPr>
                <w:rFonts w:cs="Arial"/>
              </w:rPr>
            </w:pPr>
            <w:r w:rsidRPr="00D95972">
              <w:rPr>
                <w:rFonts w:cs="Arial"/>
              </w:rPr>
              <w:t>ASI_WLAN</w:t>
            </w:r>
          </w:p>
          <w:p w14:paraId="540BC43F" w14:textId="77777777" w:rsidR="000B3D40" w:rsidRPr="00D95972" w:rsidRDefault="000B3D40" w:rsidP="000B3D40">
            <w:pPr>
              <w:rPr>
                <w:rFonts w:cs="Arial"/>
              </w:rPr>
            </w:pPr>
            <w:r w:rsidRPr="00D95972">
              <w:rPr>
                <w:rFonts w:cs="Arial"/>
              </w:rPr>
              <w:t>NBIFOM-CT</w:t>
            </w:r>
          </w:p>
          <w:p w14:paraId="62749162" w14:textId="77777777" w:rsidR="000B3D40" w:rsidRPr="00D95972" w:rsidRDefault="000B3D40" w:rsidP="000B3D40">
            <w:pPr>
              <w:rPr>
                <w:rFonts w:cs="Arial"/>
              </w:rPr>
            </w:pPr>
            <w:r w:rsidRPr="00D95972">
              <w:rPr>
                <w:rFonts w:cs="Arial"/>
              </w:rPr>
              <w:t>GROUPE-CT</w:t>
            </w:r>
          </w:p>
          <w:p w14:paraId="2CFA370B"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161E5DB1" w14:textId="77777777" w:rsidR="000B3D40" w:rsidRPr="00D95972" w:rsidRDefault="000B3D40" w:rsidP="000B3D40">
            <w:pPr>
              <w:rPr>
                <w:rFonts w:cs="Arial"/>
              </w:rPr>
            </w:pPr>
            <w:r w:rsidRPr="00D95972">
              <w:rPr>
                <w:rFonts w:cs="Arial"/>
              </w:rPr>
              <w:t>SEW1-CT</w:t>
            </w:r>
          </w:p>
          <w:p w14:paraId="25FD07B9"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771E156D" w14:textId="77777777" w:rsidR="000B3D40" w:rsidRPr="00D95972" w:rsidRDefault="000B3D40" w:rsidP="000B3D40">
            <w:pPr>
              <w:rPr>
                <w:rFonts w:cs="Arial"/>
              </w:rPr>
            </w:pPr>
            <w:r w:rsidRPr="00D95972">
              <w:rPr>
                <w:rFonts w:cs="Arial"/>
                <w:noProof/>
              </w:rPr>
              <w:t>NB_IOT</w:t>
            </w:r>
          </w:p>
          <w:p w14:paraId="5828F2E7" w14:textId="77777777" w:rsidR="000B3D40" w:rsidRPr="00D95972" w:rsidRDefault="000B3D40" w:rsidP="000B3D40">
            <w:pPr>
              <w:rPr>
                <w:rFonts w:cs="Arial"/>
                <w:noProof/>
              </w:rPr>
            </w:pPr>
            <w:r w:rsidRPr="00D95972">
              <w:rPr>
                <w:rFonts w:cs="Arial"/>
                <w:noProof/>
              </w:rPr>
              <w:t>EC-GSM-IoT</w:t>
            </w:r>
          </w:p>
          <w:p w14:paraId="35FB6EF2" w14:textId="77777777" w:rsidR="000B3D40" w:rsidRPr="00D95972" w:rsidRDefault="000B3D40" w:rsidP="000B3D40">
            <w:pPr>
              <w:rPr>
                <w:rFonts w:cs="Arial"/>
                <w:noProof/>
                <w:lang w:val="en-US"/>
              </w:rPr>
            </w:pPr>
            <w:r w:rsidRPr="00D95972">
              <w:rPr>
                <w:rFonts w:cs="Arial"/>
                <w:lang w:val="en-US"/>
              </w:rPr>
              <w:t>EASE_EC_GSM</w:t>
            </w:r>
          </w:p>
          <w:p w14:paraId="09DC0A64" w14:textId="77777777" w:rsidR="000B3D40" w:rsidRPr="00D95972" w:rsidRDefault="000B3D40" w:rsidP="000B3D40">
            <w:pPr>
              <w:rPr>
                <w:rFonts w:cs="Arial"/>
              </w:rPr>
            </w:pPr>
            <w:r w:rsidRPr="00D95972">
              <w:rPr>
                <w:rFonts w:cs="Arial"/>
              </w:rPr>
              <w:t>DECOR-CT</w:t>
            </w:r>
          </w:p>
          <w:p w14:paraId="598754F3" w14:textId="77777777" w:rsidR="000B3D40" w:rsidRPr="00A13835" w:rsidRDefault="000B3D40" w:rsidP="000B3D40">
            <w:pPr>
              <w:rPr>
                <w:rFonts w:cs="Arial"/>
              </w:rPr>
            </w:pPr>
            <w:r w:rsidRPr="00A13835">
              <w:rPr>
                <w:rFonts w:cs="Arial"/>
              </w:rPr>
              <w:t>TEI13 (non-IMS)</w:t>
            </w:r>
          </w:p>
          <w:p w14:paraId="37D2D814" w14:textId="77777777" w:rsidR="000B3D40" w:rsidRPr="00D95972" w:rsidRDefault="000B3D40" w:rsidP="000B3D40">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2EB83D0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D09ED23"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0DB4F6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6880F2DC"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1CBB9" w14:textId="77777777" w:rsidR="000B3D40" w:rsidRPr="00D95972" w:rsidRDefault="000B3D40" w:rsidP="000B3D40">
            <w:pPr>
              <w:rPr>
                <w:rFonts w:cs="Arial"/>
              </w:rPr>
            </w:pPr>
            <w:r w:rsidRPr="00D95972">
              <w:rPr>
                <w:rFonts w:eastAsia="Batang" w:cs="Arial"/>
                <w:color w:val="FF0000"/>
                <w:lang w:eastAsia="ko-KR"/>
              </w:rPr>
              <w:t>All WIs completed</w:t>
            </w:r>
          </w:p>
          <w:p w14:paraId="18213DF8" w14:textId="77777777" w:rsidR="000B3D40" w:rsidRPr="00D95972" w:rsidRDefault="000B3D40" w:rsidP="000B3D40">
            <w:pPr>
              <w:rPr>
                <w:rFonts w:cs="Arial"/>
              </w:rPr>
            </w:pPr>
          </w:p>
          <w:p w14:paraId="4E530AB1" w14:textId="77777777" w:rsidR="000B3D40" w:rsidRPr="00D95972" w:rsidRDefault="000B3D40" w:rsidP="000B3D40">
            <w:pPr>
              <w:rPr>
                <w:rFonts w:cs="Arial"/>
              </w:rPr>
            </w:pPr>
          </w:p>
          <w:p w14:paraId="62CDF999" w14:textId="77777777" w:rsidR="000B3D40" w:rsidRPr="00D95972" w:rsidRDefault="000B3D40" w:rsidP="000B3D40">
            <w:pPr>
              <w:rPr>
                <w:rFonts w:cs="Arial"/>
              </w:rPr>
            </w:pPr>
          </w:p>
          <w:p w14:paraId="12ED3F7F" w14:textId="77777777" w:rsidR="000B3D40" w:rsidRPr="00D95972" w:rsidRDefault="000B3D40" w:rsidP="000B3D40">
            <w:pPr>
              <w:rPr>
                <w:rFonts w:cs="Arial"/>
              </w:rPr>
            </w:pPr>
          </w:p>
          <w:p w14:paraId="32A9A79B" w14:textId="77777777" w:rsidR="000B3D40" w:rsidRPr="00D95972" w:rsidRDefault="000B3D40" w:rsidP="000B3D40">
            <w:pPr>
              <w:rPr>
                <w:rFonts w:cs="Arial"/>
              </w:rPr>
            </w:pPr>
            <w:r w:rsidRPr="00D95972">
              <w:rPr>
                <w:rFonts w:cs="Arial"/>
              </w:rPr>
              <w:t>Enhancements to Proximity-based Services extensions</w:t>
            </w:r>
          </w:p>
          <w:p w14:paraId="318FAF30" w14:textId="77777777" w:rsidR="000B3D40" w:rsidRPr="00D95972" w:rsidRDefault="000B3D40" w:rsidP="000B3D40">
            <w:pPr>
              <w:rPr>
                <w:rFonts w:cs="Arial"/>
              </w:rPr>
            </w:pPr>
            <w:r w:rsidRPr="00D95972">
              <w:rPr>
                <w:rFonts w:cs="Arial"/>
              </w:rPr>
              <w:t>Retry restriction for Improving System Efficiency</w:t>
            </w:r>
          </w:p>
          <w:p w14:paraId="7040A205" w14:textId="77777777" w:rsidR="000B3D40" w:rsidRPr="00D95972" w:rsidRDefault="000B3D40" w:rsidP="000B3D40">
            <w:pPr>
              <w:rPr>
                <w:rFonts w:cs="Arial"/>
              </w:rPr>
            </w:pPr>
            <w:r w:rsidRPr="00D95972">
              <w:rPr>
                <w:rFonts w:cs="Arial"/>
              </w:rPr>
              <w:t>Warning Status Report in EPS</w:t>
            </w:r>
          </w:p>
          <w:p w14:paraId="7A9494FF"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3124EC28"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70847533"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249107FC"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6AEC1C18" w14:textId="77777777" w:rsidR="000B3D40" w:rsidRPr="00D95972" w:rsidRDefault="000B3D40" w:rsidP="000B3D40">
            <w:pPr>
              <w:rPr>
                <w:rFonts w:cs="Arial"/>
              </w:rPr>
            </w:pPr>
            <w:r w:rsidRPr="00D95972">
              <w:rPr>
                <w:rFonts w:cs="Arial"/>
              </w:rPr>
              <w:t>EVS in 3G Circuit-Switched Networks</w:t>
            </w:r>
          </w:p>
          <w:p w14:paraId="7EFEC4D8" w14:textId="77777777" w:rsidR="000B3D40" w:rsidRPr="00D95972" w:rsidRDefault="000B3D40" w:rsidP="000B3D40">
            <w:pPr>
              <w:rPr>
                <w:rFonts w:cs="Arial"/>
              </w:rPr>
            </w:pPr>
            <w:r w:rsidRPr="00D95972">
              <w:rPr>
                <w:rFonts w:cs="Arial"/>
              </w:rPr>
              <w:t>Monitoring Enhancements CT aspects</w:t>
            </w:r>
          </w:p>
          <w:p w14:paraId="0ED283B0" w14:textId="77777777" w:rsidR="000B3D40" w:rsidRPr="00D95972" w:rsidRDefault="000B3D40" w:rsidP="000B3D40">
            <w:pPr>
              <w:rPr>
                <w:rFonts w:cs="Arial"/>
              </w:rPr>
            </w:pPr>
            <w:r w:rsidRPr="00D95972">
              <w:rPr>
                <w:rFonts w:cs="Arial"/>
              </w:rPr>
              <w:t>Mobile Equipment signalling over the WLAN access</w:t>
            </w:r>
          </w:p>
          <w:p w14:paraId="3D12BC19" w14:textId="77777777" w:rsidR="000B3D40" w:rsidRPr="00D95972" w:rsidRDefault="000B3D40" w:rsidP="000B3D40">
            <w:pPr>
              <w:rPr>
                <w:rFonts w:cs="Arial"/>
              </w:rPr>
            </w:pPr>
            <w:r w:rsidRPr="00D95972">
              <w:rPr>
                <w:rFonts w:cs="Arial"/>
              </w:rPr>
              <w:t>Authentication Signalling Improvements for WLAN</w:t>
            </w:r>
          </w:p>
          <w:p w14:paraId="12C6D7A9" w14:textId="77777777" w:rsidR="000B3D40" w:rsidRPr="00D95972" w:rsidRDefault="000B3D40" w:rsidP="000B3D40">
            <w:pPr>
              <w:rPr>
                <w:rFonts w:cs="Arial"/>
              </w:rPr>
            </w:pPr>
            <w:r w:rsidRPr="00D95972">
              <w:rPr>
                <w:rFonts w:cs="Arial"/>
              </w:rPr>
              <w:t>IP Flow Mobility support for S2a and S2b Interfaces</w:t>
            </w:r>
          </w:p>
          <w:p w14:paraId="714C3A4B" w14:textId="77777777" w:rsidR="000B3D40" w:rsidRPr="00D95972" w:rsidRDefault="000B3D40" w:rsidP="000B3D40">
            <w:pPr>
              <w:rPr>
                <w:rFonts w:cs="Arial"/>
              </w:rPr>
            </w:pPr>
            <w:r w:rsidRPr="00D95972">
              <w:rPr>
                <w:rFonts w:cs="Arial"/>
              </w:rPr>
              <w:t>Group based Enhancements</w:t>
            </w:r>
          </w:p>
          <w:p w14:paraId="14654F87"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DA8A053"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191B3F0F"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454EF10D"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5E012F52" w14:textId="77777777" w:rsidTr="00B11C9B">
        <w:tc>
          <w:tcPr>
            <w:tcW w:w="976" w:type="dxa"/>
            <w:tcBorders>
              <w:top w:val="nil"/>
              <w:left w:val="thinThickThinSmallGap" w:sz="24" w:space="0" w:color="auto"/>
              <w:bottom w:val="nil"/>
            </w:tcBorders>
            <w:shd w:val="clear" w:color="auto" w:fill="auto"/>
          </w:tcPr>
          <w:p w14:paraId="210F3961"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6018FAA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953E744"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2DBE5BB"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2909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7BAF1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F88488" w14:textId="77777777" w:rsidR="000B3D40" w:rsidRPr="00D95972" w:rsidRDefault="000B3D40" w:rsidP="000B3D40">
            <w:pPr>
              <w:rPr>
                <w:rFonts w:eastAsia="Batang" w:cs="Arial"/>
                <w:lang w:val="en-US" w:eastAsia="ko-KR"/>
              </w:rPr>
            </w:pPr>
          </w:p>
        </w:tc>
      </w:tr>
      <w:tr w:rsidR="000B3D40" w:rsidRPr="00D95972" w14:paraId="326D2F4D" w14:textId="77777777" w:rsidTr="00B11C9B">
        <w:tc>
          <w:tcPr>
            <w:tcW w:w="976" w:type="dxa"/>
            <w:tcBorders>
              <w:top w:val="nil"/>
              <w:left w:val="thinThickThinSmallGap" w:sz="24" w:space="0" w:color="auto"/>
              <w:bottom w:val="nil"/>
            </w:tcBorders>
            <w:shd w:val="clear" w:color="auto" w:fill="auto"/>
          </w:tcPr>
          <w:p w14:paraId="6E81356D"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DEB923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155B03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4F54D151"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3EEECE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02AB51"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72F6A8" w14:textId="77777777" w:rsidR="000B3D40" w:rsidRPr="00D95972" w:rsidRDefault="000B3D40" w:rsidP="000B3D40">
            <w:pPr>
              <w:rPr>
                <w:rFonts w:eastAsia="Batang" w:cs="Arial"/>
                <w:lang w:val="en-US" w:eastAsia="ko-KR"/>
              </w:rPr>
            </w:pPr>
          </w:p>
        </w:tc>
      </w:tr>
      <w:tr w:rsidR="000B3D40" w:rsidRPr="00D95972" w14:paraId="6AB5AECC"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BC5AFD"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1FB62C1" w14:textId="77777777" w:rsidR="000B3D40" w:rsidRPr="00D95972" w:rsidRDefault="000B3D40" w:rsidP="000B3D40">
            <w:pPr>
              <w:rPr>
                <w:rFonts w:cs="Arial"/>
              </w:rPr>
            </w:pPr>
            <w:r w:rsidRPr="00D95972">
              <w:rPr>
                <w:rFonts w:cs="Arial"/>
              </w:rPr>
              <w:t>Release 14</w:t>
            </w:r>
          </w:p>
          <w:p w14:paraId="34086935"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B8E561"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D448CE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9DDA159"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83DF39"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4C176C57"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42F41" w14:textId="77777777" w:rsidR="000B3D40" w:rsidRPr="00D95972" w:rsidRDefault="000B3D40" w:rsidP="000B3D40">
            <w:pPr>
              <w:rPr>
                <w:rFonts w:cs="Arial"/>
              </w:rPr>
            </w:pPr>
            <w:r w:rsidRPr="00D95972">
              <w:rPr>
                <w:rFonts w:cs="Arial"/>
              </w:rPr>
              <w:t>Result &amp; comments</w:t>
            </w:r>
          </w:p>
        </w:tc>
      </w:tr>
      <w:tr w:rsidR="000B3D40" w:rsidRPr="00D95972" w14:paraId="0C431C3C" w14:textId="77777777" w:rsidTr="000F1927">
        <w:tc>
          <w:tcPr>
            <w:tcW w:w="976" w:type="dxa"/>
            <w:tcBorders>
              <w:top w:val="single" w:sz="4" w:space="0" w:color="auto"/>
              <w:left w:val="thinThickThinSmallGap" w:sz="24" w:space="0" w:color="auto"/>
              <w:bottom w:val="single" w:sz="4" w:space="0" w:color="auto"/>
            </w:tcBorders>
            <w:shd w:val="clear" w:color="auto" w:fill="auto"/>
          </w:tcPr>
          <w:p w14:paraId="56FFAE4F"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CF039D"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05CA5BA1" w14:textId="77777777" w:rsidR="000B3D40" w:rsidRPr="00D95972" w:rsidRDefault="000B3D40" w:rsidP="000B3D40">
            <w:pPr>
              <w:rPr>
                <w:rFonts w:eastAsia="Batang" w:cs="Arial"/>
                <w:lang w:eastAsia="ko-KR"/>
              </w:rPr>
            </w:pPr>
          </w:p>
          <w:p w14:paraId="3F29EEC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46BB1AF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13067689"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79FE2275"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257CE7A7"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FC2F7"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14775AA5" w14:textId="77777777" w:rsidR="00142E2F" w:rsidRDefault="00142E2F" w:rsidP="000B3D40">
            <w:pPr>
              <w:rPr>
                <w:rFonts w:eastAsia="Batang" w:cs="Arial"/>
                <w:color w:val="FF0000"/>
                <w:lang w:eastAsia="ko-KR"/>
              </w:rPr>
            </w:pPr>
          </w:p>
          <w:p w14:paraId="41DD2869" w14:textId="77777777" w:rsidR="00142E2F" w:rsidRDefault="00142E2F" w:rsidP="000B3D40">
            <w:pPr>
              <w:rPr>
                <w:rFonts w:eastAsia="Batang" w:cs="Arial"/>
                <w:color w:val="FF0000"/>
                <w:lang w:eastAsia="ko-KR"/>
              </w:rPr>
            </w:pPr>
          </w:p>
          <w:p w14:paraId="5C640E06" w14:textId="77777777" w:rsidR="00142E2F" w:rsidRPr="00142E2F" w:rsidRDefault="00142E2F" w:rsidP="000B3D40">
            <w:pPr>
              <w:rPr>
                <w:rFonts w:cs="Arial"/>
              </w:rPr>
            </w:pPr>
          </w:p>
          <w:p w14:paraId="057AD9C5" w14:textId="77777777" w:rsidR="00142E2F" w:rsidRPr="00142E2F" w:rsidRDefault="00142E2F" w:rsidP="000B3D40">
            <w:pPr>
              <w:rPr>
                <w:rFonts w:cs="Arial"/>
              </w:rPr>
            </w:pPr>
          </w:p>
          <w:p w14:paraId="55010905"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3C3F656" w14:textId="77777777" w:rsidR="00142E2F" w:rsidRDefault="00142E2F" w:rsidP="000B3D40">
            <w:pPr>
              <w:rPr>
                <w:rFonts w:eastAsia="Batang" w:cs="Arial"/>
                <w:color w:val="FF0000"/>
                <w:lang w:eastAsia="ko-KR"/>
              </w:rPr>
            </w:pPr>
          </w:p>
          <w:p w14:paraId="2FCDFBD6" w14:textId="77777777" w:rsidR="000B3D40" w:rsidRPr="00D95972" w:rsidRDefault="000B3D40" w:rsidP="000B3D40">
            <w:pPr>
              <w:rPr>
                <w:rFonts w:eastAsia="Batang" w:cs="Arial"/>
                <w:color w:val="000000"/>
                <w:lang w:eastAsia="ko-KR"/>
              </w:rPr>
            </w:pPr>
          </w:p>
        </w:tc>
      </w:tr>
      <w:tr w:rsidR="00725B18" w:rsidRPr="00D95972" w14:paraId="58B570E4" w14:textId="77777777" w:rsidTr="000F1927">
        <w:tc>
          <w:tcPr>
            <w:tcW w:w="976" w:type="dxa"/>
            <w:tcBorders>
              <w:top w:val="nil"/>
              <w:left w:val="thinThickThinSmallGap" w:sz="24" w:space="0" w:color="auto"/>
              <w:bottom w:val="nil"/>
            </w:tcBorders>
          </w:tcPr>
          <w:p w14:paraId="059ED4F6"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395C8675"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2D9F0CF9" w14:textId="77777777"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9C17776" w14:textId="77777777"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14:paraId="1E10BCE4" w14:textId="77777777"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32B3433" w14:textId="77777777"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7E32F0" w14:textId="77777777" w:rsidR="000F1927" w:rsidRDefault="000F1927" w:rsidP="00725B18">
            <w:pPr>
              <w:rPr>
                <w:rFonts w:cs="Arial"/>
              </w:rPr>
            </w:pPr>
            <w:r>
              <w:rPr>
                <w:rFonts w:cs="Arial"/>
              </w:rPr>
              <w:t>Withdrawn</w:t>
            </w:r>
          </w:p>
          <w:p w14:paraId="2374F3B0" w14:textId="77777777" w:rsidR="00725B18" w:rsidRPr="00D95972" w:rsidRDefault="00725B18" w:rsidP="00725B18">
            <w:pPr>
              <w:rPr>
                <w:rFonts w:cs="Arial"/>
              </w:rPr>
            </w:pPr>
          </w:p>
        </w:tc>
      </w:tr>
      <w:tr w:rsidR="00297390" w:rsidRPr="00D95972" w14:paraId="0E195C71" w14:textId="77777777" w:rsidTr="002269BF">
        <w:tc>
          <w:tcPr>
            <w:tcW w:w="976" w:type="dxa"/>
            <w:tcBorders>
              <w:top w:val="nil"/>
              <w:left w:val="thinThickThinSmallGap" w:sz="24" w:space="0" w:color="auto"/>
              <w:bottom w:val="nil"/>
            </w:tcBorders>
          </w:tcPr>
          <w:p w14:paraId="43B8BF62"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2192E34D"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1B26CC81" w14:textId="77777777" w:rsidR="00297390" w:rsidRPr="00D95972" w:rsidRDefault="00503A71"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14:paraId="3A8027F0"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14:paraId="6188E911"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622AEF" w14:textId="77777777"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F308" w14:textId="77777777" w:rsidR="00297390" w:rsidRPr="00D95972" w:rsidRDefault="00297390" w:rsidP="00725B18">
            <w:pPr>
              <w:rPr>
                <w:rFonts w:cs="Arial"/>
              </w:rPr>
            </w:pPr>
          </w:p>
        </w:tc>
      </w:tr>
      <w:tr w:rsidR="00297390" w:rsidRPr="00D95972" w14:paraId="3B86FB00" w14:textId="77777777" w:rsidTr="002269BF">
        <w:tc>
          <w:tcPr>
            <w:tcW w:w="976" w:type="dxa"/>
            <w:tcBorders>
              <w:top w:val="nil"/>
              <w:left w:val="thinThickThinSmallGap" w:sz="24" w:space="0" w:color="auto"/>
              <w:bottom w:val="nil"/>
            </w:tcBorders>
          </w:tcPr>
          <w:p w14:paraId="7DFC090E"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48F44C28"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F1A6DED" w14:textId="77777777" w:rsidR="00297390" w:rsidRPr="00D95972" w:rsidRDefault="00503A71"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14:paraId="13F7FD4F"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14:paraId="2BBD7BDE"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5C805" w14:textId="77777777"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F86" w14:textId="77777777" w:rsidR="00297390" w:rsidRPr="00D95972" w:rsidRDefault="00297390" w:rsidP="00725B18">
            <w:pPr>
              <w:rPr>
                <w:rFonts w:cs="Arial"/>
              </w:rPr>
            </w:pPr>
          </w:p>
        </w:tc>
      </w:tr>
      <w:tr w:rsidR="00297390" w:rsidRPr="00D95972" w14:paraId="1B21FF97" w14:textId="77777777" w:rsidTr="002269BF">
        <w:tc>
          <w:tcPr>
            <w:tcW w:w="976" w:type="dxa"/>
            <w:tcBorders>
              <w:top w:val="nil"/>
              <w:left w:val="thinThickThinSmallGap" w:sz="24" w:space="0" w:color="auto"/>
              <w:bottom w:val="nil"/>
            </w:tcBorders>
          </w:tcPr>
          <w:p w14:paraId="4458083D" w14:textId="77777777" w:rsidR="00297390" w:rsidRPr="00D95972" w:rsidRDefault="00297390" w:rsidP="00725B18">
            <w:pPr>
              <w:rPr>
                <w:rFonts w:cs="Arial"/>
              </w:rPr>
            </w:pPr>
          </w:p>
        </w:tc>
        <w:tc>
          <w:tcPr>
            <w:tcW w:w="1317" w:type="dxa"/>
            <w:gridSpan w:val="2"/>
            <w:tcBorders>
              <w:top w:val="nil"/>
              <w:bottom w:val="nil"/>
            </w:tcBorders>
            <w:shd w:val="clear" w:color="auto" w:fill="auto"/>
          </w:tcPr>
          <w:p w14:paraId="0040F2D1" w14:textId="77777777"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14:paraId="56AFE98E" w14:textId="77777777" w:rsidR="00297390" w:rsidRPr="00D95972" w:rsidRDefault="00503A71"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14:paraId="359FDE2E" w14:textId="77777777"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14:paraId="511B5AA9" w14:textId="77777777"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71D7F8" w14:textId="77777777"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6FF04" w14:textId="77777777" w:rsidR="00297390" w:rsidRPr="00D95972" w:rsidRDefault="00297390" w:rsidP="00725B18">
            <w:pPr>
              <w:rPr>
                <w:rFonts w:cs="Arial"/>
              </w:rPr>
            </w:pPr>
          </w:p>
        </w:tc>
      </w:tr>
      <w:tr w:rsidR="003C7D1B" w:rsidRPr="00D95972" w14:paraId="3697AB69" w14:textId="77777777" w:rsidTr="002269BF">
        <w:tc>
          <w:tcPr>
            <w:tcW w:w="976" w:type="dxa"/>
            <w:tcBorders>
              <w:top w:val="nil"/>
              <w:left w:val="thinThickThinSmallGap" w:sz="24" w:space="0" w:color="auto"/>
              <w:bottom w:val="nil"/>
            </w:tcBorders>
          </w:tcPr>
          <w:p w14:paraId="0257141C"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61AB17E3"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7BC055A0" w14:textId="77777777" w:rsidR="003C7D1B" w:rsidRPr="00D95972" w:rsidRDefault="00503A71"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14:paraId="1CA1DD2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8ACF42A"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E1F9312" w14:textId="77777777"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12FF" w14:textId="77777777" w:rsidR="003C7D1B" w:rsidRPr="00D95972" w:rsidRDefault="003C7D1B" w:rsidP="00725B18">
            <w:pPr>
              <w:rPr>
                <w:rFonts w:cs="Arial"/>
              </w:rPr>
            </w:pPr>
          </w:p>
        </w:tc>
      </w:tr>
      <w:tr w:rsidR="003C7D1B" w:rsidRPr="00D95972" w14:paraId="728CFC5D" w14:textId="77777777" w:rsidTr="002269BF">
        <w:tc>
          <w:tcPr>
            <w:tcW w:w="976" w:type="dxa"/>
            <w:tcBorders>
              <w:top w:val="nil"/>
              <w:left w:val="thinThickThinSmallGap" w:sz="24" w:space="0" w:color="auto"/>
              <w:bottom w:val="nil"/>
            </w:tcBorders>
          </w:tcPr>
          <w:p w14:paraId="7397AEC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D1863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BBF5DE2" w14:textId="77777777" w:rsidR="003C7D1B" w:rsidRPr="00D95972" w:rsidRDefault="00503A71"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14:paraId="07818391"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EA10AB3"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243145" w14:textId="77777777"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2FF68" w14:textId="77777777" w:rsidR="003C7D1B" w:rsidRPr="00D95972" w:rsidRDefault="003C7D1B" w:rsidP="00725B18">
            <w:pPr>
              <w:rPr>
                <w:rFonts w:cs="Arial"/>
              </w:rPr>
            </w:pPr>
          </w:p>
        </w:tc>
      </w:tr>
      <w:tr w:rsidR="003C7D1B" w:rsidRPr="00D95972" w14:paraId="720EC89E" w14:textId="77777777" w:rsidTr="002269BF">
        <w:tc>
          <w:tcPr>
            <w:tcW w:w="976" w:type="dxa"/>
            <w:tcBorders>
              <w:top w:val="nil"/>
              <w:left w:val="thinThickThinSmallGap" w:sz="24" w:space="0" w:color="auto"/>
              <w:bottom w:val="nil"/>
            </w:tcBorders>
          </w:tcPr>
          <w:p w14:paraId="25BA75D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7D47B54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4301A45B" w14:textId="77777777" w:rsidR="003C7D1B" w:rsidRPr="00D95972" w:rsidRDefault="00503A71"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14:paraId="310B08CE" w14:textId="77777777"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0F5DA732" w14:textId="77777777"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6E3F345" w14:textId="77777777"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86A32" w14:textId="77777777" w:rsidR="003C7D1B" w:rsidRPr="00D95972" w:rsidRDefault="003C7D1B" w:rsidP="00725B18">
            <w:pPr>
              <w:rPr>
                <w:rFonts w:cs="Arial"/>
              </w:rPr>
            </w:pPr>
          </w:p>
        </w:tc>
      </w:tr>
      <w:tr w:rsidR="00725B18" w:rsidRPr="00D95972" w14:paraId="7CA4F66A" w14:textId="77777777" w:rsidTr="00B11C9B">
        <w:tc>
          <w:tcPr>
            <w:tcW w:w="976" w:type="dxa"/>
            <w:tcBorders>
              <w:top w:val="nil"/>
              <w:left w:val="thinThickThinSmallGap" w:sz="24" w:space="0" w:color="auto"/>
              <w:bottom w:val="nil"/>
            </w:tcBorders>
          </w:tcPr>
          <w:p w14:paraId="3C33480A"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165F7E2E"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68785651"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6B9456B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34CE820B"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15FAD3F"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862E23" w14:textId="77777777" w:rsidR="00725B18" w:rsidRPr="00D95972" w:rsidRDefault="00725B18" w:rsidP="00725B18">
            <w:pPr>
              <w:rPr>
                <w:rFonts w:cs="Arial"/>
              </w:rPr>
            </w:pPr>
          </w:p>
        </w:tc>
      </w:tr>
      <w:tr w:rsidR="00725B18" w:rsidRPr="00D95972" w14:paraId="55CA23FD" w14:textId="77777777" w:rsidTr="00B11C9B">
        <w:tc>
          <w:tcPr>
            <w:tcW w:w="976" w:type="dxa"/>
            <w:tcBorders>
              <w:top w:val="nil"/>
              <w:left w:val="thinThickThinSmallGap" w:sz="24" w:space="0" w:color="auto"/>
              <w:bottom w:val="nil"/>
            </w:tcBorders>
          </w:tcPr>
          <w:p w14:paraId="5F8E2A88" w14:textId="77777777" w:rsidR="00725B18" w:rsidRPr="00D95972" w:rsidRDefault="00725B18" w:rsidP="00142E2F">
            <w:pPr>
              <w:rPr>
                <w:rFonts w:cs="Arial"/>
              </w:rPr>
            </w:pPr>
          </w:p>
        </w:tc>
        <w:tc>
          <w:tcPr>
            <w:tcW w:w="1317" w:type="dxa"/>
            <w:gridSpan w:val="2"/>
            <w:tcBorders>
              <w:top w:val="nil"/>
              <w:bottom w:val="nil"/>
            </w:tcBorders>
            <w:shd w:val="clear" w:color="auto" w:fill="auto"/>
          </w:tcPr>
          <w:p w14:paraId="6C027E24" w14:textId="77777777"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14:paraId="36AE2A02" w14:textId="77777777"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14:paraId="528E5D2D" w14:textId="77777777"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14:paraId="3A996801" w14:textId="77777777"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14:paraId="2A37D458" w14:textId="77777777"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D9EF9D" w14:textId="77777777" w:rsidR="00725B18" w:rsidRPr="00D95972" w:rsidRDefault="00725B18" w:rsidP="00142E2F">
            <w:pPr>
              <w:rPr>
                <w:rFonts w:cs="Arial"/>
              </w:rPr>
            </w:pPr>
          </w:p>
        </w:tc>
      </w:tr>
      <w:tr w:rsidR="00C23EED" w:rsidRPr="00D95972" w14:paraId="26A65D5B" w14:textId="77777777" w:rsidTr="00B11C9B">
        <w:tc>
          <w:tcPr>
            <w:tcW w:w="976" w:type="dxa"/>
            <w:tcBorders>
              <w:top w:val="nil"/>
              <w:left w:val="thinThickThinSmallGap" w:sz="24" w:space="0" w:color="auto"/>
              <w:bottom w:val="nil"/>
            </w:tcBorders>
          </w:tcPr>
          <w:p w14:paraId="46D38577"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3BB3F6EE"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0214D3FE"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74156E58"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537133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CE90F74"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02B353" w14:textId="77777777" w:rsidR="00C23EED" w:rsidRPr="00D95972" w:rsidRDefault="00C23EED" w:rsidP="00142E2F">
            <w:pPr>
              <w:rPr>
                <w:rFonts w:cs="Arial"/>
              </w:rPr>
            </w:pPr>
          </w:p>
        </w:tc>
      </w:tr>
      <w:tr w:rsidR="00C23EED" w:rsidRPr="00D95972" w14:paraId="35CBD80C" w14:textId="77777777" w:rsidTr="00B11C9B">
        <w:tc>
          <w:tcPr>
            <w:tcW w:w="976" w:type="dxa"/>
            <w:tcBorders>
              <w:top w:val="nil"/>
              <w:left w:val="thinThickThinSmallGap" w:sz="24" w:space="0" w:color="auto"/>
              <w:bottom w:val="nil"/>
            </w:tcBorders>
          </w:tcPr>
          <w:p w14:paraId="57583C9B"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F19EA43"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503CF204"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4D1D7006"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7D5F7795"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527B946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F9F8D4" w14:textId="77777777" w:rsidR="00C23EED" w:rsidRPr="00D95972" w:rsidRDefault="00C23EED" w:rsidP="00142E2F">
            <w:pPr>
              <w:rPr>
                <w:rFonts w:cs="Arial"/>
              </w:rPr>
            </w:pPr>
          </w:p>
        </w:tc>
      </w:tr>
      <w:tr w:rsidR="00142E2F" w:rsidRPr="00D95972" w14:paraId="7216C4C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82C27F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050B64"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3992AFB4"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B6B64F5"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720CE4C4"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3B1244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DC948A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F5038F"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B967D83" w14:textId="77777777" w:rsidR="00142E2F" w:rsidRPr="00D95972" w:rsidRDefault="00142E2F" w:rsidP="00142E2F">
            <w:pPr>
              <w:rPr>
                <w:rFonts w:eastAsia="Batang" w:cs="Arial"/>
                <w:color w:val="000000"/>
                <w:lang w:eastAsia="ko-KR"/>
              </w:rPr>
            </w:pPr>
          </w:p>
          <w:p w14:paraId="7759C807" w14:textId="77777777" w:rsidR="00142E2F" w:rsidRPr="00D95972" w:rsidRDefault="00142E2F" w:rsidP="00142E2F">
            <w:pPr>
              <w:rPr>
                <w:rFonts w:eastAsia="Batang" w:cs="Arial"/>
                <w:color w:val="000000"/>
                <w:lang w:eastAsia="ko-KR"/>
              </w:rPr>
            </w:pPr>
          </w:p>
          <w:p w14:paraId="4A5BB2A6" w14:textId="77777777" w:rsidR="00142E2F" w:rsidRPr="00D95972" w:rsidRDefault="00142E2F" w:rsidP="00142E2F">
            <w:pPr>
              <w:rPr>
                <w:rFonts w:eastAsia="Batang" w:cs="Arial"/>
                <w:color w:val="000000"/>
                <w:lang w:eastAsia="ko-KR"/>
              </w:rPr>
            </w:pPr>
          </w:p>
          <w:p w14:paraId="3AE158C1"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490AF6AF" w14:textId="77777777" w:rsidTr="00B11C9B">
        <w:tc>
          <w:tcPr>
            <w:tcW w:w="976" w:type="dxa"/>
            <w:tcBorders>
              <w:top w:val="nil"/>
              <w:left w:val="thinThickThinSmallGap" w:sz="24" w:space="0" w:color="auto"/>
              <w:bottom w:val="nil"/>
            </w:tcBorders>
          </w:tcPr>
          <w:p w14:paraId="6E879F8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40079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144F3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D48673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DAD827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47356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D6CFD" w14:textId="77777777" w:rsidR="00142E2F" w:rsidRPr="00D95972" w:rsidRDefault="00142E2F" w:rsidP="00142E2F">
            <w:pPr>
              <w:rPr>
                <w:rFonts w:cs="Arial"/>
              </w:rPr>
            </w:pPr>
          </w:p>
        </w:tc>
      </w:tr>
      <w:tr w:rsidR="00142E2F" w:rsidRPr="00D95972" w14:paraId="4B96FEB6" w14:textId="77777777" w:rsidTr="00B11C9B">
        <w:tc>
          <w:tcPr>
            <w:tcW w:w="976" w:type="dxa"/>
            <w:tcBorders>
              <w:top w:val="nil"/>
              <w:left w:val="thinThickThinSmallGap" w:sz="24" w:space="0" w:color="auto"/>
              <w:bottom w:val="nil"/>
            </w:tcBorders>
          </w:tcPr>
          <w:p w14:paraId="44A66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F400DD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76051D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52F8EC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C861A1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FA32F4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AAC75" w14:textId="77777777" w:rsidR="00142E2F" w:rsidRPr="00D95972" w:rsidRDefault="00142E2F" w:rsidP="00142E2F">
            <w:pPr>
              <w:rPr>
                <w:rFonts w:cs="Arial"/>
              </w:rPr>
            </w:pPr>
          </w:p>
        </w:tc>
      </w:tr>
      <w:tr w:rsidR="00142E2F" w:rsidRPr="00D95972" w14:paraId="0B8F4F61" w14:textId="77777777" w:rsidTr="00B11C9B">
        <w:tc>
          <w:tcPr>
            <w:tcW w:w="976" w:type="dxa"/>
            <w:tcBorders>
              <w:top w:val="nil"/>
              <w:left w:val="thinThickThinSmallGap" w:sz="24" w:space="0" w:color="auto"/>
              <w:bottom w:val="nil"/>
            </w:tcBorders>
          </w:tcPr>
          <w:p w14:paraId="7AB66FC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EAC8B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123AAF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0638BD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F7BDF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C3ED1D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518A6" w14:textId="77777777" w:rsidR="00142E2F" w:rsidRPr="00D95972" w:rsidRDefault="00142E2F" w:rsidP="00142E2F">
            <w:pPr>
              <w:rPr>
                <w:rFonts w:cs="Arial"/>
              </w:rPr>
            </w:pPr>
          </w:p>
        </w:tc>
      </w:tr>
      <w:tr w:rsidR="00142E2F" w:rsidRPr="00D95972" w14:paraId="47844385" w14:textId="77777777" w:rsidTr="00862B7F">
        <w:tc>
          <w:tcPr>
            <w:tcW w:w="976" w:type="dxa"/>
            <w:tcBorders>
              <w:top w:val="single" w:sz="4" w:space="0" w:color="auto"/>
              <w:left w:val="thinThickThinSmallGap" w:sz="24" w:space="0" w:color="auto"/>
              <w:bottom w:val="single" w:sz="4" w:space="0" w:color="auto"/>
            </w:tcBorders>
            <w:shd w:val="clear" w:color="auto" w:fill="auto"/>
          </w:tcPr>
          <w:p w14:paraId="13E50320"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3B58FA8"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7755003C"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12F706B2"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9C888BF"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D32D61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24AF30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993B4"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14:paraId="29D77A76" w14:textId="77777777" w:rsidTr="00862B7F">
        <w:tc>
          <w:tcPr>
            <w:tcW w:w="976" w:type="dxa"/>
            <w:tcBorders>
              <w:top w:val="nil"/>
              <w:left w:val="thinThickThinSmallGap" w:sz="24" w:space="0" w:color="auto"/>
              <w:bottom w:val="nil"/>
            </w:tcBorders>
          </w:tcPr>
          <w:p w14:paraId="381F2B12" w14:textId="77777777"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14:paraId="1EC41EA5"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64D84FE5" w14:textId="77777777" w:rsidR="00862B7F" w:rsidRPr="00D95972" w:rsidRDefault="00503A71"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14:paraId="597DE79F"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E2B9A06"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9C0BB28" w14:textId="77777777"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EBB5" w14:textId="77777777" w:rsidR="00862B7F" w:rsidRPr="00D95972" w:rsidRDefault="00862B7F" w:rsidP="00862B7F">
            <w:pPr>
              <w:rPr>
                <w:rFonts w:cs="Arial"/>
              </w:rPr>
            </w:pPr>
            <w:r>
              <w:rPr>
                <w:rFonts w:cs="Arial"/>
              </w:rPr>
              <w:t>Shifted from 14.1</w:t>
            </w:r>
          </w:p>
        </w:tc>
      </w:tr>
      <w:tr w:rsidR="00862B7F" w:rsidRPr="00D95972" w14:paraId="7BC7FCED" w14:textId="77777777" w:rsidTr="00862B7F">
        <w:tc>
          <w:tcPr>
            <w:tcW w:w="976" w:type="dxa"/>
            <w:tcBorders>
              <w:top w:val="nil"/>
              <w:left w:val="thinThickThinSmallGap" w:sz="24" w:space="0" w:color="auto"/>
              <w:bottom w:val="nil"/>
            </w:tcBorders>
          </w:tcPr>
          <w:p w14:paraId="4A81D6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20F2AAA"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4AE4BC1C" w14:textId="77777777" w:rsidR="00862B7F" w:rsidRPr="00D95972" w:rsidRDefault="00503A71"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14:paraId="44115DD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694A72AC"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81E21B3" w14:textId="77777777"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FBB79" w14:textId="77777777" w:rsidR="00862B7F" w:rsidRPr="00D95972" w:rsidRDefault="00862B7F" w:rsidP="00862B7F">
            <w:pPr>
              <w:rPr>
                <w:rFonts w:cs="Arial"/>
              </w:rPr>
            </w:pPr>
            <w:r>
              <w:rPr>
                <w:rFonts w:cs="Arial"/>
              </w:rPr>
              <w:t>Shifted from 14.1</w:t>
            </w:r>
          </w:p>
        </w:tc>
      </w:tr>
      <w:tr w:rsidR="00862B7F" w:rsidRPr="00D95972" w14:paraId="519EC9CC" w14:textId="77777777" w:rsidTr="00862B7F">
        <w:tc>
          <w:tcPr>
            <w:tcW w:w="976" w:type="dxa"/>
            <w:tcBorders>
              <w:top w:val="nil"/>
              <w:left w:val="thinThickThinSmallGap" w:sz="24" w:space="0" w:color="auto"/>
              <w:bottom w:val="nil"/>
            </w:tcBorders>
          </w:tcPr>
          <w:p w14:paraId="423F067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E89C97" w14:textId="77777777"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14:paraId="24CC02A8" w14:textId="77777777" w:rsidR="00862B7F" w:rsidRPr="00D95972" w:rsidRDefault="00503A71"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14:paraId="418EAA8B" w14:textId="77777777"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1931633A" w14:textId="77777777"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6B85B8D" w14:textId="77777777"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CDB88" w14:textId="77777777" w:rsidR="00862B7F" w:rsidRPr="00D95972" w:rsidRDefault="00862B7F" w:rsidP="00862B7F">
            <w:pPr>
              <w:rPr>
                <w:rFonts w:cs="Arial"/>
              </w:rPr>
            </w:pPr>
            <w:r>
              <w:rPr>
                <w:rFonts w:cs="Arial"/>
              </w:rPr>
              <w:t>Shifted from 14.1</w:t>
            </w:r>
          </w:p>
        </w:tc>
      </w:tr>
      <w:tr w:rsidR="00862B7F" w:rsidRPr="00D95972" w14:paraId="1C46BB43" w14:textId="77777777" w:rsidTr="00B11C9B">
        <w:tc>
          <w:tcPr>
            <w:tcW w:w="976" w:type="dxa"/>
            <w:tcBorders>
              <w:top w:val="nil"/>
              <w:left w:val="thinThickThinSmallGap" w:sz="24" w:space="0" w:color="auto"/>
              <w:bottom w:val="nil"/>
            </w:tcBorders>
          </w:tcPr>
          <w:p w14:paraId="53B06555" w14:textId="77777777" w:rsidR="00862B7F" w:rsidRPr="00D95972" w:rsidRDefault="00862B7F" w:rsidP="002A1794">
            <w:pPr>
              <w:rPr>
                <w:rFonts w:cs="Arial"/>
              </w:rPr>
            </w:pPr>
          </w:p>
        </w:tc>
        <w:tc>
          <w:tcPr>
            <w:tcW w:w="1317" w:type="dxa"/>
            <w:gridSpan w:val="2"/>
            <w:tcBorders>
              <w:top w:val="nil"/>
              <w:bottom w:val="nil"/>
            </w:tcBorders>
            <w:shd w:val="clear" w:color="auto" w:fill="auto"/>
          </w:tcPr>
          <w:p w14:paraId="312C5FFF" w14:textId="77777777"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14:paraId="0E6B859E" w14:textId="77777777"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14:paraId="4DF1B8EB" w14:textId="77777777" w:rsidR="00862B7F" w:rsidRDefault="00862B7F" w:rsidP="002A1794">
            <w:pPr>
              <w:rPr>
                <w:rFonts w:cs="Arial"/>
              </w:rPr>
            </w:pPr>
          </w:p>
        </w:tc>
        <w:tc>
          <w:tcPr>
            <w:tcW w:w="1767" w:type="dxa"/>
            <w:tcBorders>
              <w:top w:val="single" w:sz="4" w:space="0" w:color="auto"/>
              <w:bottom w:val="single" w:sz="4" w:space="0" w:color="auto"/>
            </w:tcBorders>
            <w:shd w:val="clear" w:color="auto" w:fill="auto"/>
          </w:tcPr>
          <w:p w14:paraId="4D4FE3E4" w14:textId="77777777" w:rsidR="00862B7F" w:rsidRDefault="00862B7F" w:rsidP="002A1794">
            <w:pPr>
              <w:rPr>
                <w:rFonts w:cs="Arial"/>
              </w:rPr>
            </w:pPr>
          </w:p>
        </w:tc>
        <w:tc>
          <w:tcPr>
            <w:tcW w:w="826" w:type="dxa"/>
            <w:tcBorders>
              <w:top w:val="single" w:sz="4" w:space="0" w:color="auto"/>
              <w:bottom w:val="single" w:sz="4" w:space="0" w:color="auto"/>
            </w:tcBorders>
            <w:shd w:val="clear" w:color="auto" w:fill="auto"/>
          </w:tcPr>
          <w:p w14:paraId="0CE67779" w14:textId="77777777"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2280A" w14:textId="77777777" w:rsidR="00862B7F" w:rsidRPr="00D95972" w:rsidRDefault="00862B7F" w:rsidP="002A1794">
            <w:pPr>
              <w:rPr>
                <w:rFonts w:cs="Arial"/>
              </w:rPr>
            </w:pPr>
          </w:p>
        </w:tc>
      </w:tr>
      <w:tr w:rsidR="001F50F2" w:rsidRPr="00D95972" w14:paraId="770035CA" w14:textId="77777777" w:rsidTr="00B11C9B">
        <w:tc>
          <w:tcPr>
            <w:tcW w:w="976" w:type="dxa"/>
            <w:tcBorders>
              <w:top w:val="nil"/>
              <w:left w:val="thinThickThinSmallGap" w:sz="24" w:space="0" w:color="auto"/>
              <w:bottom w:val="nil"/>
            </w:tcBorders>
          </w:tcPr>
          <w:p w14:paraId="608AB296" w14:textId="77777777" w:rsidR="001F50F2" w:rsidRPr="00D95972" w:rsidRDefault="001F50F2" w:rsidP="002A1794">
            <w:pPr>
              <w:rPr>
                <w:rFonts w:cs="Arial"/>
              </w:rPr>
            </w:pPr>
          </w:p>
        </w:tc>
        <w:tc>
          <w:tcPr>
            <w:tcW w:w="1317" w:type="dxa"/>
            <w:gridSpan w:val="2"/>
            <w:tcBorders>
              <w:top w:val="nil"/>
              <w:bottom w:val="nil"/>
            </w:tcBorders>
            <w:shd w:val="clear" w:color="auto" w:fill="auto"/>
          </w:tcPr>
          <w:p w14:paraId="43F20124" w14:textId="77777777"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14:paraId="36229FBD" w14:textId="77777777"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14:paraId="6956F172" w14:textId="77777777"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14:paraId="47798FCF" w14:textId="77777777"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14:paraId="1D8ED989" w14:textId="77777777"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3C0E60" w14:textId="77777777" w:rsidR="001F50F2" w:rsidRPr="00D95972" w:rsidRDefault="001F50F2" w:rsidP="002A1794">
            <w:pPr>
              <w:rPr>
                <w:rFonts w:cs="Arial"/>
              </w:rPr>
            </w:pPr>
          </w:p>
        </w:tc>
      </w:tr>
      <w:bookmarkEnd w:id="4"/>
      <w:tr w:rsidR="00142E2F" w:rsidRPr="00D95972" w14:paraId="3995B38E" w14:textId="77777777" w:rsidTr="00B11C9B">
        <w:tc>
          <w:tcPr>
            <w:tcW w:w="976" w:type="dxa"/>
            <w:tcBorders>
              <w:top w:val="nil"/>
              <w:left w:val="thinThickThinSmallGap" w:sz="24" w:space="0" w:color="auto"/>
              <w:bottom w:val="nil"/>
            </w:tcBorders>
          </w:tcPr>
          <w:p w14:paraId="5E1C7A1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83EFC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191E2E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4BABAA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A980A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5D9107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5AB31A" w14:textId="77777777" w:rsidR="00142E2F" w:rsidRPr="00D95972" w:rsidRDefault="00142E2F" w:rsidP="00142E2F">
            <w:pPr>
              <w:rPr>
                <w:rFonts w:cs="Arial"/>
              </w:rPr>
            </w:pPr>
          </w:p>
        </w:tc>
      </w:tr>
      <w:tr w:rsidR="00142E2F" w:rsidRPr="00D95972" w14:paraId="0032A708" w14:textId="77777777" w:rsidTr="00B11C9B">
        <w:tc>
          <w:tcPr>
            <w:tcW w:w="976" w:type="dxa"/>
            <w:tcBorders>
              <w:top w:val="nil"/>
              <w:left w:val="thinThickThinSmallGap" w:sz="24" w:space="0" w:color="auto"/>
              <w:bottom w:val="nil"/>
            </w:tcBorders>
          </w:tcPr>
          <w:p w14:paraId="3F16108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C84B88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AA7D0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2F03D0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62CBF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380EC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9B199E" w14:textId="77777777" w:rsidR="00142E2F" w:rsidRPr="00D95972" w:rsidRDefault="00142E2F" w:rsidP="00142E2F">
            <w:pPr>
              <w:rPr>
                <w:rFonts w:cs="Arial"/>
              </w:rPr>
            </w:pPr>
          </w:p>
        </w:tc>
      </w:tr>
      <w:tr w:rsidR="00142E2F" w:rsidRPr="00D95972" w14:paraId="338F092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323E8F36"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508D207" w14:textId="77777777" w:rsidR="00142E2F" w:rsidRPr="00D95972" w:rsidRDefault="00142E2F" w:rsidP="00142E2F">
            <w:pPr>
              <w:rPr>
                <w:rFonts w:cs="Arial"/>
              </w:rPr>
            </w:pPr>
            <w:r w:rsidRPr="00D95972">
              <w:rPr>
                <w:rFonts w:cs="Arial"/>
              </w:rPr>
              <w:t>Release 15</w:t>
            </w:r>
          </w:p>
          <w:p w14:paraId="5E6E1C60"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14373CE"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3BE7303"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C4F176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409D30"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76DAEFB5"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82AF893" w14:textId="77777777" w:rsidR="00142E2F" w:rsidRPr="00D95972" w:rsidRDefault="00142E2F" w:rsidP="00142E2F">
            <w:pPr>
              <w:rPr>
                <w:rFonts w:cs="Arial"/>
              </w:rPr>
            </w:pPr>
            <w:r w:rsidRPr="00D95972">
              <w:rPr>
                <w:rFonts w:cs="Arial"/>
              </w:rPr>
              <w:t>Result &amp; comments</w:t>
            </w:r>
          </w:p>
        </w:tc>
      </w:tr>
      <w:tr w:rsidR="00142E2F" w:rsidRPr="00D95972" w14:paraId="049ABADC"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115DF5C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CAAB55F" w14:textId="77777777" w:rsidR="00142E2F" w:rsidRDefault="00142E2F" w:rsidP="00142E2F">
            <w:pPr>
              <w:rPr>
                <w:rFonts w:cs="Arial"/>
              </w:rPr>
            </w:pPr>
            <w:r>
              <w:rPr>
                <w:rFonts w:cs="Arial"/>
              </w:rPr>
              <w:t>Rel-15 Mission Critical work items and issues:</w:t>
            </w:r>
          </w:p>
          <w:p w14:paraId="1BFCF4CD" w14:textId="77777777" w:rsidR="00142E2F" w:rsidRDefault="00142E2F" w:rsidP="00142E2F">
            <w:pPr>
              <w:rPr>
                <w:rFonts w:eastAsia="Batang" w:cs="Arial"/>
                <w:lang w:eastAsia="ko-KR"/>
              </w:rPr>
            </w:pPr>
          </w:p>
          <w:p w14:paraId="5248168B"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295A392"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31B0E00C"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698FF530" w14:textId="77777777" w:rsidR="00142E2F" w:rsidRDefault="00142E2F" w:rsidP="00142E2F">
            <w:pPr>
              <w:rPr>
                <w:rFonts w:cs="Arial"/>
                <w:color w:val="000000"/>
              </w:rPr>
            </w:pPr>
            <w:r w:rsidRPr="00D95972">
              <w:rPr>
                <w:rFonts w:cs="Arial"/>
                <w:color w:val="000000"/>
              </w:rPr>
              <w:t>MCProtoc15</w:t>
            </w:r>
          </w:p>
          <w:p w14:paraId="52BE218E" w14:textId="77777777" w:rsidR="00142E2F" w:rsidRDefault="00142E2F" w:rsidP="00142E2F">
            <w:pPr>
              <w:rPr>
                <w:rFonts w:cs="Arial"/>
                <w:color w:val="000000"/>
              </w:rPr>
            </w:pPr>
            <w:r w:rsidRPr="00D95972">
              <w:rPr>
                <w:rFonts w:cs="Arial"/>
                <w:color w:val="000000"/>
              </w:rPr>
              <w:t>MONASTERY</w:t>
            </w:r>
          </w:p>
          <w:p w14:paraId="631A2CBC" w14:textId="77777777" w:rsidR="00142E2F" w:rsidRDefault="00142E2F" w:rsidP="00142E2F">
            <w:pPr>
              <w:rPr>
                <w:rFonts w:cs="Arial"/>
              </w:rPr>
            </w:pPr>
            <w:proofErr w:type="spellStart"/>
            <w:r w:rsidRPr="00D95972">
              <w:rPr>
                <w:rFonts w:cs="Arial"/>
              </w:rPr>
              <w:t>MBMS_MCservices</w:t>
            </w:r>
            <w:proofErr w:type="spellEnd"/>
          </w:p>
          <w:p w14:paraId="7E33149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08A8EA9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533BD275"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905B02A"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A44170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4EE65"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6AA53A9" w14:textId="77777777" w:rsidR="00142E2F" w:rsidRDefault="00142E2F" w:rsidP="00142E2F">
            <w:pPr>
              <w:rPr>
                <w:rFonts w:cs="Arial"/>
                <w:color w:val="000000"/>
              </w:rPr>
            </w:pPr>
          </w:p>
          <w:p w14:paraId="3F58525C" w14:textId="77777777" w:rsidR="00142E2F" w:rsidRDefault="00142E2F" w:rsidP="00142E2F">
            <w:pPr>
              <w:rPr>
                <w:rFonts w:cs="Arial"/>
                <w:color w:val="000000"/>
              </w:rPr>
            </w:pPr>
          </w:p>
          <w:p w14:paraId="3A5C76B4" w14:textId="77777777" w:rsidR="00142E2F" w:rsidRDefault="00142E2F" w:rsidP="00142E2F">
            <w:pPr>
              <w:rPr>
                <w:rFonts w:cs="Arial"/>
                <w:color w:val="000000"/>
              </w:rPr>
            </w:pPr>
          </w:p>
          <w:p w14:paraId="0842A4B8" w14:textId="77777777" w:rsidR="00142E2F" w:rsidRDefault="00142E2F" w:rsidP="00142E2F">
            <w:pPr>
              <w:rPr>
                <w:rFonts w:cs="Arial"/>
                <w:color w:val="000000"/>
              </w:rPr>
            </w:pPr>
          </w:p>
          <w:p w14:paraId="7FB5EBB3" w14:textId="77777777" w:rsidR="00142E2F" w:rsidRDefault="00142E2F" w:rsidP="00142E2F">
            <w:pPr>
              <w:rPr>
                <w:rFonts w:cs="Arial"/>
                <w:color w:val="000000"/>
              </w:rPr>
            </w:pPr>
          </w:p>
          <w:p w14:paraId="01202F76" w14:textId="77777777" w:rsidR="00142E2F" w:rsidRDefault="00142E2F" w:rsidP="00142E2F">
            <w:pPr>
              <w:rPr>
                <w:rFonts w:cs="Arial"/>
                <w:color w:val="000000"/>
              </w:rPr>
            </w:pPr>
            <w:r w:rsidRPr="00D95972">
              <w:rPr>
                <w:rFonts w:cs="Arial"/>
                <w:color w:val="000000"/>
              </w:rPr>
              <w:t>Enhancements to Mission Critical Video – CT aspects</w:t>
            </w:r>
          </w:p>
          <w:p w14:paraId="4AC9780A" w14:textId="77777777" w:rsidR="00142E2F" w:rsidRDefault="00142E2F" w:rsidP="00142E2F">
            <w:pPr>
              <w:rPr>
                <w:rFonts w:cs="Arial"/>
              </w:rPr>
            </w:pPr>
            <w:r w:rsidRPr="00D95972">
              <w:rPr>
                <w:rFonts w:cs="Arial"/>
              </w:rPr>
              <w:t>Enhancements for Mission Critical Data – CT aspects</w:t>
            </w:r>
          </w:p>
          <w:p w14:paraId="2E0EFDFD" w14:textId="77777777" w:rsidR="00142E2F" w:rsidRDefault="00142E2F" w:rsidP="00142E2F">
            <w:pPr>
              <w:rPr>
                <w:rFonts w:cs="Arial"/>
              </w:rPr>
            </w:pPr>
            <w:r w:rsidRPr="00D95972">
              <w:rPr>
                <w:rFonts w:cs="Arial"/>
              </w:rPr>
              <w:t>Enhancements for Mission Critical Push-to-Talk – CT aspects</w:t>
            </w:r>
          </w:p>
          <w:p w14:paraId="1032968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7FC459D4" w14:textId="77777777" w:rsidR="00142E2F" w:rsidRDefault="00142E2F" w:rsidP="00142E2F">
            <w:pPr>
              <w:rPr>
                <w:rFonts w:cs="Arial"/>
              </w:rPr>
            </w:pPr>
            <w:r w:rsidRPr="00D95972">
              <w:rPr>
                <w:rFonts w:cs="Arial"/>
              </w:rPr>
              <w:t>Mobile Communication System for Railways</w:t>
            </w:r>
          </w:p>
          <w:p w14:paraId="2AB71619" w14:textId="77777777" w:rsidR="00142E2F" w:rsidRDefault="00142E2F" w:rsidP="00142E2F">
            <w:pPr>
              <w:rPr>
                <w:rFonts w:cs="Arial"/>
              </w:rPr>
            </w:pPr>
            <w:r w:rsidRPr="00D95972">
              <w:rPr>
                <w:rFonts w:cs="Arial"/>
              </w:rPr>
              <w:t>MBMS usage for mission critical communication services</w:t>
            </w:r>
          </w:p>
          <w:p w14:paraId="4CD78F21" w14:textId="77777777" w:rsidR="00142E2F" w:rsidRPr="00D95972" w:rsidRDefault="00142E2F" w:rsidP="00142E2F">
            <w:pPr>
              <w:rPr>
                <w:rFonts w:eastAsia="Batang" w:cs="Arial"/>
                <w:lang w:eastAsia="ko-KR"/>
              </w:rPr>
            </w:pPr>
          </w:p>
        </w:tc>
      </w:tr>
      <w:tr w:rsidR="00725B18" w:rsidRPr="00D95972" w14:paraId="5CD8148A" w14:textId="77777777" w:rsidTr="002269BF">
        <w:tc>
          <w:tcPr>
            <w:tcW w:w="976" w:type="dxa"/>
            <w:tcBorders>
              <w:top w:val="nil"/>
              <w:left w:val="thinThickThinSmallGap" w:sz="24" w:space="0" w:color="auto"/>
              <w:bottom w:val="nil"/>
            </w:tcBorders>
            <w:shd w:val="clear" w:color="auto" w:fill="auto"/>
          </w:tcPr>
          <w:p w14:paraId="3EFF438B"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61CEF91F"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14:paraId="5C37FAFE" w14:textId="77777777" w:rsidR="00725B18" w:rsidRPr="00D95972" w:rsidRDefault="00503A71"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14:paraId="6AA4CF38" w14:textId="77777777"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4FAE753A" w14:textId="77777777"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D422C2" w14:textId="77777777"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673DF" w14:textId="77777777" w:rsidR="00725B18" w:rsidRPr="00D95972" w:rsidRDefault="00725B18" w:rsidP="00725B18">
            <w:pPr>
              <w:rPr>
                <w:rFonts w:eastAsia="Batang" w:cs="Arial"/>
                <w:lang w:eastAsia="ko-KR"/>
              </w:rPr>
            </w:pPr>
          </w:p>
        </w:tc>
      </w:tr>
      <w:tr w:rsidR="003C7D1B" w:rsidRPr="00D95972" w14:paraId="2E18995A" w14:textId="77777777" w:rsidTr="002269BF">
        <w:tc>
          <w:tcPr>
            <w:tcW w:w="976" w:type="dxa"/>
            <w:tcBorders>
              <w:top w:val="nil"/>
              <w:left w:val="thinThickThinSmallGap" w:sz="24" w:space="0" w:color="auto"/>
              <w:bottom w:val="nil"/>
            </w:tcBorders>
            <w:shd w:val="clear" w:color="auto" w:fill="auto"/>
          </w:tcPr>
          <w:p w14:paraId="6898ECDD"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DC3C85B"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6AEA1E60" w14:textId="77777777" w:rsidR="003C7D1B" w:rsidRPr="00D95972" w:rsidRDefault="00503A71"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14:paraId="329C487B"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3095570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394252" w14:textId="77777777"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23142" w14:textId="77777777" w:rsidR="003C7D1B" w:rsidRPr="00E85CFE" w:rsidRDefault="003C7D1B" w:rsidP="00725B18">
            <w:pPr>
              <w:rPr>
                <w:rFonts w:cs="Arial"/>
              </w:rPr>
            </w:pPr>
          </w:p>
        </w:tc>
      </w:tr>
      <w:tr w:rsidR="003C7D1B" w:rsidRPr="00D95972" w14:paraId="69D9F306" w14:textId="77777777" w:rsidTr="002269BF">
        <w:tc>
          <w:tcPr>
            <w:tcW w:w="976" w:type="dxa"/>
            <w:tcBorders>
              <w:top w:val="nil"/>
              <w:left w:val="thinThickThinSmallGap" w:sz="24" w:space="0" w:color="auto"/>
              <w:bottom w:val="nil"/>
            </w:tcBorders>
            <w:shd w:val="clear" w:color="auto" w:fill="auto"/>
          </w:tcPr>
          <w:p w14:paraId="00BFE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DE3F6A1"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D796AEA" w14:textId="77777777" w:rsidR="003C7D1B" w:rsidRPr="00D95972" w:rsidRDefault="00503A71"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14:paraId="06074B95" w14:textId="77777777"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60EB4BEC"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CC90CC" w14:textId="77777777"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BC9CF" w14:textId="77777777" w:rsidR="003C7D1B" w:rsidRPr="00E85CFE" w:rsidRDefault="00684E56" w:rsidP="00725B18">
            <w:pPr>
              <w:rPr>
                <w:rFonts w:cs="Arial"/>
              </w:rPr>
            </w:pPr>
            <w:r>
              <w:rPr>
                <w:rFonts w:cs="Arial"/>
              </w:rPr>
              <w:t>CR not needed, there is no Rel-17 version of 24.379</w:t>
            </w:r>
          </w:p>
        </w:tc>
      </w:tr>
      <w:tr w:rsidR="003C7D1B" w:rsidRPr="00D95972" w14:paraId="299E9305" w14:textId="77777777" w:rsidTr="002269BF">
        <w:tc>
          <w:tcPr>
            <w:tcW w:w="976" w:type="dxa"/>
            <w:tcBorders>
              <w:top w:val="nil"/>
              <w:left w:val="thinThickThinSmallGap" w:sz="24" w:space="0" w:color="auto"/>
              <w:bottom w:val="nil"/>
            </w:tcBorders>
            <w:shd w:val="clear" w:color="auto" w:fill="auto"/>
          </w:tcPr>
          <w:p w14:paraId="694D0B83"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4BBF94BA"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0FB9923E" w14:textId="77777777" w:rsidR="003C7D1B" w:rsidRPr="00D95972" w:rsidRDefault="00503A71"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14:paraId="5D2C12DD"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7EDC86EB"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30CF04" w14:textId="77777777"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D128" w14:textId="77777777" w:rsidR="003C7D1B" w:rsidRPr="00E85CFE" w:rsidRDefault="003C7D1B" w:rsidP="00725B18">
            <w:pPr>
              <w:rPr>
                <w:rFonts w:cs="Arial"/>
              </w:rPr>
            </w:pPr>
          </w:p>
        </w:tc>
      </w:tr>
      <w:tr w:rsidR="003C7D1B" w:rsidRPr="00D95972" w14:paraId="3C98D508" w14:textId="77777777" w:rsidTr="002269BF">
        <w:tc>
          <w:tcPr>
            <w:tcW w:w="976" w:type="dxa"/>
            <w:tcBorders>
              <w:top w:val="nil"/>
              <w:left w:val="thinThickThinSmallGap" w:sz="24" w:space="0" w:color="auto"/>
              <w:bottom w:val="nil"/>
            </w:tcBorders>
            <w:shd w:val="clear" w:color="auto" w:fill="auto"/>
          </w:tcPr>
          <w:p w14:paraId="437AF617"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F3FB0F0"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973C633" w14:textId="77777777" w:rsidR="003C7D1B" w:rsidRPr="00D95972" w:rsidRDefault="00503A71"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14:paraId="5987524A"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376CD0D4"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49416BA" w14:textId="77777777"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C2E0" w14:textId="77777777" w:rsidR="003C7D1B" w:rsidRPr="00E85CFE" w:rsidRDefault="003C7D1B" w:rsidP="00725B18">
            <w:pPr>
              <w:rPr>
                <w:rFonts w:cs="Arial"/>
              </w:rPr>
            </w:pPr>
          </w:p>
        </w:tc>
      </w:tr>
      <w:tr w:rsidR="003C7D1B" w:rsidRPr="00D95972" w14:paraId="32E62356" w14:textId="77777777" w:rsidTr="002269BF">
        <w:tc>
          <w:tcPr>
            <w:tcW w:w="976" w:type="dxa"/>
            <w:tcBorders>
              <w:top w:val="nil"/>
              <w:left w:val="thinThickThinSmallGap" w:sz="24" w:space="0" w:color="auto"/>
              <w:bottom w:val="nil"/>
            </w:tcBorders>
            <w:shd w:val="clear" w:color="auto" w:fill="auto"/>
          </w:tcPr>
          <w:p w14:paraId="4E315C96"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56B9C7A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302E01E1" w14:textId="77777777" w:rsidR="003C7D1B" w:rsidRPr="00D95972" w:rsidRDefault="00503A71"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14:paraId="700AD9E5" w14:textId="77777777" w:rsidR="003C7D1B" w:rsidRPr="00026635" w:rsidRDefault="003C7D1B" w:rsidP="00725B18">
            <w:pPr>
              <w:rPr>
                <w:rFonts w:cs="Arial"/>
              </w:rPr>
            </w:pPr>
            <w:r>
              <w:rPr>
                <w:rFonts w:cs="Arial"/>
              </w:rPr>
              <w:t xml:space="preserve">Standalone in-progress emergency group state </w:t>
            </w:r>
            <w:proofErr w:type="gramStart"/>
            <w:r>
              <w:rPr>
                <w:rFonts w:cs="Arial"/>
              </w:rPr>
              <w:t>cancel</w:t>
            </w:r>
            <w:proofErr w:type="gramEnd"/>
            <w:r>
              <w:rPr>
                <w:rFonts w:cs="Arial"/>
              </w:rPr>
              <w:t xml:space="preserve"> while not in a call</w:t>
            </w:r>
          </w:p>
        </w:tc>
        <w:tc>
          <w:tcPr>
            <w:tcW w:w="1767" w:type="dxa"/>
            <w:tcBorders>
              <w:top w:val="single" w:sz="4" w:space="0" w:color="auto"/>
              <w:bottom w:val="single" w:sz="4" w:space="0" w:color="auto"/>
            </w:tcBorders>
            <w:shd w:val="clear" w:color="auto" w:fill="FFFF00"/>
          </w:tcPr>
          <w:p w14:paraId="6B56192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0EF967" w14:textId="77777777"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2CC59" w14:textId="77777777" w:rsidR="003C7D1B" w:rsidRPr="00E85CFE" w:rsidRDefault="00684E56" w:rsidP="00725B18">
            <w:pPr>
              <w:rPr>
                <w:rFonts w:cs="Arial"/>
              </w:rPr>
            </w:pPr>
            <w:r>
              <w:rPr>
                <w:rFonts w:cs="Arial"/>
              </w:rPr>
              <w:t>CR not needed, there is no Rel-17 version of 24.379</w:t>
            </w:r>
          </w:p>
        </w:tc>
      </w:tr>
      <w:tr w:rsidR="003C7D1B" w:rsidRPr="00D95972" w14:paraId="20F5DE0B" w14:textId="77777777" w:rsidTr="002269BF">
        <w:tc>
          <w:tcPr>
            <w:tcW w:w="976" w:type="dxa"/>
            <w:tcBorders>
              <w:top w:val="nil"/>
              <w:left w:val="thinThickThinSmallGap" w:sz="24" w:space="0" w:color="auto"/>
              <w:bottom w:val="nil"/>
            </w:tcBorders>
            <w:shd w:val="clear" w:color="auto" w:fill="auto"/>
          </w:tcPr>
          <w:p w14:paraId="41E66C24"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3FCF6902"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12FC59F4" w14:textId="77777777" w:rsidR="003C7D1B" w:rsidRPr="00D95972" w:rsidRDefault="00503A71"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14:paraId="7613B284"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6CB459BA"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E32470" w14:textId="77777777"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BDDE" w14:textId="77777777" w:rsidR="003C7D1B" w:rsidRPr="00E85CFE" w:rsidRDefault="003C7D1B" w:rsidP="00725B18">
            <w:pPr>
              <w:rPr>
                <w:rFonts w:cs="Arial"/>
              </w:rPr>
            </w:pPr>
          </w:p>
        </w:tc>
      </w:tr>
      <w:tr w:rsidR="003C7D1B" w:rsidRPr="00D95972" w14:paraId="2B9DE330" w14:textId="77777777" w:rsidTr="002269BF">
        <w:tc>
          <w:tcPr>
            <w:tcW w:w="976" w:type="dxa"/>
            <w:tcBorders>
              <w:top w:val="nil"/>
              <w:left w:val="thinThickThinSmallGap" w:sz="24" w:space="0" w:color="auto"/>
              <w:bottom w:val="nil"/>
            </w:tcBorders>
            <w:shd w:val="clear" w:color="auto" w:fill="auto"/>
          </w:tcPr>
          <w:p w14:paraId="13541128"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B22F81C"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27951613" w14:textId="77777777" w:rsidR="003C7D1B" w:rsidRPr="00D95972" w:rsidRDefault="00503A71"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14:paraId="1D7CB0D2"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53981A91"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4001F3" w14:textId="77777777"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6F83" w14:textId="77777777" w:rsidR="003C7D1B" w:rsidRPr="00E85CFE" w:rsidRDefault="003C7D1B" w:rsidP="00725B18">
            <w:pPr>
              <w:rPr>
                <w:rFonts w:cs="Arial"/>
              </w:rPr>
            </w:pPr>
          </w:p>
        </w:tc>
      </w:tr>
      <w:tr w:rsidR="003C7D1B" w:rsidRPr="00D95972" w14:paraId="75390D99" w14:textId="77777777" w:rsidTr="002269BF">
        <w:tc>
          <w:tcPr>
            <w:tcW w:w="976" w:type="dxa"/>
            <w:tcBorders>
              <w:top w:val="nil"/>
              <w:left w:val="thinThickThinSmallGap" w:sz="24" w:space="0" w:color="auto"/>
              <w:bottom w:val="nil"/>
            </w:tcBorders>
            <w:shd w:val="clear" w:color="auto" w:fill="auto"/>
          </w:tcPr>
          <w:p w14:paraId="63215FCF" w14:textId="77777777" w:rsidR="003C7D1B" w:rsidRPr="00D95972" w:rsidRDefault="003C7D1B" w:rsidP="00725B18">
            <w:pPr>
              <w:rPr>
                <w:rFonts w:cs="Arial"/>
              </w:rPr>
            </w:pPr>
          </w:p>
        </w:tc>
        <w:tc>
          <w:tcPr>
            <w:tcW w:w="1317" w:type="dxa"/>
            <w:gridSpan w:val="2"/>
            <w:tcBorders>
              <w:top w:val="nil"/>
              <w:bottom w:val="nil"/>
            </w:tcBorders>
            <w:shd w:val="clear" w:color="auto" w:fill="auto"/>
          </w:tcPr>
          <w:p w14:paraId="12656AF5" w14:textId="77777777"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14:paraId="57C4FBEA" w14:textId="77777777" w:rsidR="003C7D1B" w:rsidRPr="00D95972" w:rsidRDefault="00503A71"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14:paraId="3B0121B7" w14:textId="77777777"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14:paraId="35773DED" w14:textId="77777777"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A8F7BC6" w14:textId="77777777"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C2A21" w14:textId="77777777" w:rsidR="003C7D1B" w:rsidRPr="00E85CFE" w:rsidRDefault="00684E56" w:rsidP="00725B18">
            <w:pPr>
              <w:rPr>
                <w:rFonts w:cs="Arial"/>
              </w:rPr>
            </w:pPr>
            <w:r>
              <w:rPr>
                <w:rFonts w:cs="Arial"/>
              </w:rPr>
              <w:t>CR not needed, there is no Rel-17 version of 24.581</w:t>
            </w:r>
          </w:p>
        </w:tc>
      </w:tr>
      <w:tr w:rsidR="00725B18" w:rsidRPr="00D95972" w14:paraId="7A95B5B7" w14:textId="77777777" w:rsidTr="00B11C9B">
        <w:tc>
          <w:tcPr>
            <w:tcW w:w="976" w:type="dxa"/>
            <w:tcBorders>
              <w:top w:val="nil"/>
              <w:left w:val="thinThickThinSmallGap" w:sz="24" w:space="0" w:color="auto"/>
              <w:bottom w:val="nil"/>
            </w:tcBorders>
            <w:shd w:val="clear" w:color="auto" w:fill="auto"/>
          </w:tcPr>
          <w:p w14:paraId="28CBB014"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292EAEBB"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7EF21000"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275CC890" w14:textId="77777777"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14:paraId="2D86F9D5"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2E2B18BA"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061D3" w14:textId="77777777" w:rsidR="00725B18" w:rsidRPr="00E85CFE" w:rsidRDefault="00725B18" w:rsidP="00725B18">
            <w:pPr>
              <w:rPr>
                <w:rFonts w:cs="Arial"/>
              </w:rPr>
            </w:pPr>
          </w:p>
        </w:tc>
      </w:tr>
      <w:tr w:rsidR="00725B18" w:rsidRPr="00D95972" w14:paraId="764DB5C0" w14:textId="77777777" w:rsidTr="00B11C9B">
        <w:tc>
          <w:tcPr>
            <w:tcW w:w="976" w:type="dxa"/>
            <w:tcBorders>
              <w:top w:val="nil"/>
              <w:left w:val="thinThickThinSmallGap" w:sz="24" w:space="0" w:color="auto"/>
              <w:bottom w:val="nil"/>
            </w:tcBorders>
            <w:shd w:val="clear" w:color="auto" w:fill="auto"/>
          </w:tcPr>
          <w:p w14:paraId="5C69140E" w14:textId="77777777" w:rsidR="00725B18" w:rsidRPr="00D95972" w:rsidRDefault="00725B18" w:rsidP="00725B18">
            <w:pPr>
              <w:rPr>
                <w:rFonts w:cs="Arial"/>
              </w:rPr>
            </w:pPr>
          </w:p>
        </w:tc>
        <w:tc>
          <w:tcPr>
            <w:tcW w:w="1317" w:type="dxa"/>
            <w:gridSpan w:val="2"/>
            <w:tcBorders>
              <w:top w:val="nil"/>
              <w:bottom w:val="nil"/>
            </w:tcBorders>
            <w:shd w:val="clear" w:color="auto" w:fill="auto"/>
          </w:tcPr>
          <w:p w14:paraId="4633508D" w14:textId="77777777"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14:paraId="39A6078A" w14:textId="77777777"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14:paraId="317C1C90" w14:textId="77777777"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14:paraId="01609B94" w14:textId="77777777"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14:paraId="723D3961" w14:textId="77777777"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F3C6B" w14:textId="77777777" w:rsidR="00725B18" w:rsidRPr="005840FC" w:rsidRDefault="00725B18" w:rsidP="00725B18">
            <w:pPr>
              <w:rPr>
                <w:rFonts w:eastAsia="Batang" w:cs="Arial"/>
                <w:lang w:eastAsia="ko-KR"/>
              </w:rPr>
            </w:pPr>
          </w:p>
        </w:tc>
      </w:tr>
      <w:tr w:rsidR="00142E2F" w:rsidRPr="00D95972" w14:paraId="26F6247E" w14:textId="77777777" w:rsidTr="00B11C9B">
        <w:tc>
          <w:tcPr>
            <w:tcW w:w="976" w:type="dxa"/>
            <w:tcBorders>
              <w:top w:val="nil"/>
              <w:left w:val="thinThickThinSmallGap" w:sz="24" w:space="0" w:color="auto"/>
              <w:bottom w:val="nil"/>
            </w:tcBorders>
            <w:shd w:val="clear" w:color="auto" w:fill="auto"/>
          </w:tcPr>
          <w:p w14:paraId="1E4281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873F97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37483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7DA401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DAAC71"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2165A5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3CB97" w14:textId="77777777" w:rsidR="00142E2F" w:rsidRPr="00D95972" w:rsidRDefault="00142E2F" w:rsidP="00142E2F">
            <w:pPr>
              <w:rPr>
                <w:rFonts w:eastAsia="Batang" w:cs="Arial"/>
                <w:lang w:eastAsia="ko-KR"/>
              </w:rPr>
            </w:pPr>
          </w:p>
        </w:tc>
      </w:tr>
      <w:tr w:rsidR="00142E2F" w:rsidRPr="00D95972" w14:paraId="4C099E79" w14:textId="77777777" w:rsidTr="00B11C9B">
        <w:tc>
          <w:tcPr>
            <w:tcW w:w="976" w:type="dxa"/>
            <w:tcBorders>
              <w:top w:val="nil"/>
              <w:left w:val="thinThickThinSmallGap" w:sz="24" w:space="0" w:color="auto"/>
              <w:bottom w:val="nil"/>
            </w:tcBorders>
            <w:shd w:val="clear" w:color="auto" w:fill="auto"/>
          </w:tcPr>
          <w:p w14:paraId="4BE2B7E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B7349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668C2B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C01F19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9E204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A48DEF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9F8DA3" w14:textId="77777777" w:rsidR="00142E2F" w:rsidRPr="00D95972" w:rsidRDefault="00142E2F" w:rsidP="00142E2F">
            <w:pPr>
              <w:rPr>
                <w:rFonts w:eastAsia="Batang" w:cs="Arial"/>
                <w:lang w:eastAsia="ko-KR"/>
              </w:rPr>
            </w:pPr>
          </w:p>
        </w:tc>
      </w:tr>
      <w:tr w:rsidR="00142E2F" w:rsidRPr="00D95972" w14:paraId="39F67612"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8117641"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F25D7A" w14:textId="77777777" w:rsidR="00142E2F" w:rsidRDefault="00142E2F" w:rsidP="00142E2F">
            <w:pPr>
              <w:rPr>
                <w:rFonts w:cs="Arial"/>
              </w:rPr>
            </w:pPr>
            <w:r>
              <w:rPr>
                <w:rFonts w:cs="Arial"/>
              </w:rPr>
              <w:t>Rel-15 IMS work items and issues</w:t>
            </w:r>
          </w:p>
          <w:p w14:paraId="2CF8DE33" w14:textId="77777777" w:rsidR="00142E2F" w:rsidRDefault="00142E2F" w:rsidP="00142E2F">
            <w:pPr>
              <w:rPr>
                <w:rFonts w:cs="Arial"/>
              </w:rPr>
            </w:pPr>
          </w:p>
          <w:p w14:paraId="62710BF0" w14:textId="77777777" w:rsidR="00142E2F" w:rsidRDefault="00142E2F" w:rsidP="00142E2F">
            <w:pPr>
              <w:rPr>
                <w:rFonts w:cs="Arial"/>
              </w:rPr>
            </w:pPr>
            <w:r w:rsidRPr="00D95972">
              <w:rPr>
                <w:rFonts w:cs="Arial"/>
              </w:rPr>
              <w:t>5GS_Ph1-IMSo5G</w:t>
            </w:r>
          </w:p>
          <w:p w14:paraId="25E3E5FC"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32FAA853" w14:textId="77777777" w:rsidR="00142E2F" w:rsidRDefault="00142E2F" w:rsidP="00142E2F">
            <w:pPr>
              <w:rPr>
                <w:rFonts w:cs="Arial"/>
                <w:color w:val="000000"/>
              </w:rPr>
            </w:pPr>
            <w:r w:rsidRPr="00D95972">
              <w:rPr>
                <w:rFonts w:cs="Arial"/>
                <w:color w:val="000000"/>
              </w:rPr>
              <w:t>FS_PC_VBC (CT3)</w:t>
            </w:r>
          </w:p>
          <w:p w14:paraId="55183F55" w14:textId="77777777" w:rsidR="00142E2F" w:rsidRDefault="00142E2F" w:rsidP="00142E2F">
            <w:pPr>
              <w:rPr>
                <w:rFonts w:cs="Arial"/>
                <w:color w:val="000000"/>
              </w:rPr>
            </w:pPr>
            <w:r w:rsidRPr="00D95972">
              <w:rPr>
                <w:rFonts w:cs="Arial"/>
                <w:color w:val="000000"/>
              </w:rPr>
              <w:t>IMSProtoc9</w:t>
            </w:r>
          </w:p>
          <w:p w14:paraId="1E428F26" w14:textId="77777777" w:rsidR="00142E2F" w:rsidRDefault="00142E2F" w:rsidP="00142E2F">
            <w:pPr>
              <w:rPr>
                <w:rFonts w:cs="Arial"/>
              </w:rPr>
            </w:pPr>
            <w:proofErr w:type="spellStart"/>
            <w:r w:rsidRPr="00D95972">
              <w:rPr>
                <w:rFonts w:cs="Arial"/>
              </w:rPr>
              <w:t>bSRVCC_MT</w:t>
            </w:r>
            <w:proofErr w:type="spellEnd"/>
          </w:p>
          <w:p w14:paraId="7A7A7486" w14:textId="77777777" w:rsidR="00142E2F" w:rsidRDefault="00142E2F" w:rsidP="00142E2F">
            <w:pPr>
              <w:rPr>
                <w:rFonts w:cs="Arial"/>
              </w:rPr>
            </w:pPr>
            <w:proofErr w:type="spellStart"/>
            <w:r w:rsidRPr="00D95972">
              <w:rPr>
                <w:rFonts w:cs="Arial"/>
              </w:rPr>
              <w:t>eSPECTRE</w:t>
            </w:r>
            <w:proofErr w:type="spellEnd"/>
          </w:p>
          <w:p w14:paraId="46D54312" w14:textId="77777777" w:rsidR="00142E2F" w:rsidRDefault="00142E2F" w:rsidP="00142E2F">
            <w:pPr>
              <w:rPr>
                <w:rFonts w:cs="Arial"/>
                <w:lang w:eastAsia="zh-CN"/>
              </w:rPr>
            </w:pPr>
            <w:r w:rsidRPr="00D95972">
              <w:rPr>
                <w:rFonts w:cs="Arial"/>
                <w:lang w:eastAsia="zh-CN"/>
              </w:rPr>
              <w:t>PC_VBC (CT3)</w:t>
            </w:r>
          </w:p>
          <w:p w14:paraId="7E7AF642" w14:textId="77777777" w:rsidR="00142E2F" w:rsidRDefault="00142E2F" w:rsidP="00142E2F">
            <w:pPr>
              <w:rPr>
                <w:rFonts w:cs="Arial"/>
                <w:color w:val="000000"/>
              </w:rPr>
            </w:pPr>
            <w:r>
              <w:rPr>
                <w:rFonts w:cs="Arial"/>
                <w:lang w:eastAsia="zh-CN"/>
              </w:rPr>
              <w:t>TEI15 (IMS)</w:t>
            </w:r>
          </w:p>
          <w:p w14:paraId="4E46315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75DEEDA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44F2756"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A4CCC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C51EE6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2B64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5A88E1F2" w14:textId="77777777" w:rsidR="00142E2F" w:rsidRDefault="00142E2F" w:rsidP="00142E2F">
            <w:pPr>
              <w:rPr>
                <w:rFonts w:cs="Arial"/>
              </w:rPr>
            </w:pPr>
          </w:p>
          <w:p w14:paraId="5050D44F" w14:textId="77777777" w:rsidR="00142E2F" w:rsidRDefault="00142E2F" w:rsidP="00142E2F">
            <w:pPr>
              <w:rPr>
                <w:rFonts w:cs="Arial"/>
              </w:rPr>
            </w:pPr>
          </w:p>
          <w:p w14:paraId="47EDBAE8" w14:textId="77777777" w:rsidR="00142E2F" w:rsidRDefault="00142E2F" w:rsidP="00142E2F">
            <w:pPr>
              <w:rPr>
                <w:rFonts w:cs="Arial"/>
              </w:rPr>
            </w:pPr>
          </w:p>
          <w:p w14:paraId="062838D1" w14:textId="77777777" w:rsidR="00142E2F" w:rsidRDefault="00142E2F" w:rsidP="00142E2F">
            <w:pPr>
              <w:rPr>
                <w:rFonts w:cs="Arial"/>
              </w:rPr>
            </w:pPr>
            <w:r w:rsidRPr="00D95972">
              <w:rPr>
                <w:rFonts w:cs="Arial"/>
              </w:rPr>
              <w:t>IMS impact due to 5GS IP-CAN</w:t>
            </w:r>
          </w:p>
          <w:p w14:paraId="501857EE" w14:textId="77777777" w:rsidR="00142E2F" w:rsidRDefault="00142E2F" w:rsidP="00142E2F">
            <w:pPr>
              <w:rPr>
                <w:rFonts w:cs="Arial"/>
              </w:rPr>
            </w:pPr>
            <w:r>
              <w:rPr>
                <w:rFonts w:cs="Arial"/>
              </w:rPr>
              <w:t>C</w:t>
            </w:r>
            <w:r w:rsidRPr="00D95972">
              <w:rPr>
                <w:rFonts w:cs="Arial"/>
              </w:rPr>
              <w:t>T aspects of Enhanced Calling Name Service</w:t>
            </w:r>
          </w:p>
          <w:p w14:paraId="50F23388" w14:textId="77777777" w:rsidR="00142E2F" w:rsidRDefault="00142E2F" w:rsidP="00142E2F">
            <w:pPr>
              <w:rPr>
                <w:rFonts w:cs="Arial"/>
              </w:rPr>
            </w:pPr>
            <w:r w:rsidRPr="00D95972">
              <w:rPr>
                <w:rFonts w:cs="Arial"/>
              </w:rPr>
              <w:t>Study on Policy and Charging for Volume Based Charging</w:t>
            </w:r>
          </w:p>
          <w:p w14:paraId="76AFBBB9" w14:textId="77777777" w:rsidR="00142E2F" w:rsidRDefault="00142E2F" w:rsidP="00142E2F">
            <w:pPr>
              <w:rPr>
                <w:rFonts w:cs="Arial"/>
                <w:color w:val="000000"/>
              </w:rPr>
            </w:pPr>
            <w:r w:rsidRPr="00D95972">
              <w:rPr>
                <w:rFonts w:cs="Arial"/>
                <w:color w:val="000000"/>
              </w:rPr>
              <w:t>IMS Stage-3 IETF Protocol Alignment for Rel-15</w:t>
            </w:r>
          </w:p>
          <w:p w14:paraId="4EC1A7CF" w14:textId="77777777" w:rsidR="00142E2F" w:rsidRDefault="00142E2F" w:rsidP="00142E2F">
            <w:pPr>
              <w:rPr>
                <w:rFonts w:cs="Arial"/>
              </w:rPr>
            </w:pPr>
            <w:r w:rsidRPr="00D95972">
              <w:rPr>
                <w:rFonts w:cs="Arial"/>
              </w:rPr>
              <w:t>SRVCC for terminating call in pre-alerting phase</w:t>
            </w:r>
          </w:p>
          <w:p w14:paraId="764F96EC"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665DDD0F" w14:textId="77777777" w:rsidR="00142E2F" w:rsidRPr="00D95972" w:rsidRDefault="00142E2F" w:rsidP="00142E2F">
            <w:pPr>
              <w:rPr>
                <w:rFonts w:eastAsia="Batang" w:cs="Arial"/>
                <w:lang w:eastAsia="ko-KR"/>
              </w:rPr>
            </w:pPr>
          </w:p>
        </w:tc>
      </w:tr>
      <w:tr w:rsidR="00142E2F" w:rsidRPr="00D95972" w14:paraId="0673FF98" w14:textId="77777777" w:rsidTr="00B11C9B">
        <w:tc>
          <w:tcPr>
            <w:tcW w:w="976" w:type="dxa"/>
            <w:tcBorders>
              <w:top w:val="nil"/>
              <w:left w:val="thinThickThinSmallGap" w:sz="24" w:space="0" w:color="auto"/>
              <w:bottom w:val="nil"/>
            </w:tcBorders>
            <w:shd w:val="clear" w:color="auto" w:fill="auto"/>
          </w:tcPr>
          <w:p w14:paraId="3F1C60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AB8E1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677AC93"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246C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644AD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7A96EA3F"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A5672E" w14:textId="77777777" w:rsidR="00142E2F" w:rsidRPr="00D95972" w:rsidRDefault="00142E2F" w:rsidP="00142E2F">
            <w:pPr>
              <w:rPr>
                <w:rFonts w:eastAsia="Batang" w:cs="Arial"/>
                <w:lang w:eastAsia="ko-KR"/>
              </w:rPr>
            </w:pPr>
          </w:p>
        </w:tc>
      </w:tr>
      <w:tr w:rsidR="00142E2F" w:rsidRPr="00D95972" w14:paraId="39F62F51" w14:textId="77777777" w:rsidTr="00B11C9B">
        <w:tc>
          <w:tcPr>
            <w:tcW w:w="976" w:type="dxa"/>
            <w:tcBorders>
              <w:top w:val="nil"/>
              <w:left w:val="thinThickThinSmallGap" w:sz="24" w:space="0" w:color="auto"/>
              <w:bottom w:val="nil"/>
            </w:tcBorders>
            <w:shd w:val="clear" w:color="auto" w:fill="auto"/>
          </w:tcPr>
          <w:p w14:paraId="2B21205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0E1A2D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B2FC1C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22AD72C"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08D9CEF"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3CA508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7FD408" w14:textId="77777777" w:rsidR="00142E2F" w:rsidRPr="00D95972" w:rsidRDefault="00142E2F" w:rsidP="00142E2F">
            <w:pPr>
              <w:rPr>
                <w:rFonts w:eastAsia="Batang" w:cs="Arial"/>
                <w:lang w:eastAsia="ko-KR"/>
              </w:rPr>
            </w:pPr>
          </w:p>
        </w:tc>
      </w:tr>
      <w:tr w:rsidR="00142E2F" w:rsidRPr="00D95972" w14:paraId="476491EE" w14:textId="77777777" w:rsidTr="00B11C9B">
        <w:tc>
          <w:tcPr>
            <w:tcW w:w="976" w:type="dxa"/>
            <w:tcBorders>
              <w:top w:val="nil"/>
              <w:left w:val="thinThickThinSmallGap" w:sz="24" w:space="0" w:color="auto"/>
              <w:bottom w:val="nil"/>
            </w:tcBorders>
            <w:shd w:val="clear" w:color="auto" w:fill="auto"/>
          </w:tcPr>
          <w:p w14:paraId="34820C4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1E793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81D9A0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2AC122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E425BA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2C319E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C616C7" w14:textId="77777777" w:rsidR="00142E2F" w:rsidRPr="00D95972" w:rsidRDefault="00142E2F" w:rsidP="00142E2F">
            <w:pPr>
              <w:rPr>
                <w:rFonts w:eastAsia="Batang" w:cs="Arial"/>
                <w:lang w:eastAsia="ko-KR"/>
              </w:rPr>
            </w:pPr>
          </w:p>
        </w:tc>
      </w:tr>
      <w:tr w:rsidR="00142E2F" w:rsidRPr="00D95972" w14:paraId="5B4F08EC" w14:textId="77777777" w:rsidTr="00B11C9B">
        <w:tc>
          <w:tcPr>
            <w:tcW w:w="976" w:type="dxa"/>
            <w:tcBorders>
              <w:top w:val="nil"/>
              <w:left w:val="thinThickThinSmallGap" w:sz="24" w:space="0" w:color="auto"/>
              <w:bottom w:val="nil"/>
            </w:tcBorders>
            <w:shd w:val="clear" w:color="auto" w:fill="auto"/>
          </w:tcPr>
          <w:p w14:paraId="783F35C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FFA0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8CBECE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24CE60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B20D77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5F77415"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D20C6" w14:textId="77777777" w:rsidR="00142E2F" w:rsidRPr="00D95972" w:rsidRDefault="00142E2F" w:rsidP="00142E2F">
            <w:pPr>
              <w:rPr>
                <w:rFonts w:eastAsia="Batang" w:cs="Arial"/>
                <w:lang w:eastAsia="ko-KR"/>
              </w:rPr>
            </w:pPr>
          </w:p>
        </w:tc>
      </w:tr>
      <w:tr w:rsidR="00142E2F" w:rsidRPr="00D95972" w14:paraId="6CE06CC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2161A08" w14:textId="77777777"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F165A5" w14:textId="77777777" w:rsidR="00142E2F" w:rsidRDefault="00142E2F" w:rsidP="00142E2F">
            <w:pPr>
              <w:rPr>
                <w:rFonts w:cs="Arial"/>
              </w:rPr>
            </w:pPr>
            <w:r>
              <w:rPr>
                <w:rFonts w:cs="Arial"/>
              </w:rPr>
              <w:t xml:space="preserve">Rel-15 non-IMS/non-MC </w:t>
            </w:r>
            <w:r>
              <w:rPr>
                <w:rFonts w:cs="Arial"/>
              </w:rPr>
              <w:lastRenderedPageBreak/>
              <w:t>work items and issues</w:t>
            </w:r>
          </w:p>
          <w:p w14:paraId="5BD54262" w14:textId="77777777" w:rsidR="00142E2F" w:rsidRDefault="00142E2F" w:rsidP="00142E2F">
            <w:pPr>
              <w:rPr>
                <w:rFonts w:cs="Arial"/>
              </w:rPr>
            </w:pPr>
          </w:p>
          <w:p w14:paraId="1F609979"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57EC71B3"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4D2C974"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587306C"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6E596B6F"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777B771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55BB1"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3AEB6C25" w14:textId="77777777" w:rsidR="00142E2F" w:rsidRDefault="00142E2F" w:rsidP="00142E2F">
            <w:pPr>
              <w:rPr>
                <w:rFonts w:eastAsia="Batang" w:cs="Arial"/>
                <w:color w:val="000000"/>
                <w:lang w:eastAsia="ko-KR"/>
              </w:rPr>
            </w:pPr>
          </w:p>
          <w:p w14:paraId="74A08EEC" w14:textId="77777777" w:rsidR="00142E2F" w:rsidRDefault="00142E2F" w:rsidP="00142E2F">
            <w:pPr>
              <w:rPr>
                <w:rFonts w:eastAsia="Batang" w:cs="Arial"/>
                <w:color w:val="000000"/>
                <w:lang w:eastAsia="ko-KR"/>
              </w:rPr>
            </w:pPr>
          </w:p>
          <w:p w14:paraId="4E97D883" w14:textId="77777777" w:rsidR="00142E2F" w:rsidRDefault="00142E2F" w:rsidP="00142E2F">
            <w:pPr>
              <w:rPr>
                <w:rFonts w:eastAsia="Batang" w:cs="Arial"/>
                <w:color w:val="000000"/>
                <w:lang w:eastAsia="ko-KR"/>
              </w:rPr>
            </w:pPr>
          </w:p>
          <w:p w14:paraId="3259FF45" w14:textId="77777777" w:rsidR="00142E2F" w:rsidRDefault="00142E2F" w:rsidP="00142E2F">
            <w:pPr>
              <w:rPr>
                <w:rFonts w:eastAsia="Batang" w:cs="Arial"/>
                <w:color w:val="000000"/>
                <w:lang w:eastAsia="ko-KR"/>
              </w:rPr>
            </w:pPr>
          </w:p>
          <w:p w14:paraId="41A2C033"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1BB43EF8"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7F11BF2D" w14:textId="77777777" w:rsidTr="002269BF">
        <w:tc>
          <w:tcPr>
            <w:tcW w:w="976" w:type="dxa"/>
            <w:tcBorders>
              <w:top w:val="nil"/>
              <w:left w:val="thinThickThinSmallGap" w:sz="24" w:space="0" w:color="auto"/>
              <w:bottom w:val="nil"/>
            </w:tcBorders>
            <w:shd w:val="clear" w:color="auto" w:fill="auto"/>
          </w:tcPr>
          <w:p w14:paraId="78BA39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B4865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35CA656" w14:textId="77777777" w:rsidR="00142E2F" w:rsidRPr="00D95972" w:rsidRDefault="00503A71" w:rsidP="00142E2F">
            <w:pPr>
              <w:rPr>
                <w:rFonts w:cs="Arial"/>
              </w:rPr>
            </w:pPr>
            <w:hyperlink r:id="rId84" w:history="1">
              <w:r w:rsidR="002269BF">
                <w:rPr>
                  <w:rStyle w:val="Hyperlink"/>
                </w:rPr>
                <w:t>C1-204537</w:t>
              </w:r>
            </w:hyperlink>
          </w:p>
        </w:tc>
        <w:tc>
          <w:tcPr>
            <w:tcW w:w="4191" w:type="dxa"/>
            <w:gridSpan w:val="3"/>
            <w:tcBorders>
              <w:top w:val="single" w:sz="4" w:space="0" w:color="auto"/>
              <w:bottom w:val="single" w:sz="4" w:space="0" w:color="auto"/>
            </w:tcBorders>
            <w:shd w:val="clear" w:color="auto" w:fill="FFFF00"/>
          </w:tcPr>
          <w:p w14:paraId="54661B0A" w14:textId="77777777"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6C283AC1" w14:textId="77777777"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5E62DC12" w14:textId="77777777"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1965A" w14:textId="77777777" w:rsidR="00142E2F" w:rsidRPr="00D95972" w:rsidRDefault="00142E2F" w:rsidP="00142E2F">
            <w:pPr>
              <w:rPr>
                <w:rFonts w:eastAsia="Batang" w:cs="Arial"/>
                <w:lang w:eastAsia="ko-KR"/>
              </w:rPr>
            </w:pPr>
          </w:p>
        </w:tc>
      </w:tr>
      <w:tr w:rsidR="007734E2" w:rsidRPr="00D95972" w14:paraId="39DEF25C" w14:textId="77777777" w:rsidTr="002269BF">
        <w:tc>
          <w:tcPr>
            <w:tcW w:w="976" w:type="dxa"/>
            <w:tcBorders>
              <w:top w:val="nil"/>
              <w:left w:val="thinThickThinSmallGap" w:sz="24" w:space="0" w:color="auto"/>
              <w:bottom w:val="nil"/>
            </w:tcBorders>
            <w:shd w:val="clear" w:color="auto" w:fill="auto"/>
          </w:tcPr>
          <w:p w14:paraId="66E0224C" w14:textId="77777777" w:rsidR="007734E2" w:rsidRPr="00D95972" w:rsidRDefault="007734E2" w:rsidP="00142E2F">
            <w:pPr>
              <w:rPr>
                <w:rFonts w:cs="Arial"/>
              </w:rPr>
            </w:pPr>
          </w:p>
        </w:tc>
        <w:tc>
          <w:tcPr>
            <w:tcW w:w="1317" w:type="dxa"/>
            <w:gridSpan w:val="2"/>
            <w:tcBorders>
              <w:top w:val="nil"/>
              <w:bottom w:val="nil"/>
            </w:tcBorders>
            <w:shd w:val="clear" w:color="auto" w:fill="auto"/>
          </w:tcPr>
          <w:p w14:paraId="3F90AEAD" w14:textId="77777777"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C8A005C" w14:textId="77777777" w:rsidR="007734E2" w:rsidRPr="00D95972" w:rsidRDefault="00503A71"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14:paraId="453C9746" w14:textId="77777777"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408427B4" w14:textId="77777777"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8F404FA" w14:textId="77777777"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FA378" w14:textId="77777777" w:rsidR="007734E2" w:rsidRPr="00D95972" w:rsidRDefault="007734E2" w:rsidP="00142E2F">
            <w:pPr>
              <w:rPr>
                <w:rFonts w:eastAsia="Batang" w:cs="Arial"/>
                <w:lang w:eastAsia="ko-KR"/>
              </w:rPr>
            </w:pPr>
          </w:p>
        </w:tc>
      </w:tr>
      <w:tr w:rsidR="003C7D1B" w:rsidRPr="00D95972" w14:paraId="2B20BC76" w14:textId="77777777" w:rsidTr="002269BF">
        <w:tc>
          <w:tcPr>
            <w:tcW w:w="976" w:type="dxa"/>
            <w:tcBorders>
              <w:top w:val="nil"/>
              <w:left w:val="thinThickThinSmallGap" w:sz="24" w:space="0" w:color="auto"/>
              <w:bottom w:val="nil"/>
            </w:tcBorders>
            <w:shd w:val="clear" w:color="auto" w:fill="auto"/>
          </w:tcPr>
          <w:p w14:paraId="39047D01"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7C3C5112"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30FF2B35" w14:textId="77777777" w:rsidR="003C7D1B" w:rsidRPr="00D95972" w:rsidRDefault="00503A71"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14:paraId="482959E9" w14:textId="77777777"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56B0852"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62B3956" w14:textId="77777777"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36258" w14:textId="77777777" w:rsidR="003C7D1B" w:rsidRPr="00D95972" w:rsidRDefault="003C7D1B" w:rsidP="00142E2F">
            <w:pPr>
              <w:rPr>
                <w:rFonts w:eastAsia="Batang" w:cs="Arial"/>
                <w:lang w:eastAsia="ko-KR"/>
              </w:rPr>
            </w:pPr>
          </w:p>
        </w:tc>
      </w:tr>
      <w:tr w:rsidR="003C7D1B" w:rsidRPr="00D95972" w14:paraId="6B22C517" w14:textId="77777777" w:rsidTr="002269BF">
        <w:tc>
          <w:tcPr>
            <w:tcW w:w="976" w:type="dxa"/>
            <w:tcBorders>
              <w:top w:val="nil"/>
              <w:left w:val="thinThickThinSmallGap" w:sz="24" w:space="0" w:color="auto"/>
              <w:bottom w:val="nil"/>
            </w:tcBorders>
            <w:shd w:val="clear" w:color="auto" w:fill="auto"/>
          </w:tcPr>
          <w:p w14:paraId="21EAC353" w14:textId="77777777" w:rsidR="003C7D1B" w:rsidRPr="00D95972" w:rsidRDefault="003C7D1B" w:rsidP="00142E2F">
            <w:pPr>
              <w:rPr>
                <w:rFonts w:cs="Arial"/>
              </w:rPr>
            </w:pPr>
          </w:p>
        </w:tc>
        <w:tc>
          <w:tcPr>
            <w:tcW w:w="1317" w:type="dxa"/>
            <w:gridSpan w:val="2"/>
            <w:tcBorders>
              <w:top w:val="nil"/>
              <w:bottom w:val="nil"/>
            </w:tcBorders>
            <w:shd w:val="clear" w:color="auto" w:fill="auto"/>
          </w:tcPr>
          <w:p w14:paraId="4654136E" w14:textId="77777777"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14:paraId="227A395B" w14:textId="77777777" w:rsidR="003C7D1B" w:rsidRPr="00D95972" w:rsidRDefault="00503A71"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14:paraId="45F71C18" w14:textId="77777777"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33FD9BDD" w14:textId="77777777"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512A47" w14:textId="77777777"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FBA15" w14:textId="77777777" w:rsidR="003C7D1B" w:rsidRPr="00D95972" w:rsidRDefault="003C7D1B" w:rsidP="00142E2F">
            <w:pPr>
              <w:rPr>
                <w:rFonts w:eastAsia="Batang" w:cs="Arial"/>
                <w:lang w:eastAsia="ko-KR"/>
              </w:rPr>
            </w:pPr>
          </w:p>
        </w:tc>
      </w:tr>
      <w:tr w:rsidR="00142E2F" w:rsidRPr="00D95972" w14:paraId="2158BBC1" w14:textId="77777777" w:rsidTr="00B11C9B">
        <w:tc>
          <w:tcPr>
            <w:tcW w:w="976" w:type="dxa"/>
            <w:tcBorders>
              <w:top w:val="nil"/>
              <w:left w:val="thinThickThinSmallGap" w:sz="24" w:space="0" w:color="auto"/>
              <w:bottom w:val="nil"/>
            </w:tcBorders>
            <w:shd w:val="clear" w:color="auto" w:fill="auto"/>
          </w:tcPr>
          <w:p w14:paraId="2FF00129"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5695AD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55CE8E8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703E68CB"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254723D7" w14:textId="77777777"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14:paraId="3536BEC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0CF2D" w14:textId="77777777" w:rsidR="00142E2F" w:rsidRPr="00D95972" w:rsidRDefault="00142E2F" w:rsidP="00142E2F">
            <w:pPr>
              <w:rPr>
                <w:rFonts w:eastAsia="Batang" w:cs="Arial"/>
                <w:lang w:eastAsia="ko-KR"/>
              </w:rPr>
            </w:pPr>
          </w:p>
        </w:tc>
      </w:tr>
      <w:tr w:rsidR="00142E2F" w:rsidRPr="00D95972" w14:paraId="2E8E7377" w14:textId="77777777" w:rsidTr="00B11C9B">
        <w:tc>
          <w:tcPr>
            <w:tcW w:w="976" w:type="dxa"/>
            <w:tcBorders>
              <w:top w:val="nil"/>
              <w:left w:val="thinThickThinSmallGap" w:sz="24" w:space="0" w:color="auto"/>
              <w:bottom w:val="nil"/>
            </w:tcBorders>
            <w:shd w:val="clear" w:color="auto" w:fill="auto"/>
          </w:tcPr>
          <w:p w14:paraId="64279C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EB5501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14:paraId="6CCE29C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14:paraId="3C2532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14:paraId="7A1D79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14:paraId="57D61FFC"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5EC13" w14:textId="77777777" w:rsidR="00142E2F" w:rsidRPr="00D95972" w:rsidRDefault="00142E2F" w:rsidP="00703FAD">
            <w:pPr>
              <w:rPr>
                <w:rFonts w:eastAsia="Batang" w:cs="Arial"/>
                <w:lang w:eastAsia="ko-KR"/>
              </w:rPr>
            </w:pPr>
          </w:p>
        </w:tc>
      </w:tr>
      <w:tr w:rsidR="00AA78D1" w:rsidRPr="00D95972" w14:paraId="63F9472E" w14:textId="77777777" w:rsidTr="00B11C9B">
        <w:tc>
          <w:tcPr>
            <w:tcW w:w="976" w:type="dxa"/>
            <w:tcBorders>
              <w:top w:val="nil"/>
              <w:left w:val="thinThickThinSmallGap" w:sz="24" w:space="0" w:color="auto"/>
              <w:bottom w:val="nil"/>
            </w:tcBorders>
            <w:shd w:val="clear" w:color="auto" w:fill="auto"/>
          </w:tcPr>
          <w:p w14:paraId="29F0588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0481D52B"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3DB9217"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19802A10"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64DA7A02"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2C878288"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77325" w14:textId="77777777" w:rsidR="00AA78D1" w:rsidRDefault="00AA78D1" w:rsidP="00142E2F">
            <w:pPr>
              <w:rPr>
                <w:rFonts w:eastAsia="Batang" w:cs="Arial"/>
                <w:lang w:eastAsia="ko-KR"/>
              </w:rPr>
            </w:pPr>
          </w:p>
        </w:tc>
      </w:tr>
      <w:tr w:rsidR="00AA78D1" w:rsidRPr="00D95972" w14:paraId="59033F88" w14:textId="77777777" w:rsidTr="00B11C9B">
        <w:tc>
          <w:tcPr>
            <w:tcW w:w="976" w:type="dxa"/>
            <w:tcBorders>
              <w:top w:val="nil"/>
              <w:left w:val="thinThickThinSmallGap" w:sz="24" w:space="0" w:color="auto"/>
              <w:bottom w:val="nil"/>
            </w:tcBorders>
            <w:shd w:val="clear" w:color="auto" w:fill="auto"/>
          </w:tcPr>
          <w:p w14:paraId="6D2C8966"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609FF827"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73FFD1CC"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382072F3"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4FE6A739"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5EAA1277"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35A7D" w14:textId="77777777" w:rsidR="00AA78D1" w:rsidRDefault="00AA78D1" w:rsidP="00142E2F">
            <w:pPr>
              <w:rPr>
                <w:rFonts w:eastAsia="Batang" w:cs="Arial"/>
                <w:lang w:eastAsia="ko-KR"/>
              </w:rPr>
            </w:pPr>
          </w:p>
        </w:tc>
      </w:tr>
      <w:tr w:rsidR="00AA78D1" w:rsidRPr="00D95972" w14:paraId="642B0E33" w14:textId="77777777" w:rsidTr="00B11C9B">
        <w:tc>
          <w:tcPr>
            <w:tcW w:w="976" w:type="dxa"/>
            <w:tcBorders>
              <w:top w:val="nil"/>
              <w:left w:val="thinThickThinSmallGap" w:sz="24" w:space="0" w:color="auto"/>
              <w:bottom w:val="nil"/>
            </w:tcBorders>
            <w:shd w:val="clear" w:color="auto" w:fill="auto"/>
          </w:tcPr>
          <w:p w14:paraId="6CA9213D" w14:textId="77777777" w:rsidR="00AA78D1" w:rsidRPr="00D95972" w:rsidRDefault="00AA78D1" w:rsidP="00142E2F">
            <w:pPr>
              <w:rPr>
                <w:rFonts w:cs="Arial"/>
              </w:rPr>
            </w:pPr>
          </w:p>
        </w:tc>
        <w:tc>
          <w:tcPr>
            <w:tcW w:w="1317" w:type="dxa"/>
            <w:gridSpan w:val="2"/>
            <w:tcBorders>
              <w:top w:val="nil"/>
              <w:bottom w:val="nil"/>
            </w:tcBorders>
            <w:shd w:val="clear" w:color="auto" w:fill="auto"/>
          </w:tcPr>
          <w:p w14:paraId="2F6D2363" w14:textId="77777777"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14:paraId="08F35B1E" w14:textId="77777777"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14:paraId="7AFB52AE" w14:textId="77777777"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14:paraId="169FD3AD" w14:textId="77777777"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14:paraId="0C884E12" w14:textId="77777777"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7C12F" w14:textId="77777777" w:rsidR="00AA78D1" w:rsidRDefault="00AA78D1" w:rsidP="00142E2F">
            <w:pPr>
              <w:rPr>
                <w:rFonts w:eastAsia="Batang" w:cs="Arial"/>
                <w:lang w:eastAsia="ko-KR"/>
              </w:rPr>
            </w:pPr>
          </w:p>
        </w:tc>
      </w:tr>
      <w:tr w:rsidR="000133C1" w:rsidRPr="00D95972" w14:paraId="52919F6E" w14:textId="77777777" w:rsidTr="00B11C9B">
        <w:tc>
          <w:tcPr>
            <w:tcW w:w="976" w:type="dxa"/>
            <w:tcBorders>
              <w:top w:val="nil"/>
              <w:left w:val="thinThickThinSmallGap" w:sz="24" w:space="0" w:color="auto"/>
              <w:bottom w:val="nil"/>
            </w:tcBorders>
            <w:shd w:val="clear" w:color="auto" w:fill="auto"/>
          </w:tcPr>
          <w:p w14:paraId="62CCAA78"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60B4A5AB"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D44766D"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167FFD41"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47236F4B"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3571716E"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952FD" w14:textId="77777777" w:rsidR="000133C1" w:rsidRPr="00D95972" w:rsidRDefault="000133C1" w:rsidP="00142E2F">
            <w:pPr>
              <w:rPr>
                <w:rFonts w:eastAsia="Batang" w:cs="Arial"/>
                <w:lang w:eastAsia="ko-KR"/>
              </w:rPr>
            </w:pPr>
          </w:p>
        </w:tc>
      </w:tr>
      <w:tr w:rsidR="000133C1" w:rsidRPr="00D95972" w14:paraId="2892C277" w14:textId="77777777" w:rsidTr="00B11C9B">
        <w:tc>
          <w:tcPr>
            <w:tcW w:w="976" w:type="dxa"/>
            <w:tcBorders>
              <w:top w:val="nil"/>
              <w:left w:val="thinThickThinSmallGap" w:sz="24" w:space="0" w:color="auto"/>
              <w:bottom w:val="nil"/>
            </w:tcBorders>
            <w:shd w:val="clear" w:color="auto" w:fill="auto"/>
          </w:tcPr>
          <w:p w14:paraId="379E31E7" w14:textId="77777777" w:rsidR="000133C1" w:rsidRPr="00D95972" w:rsidRDefault="000133C1" w:rsidP="00142E2F">
            <w:pPr>
              <w:rPr>
                <w:rFonts w:cs="Arial"/>
              </w:rPr>
            </w:pPr>
          </w:p>
        </w:tc>
        <w:tc>
          <w:tcPr>
            <w:tcW w:w="1317" w:type="dxa"/>
            <w:gridSpan w:val="2"/>
            <w:tcBorders>
              <w:top w:val="nil"/>
              <w:bottom w:val="nil"/>
            </w:tcBorders>
            <w:shd w:val="clear" w:color="auto" w:fill="auto"/>
          </w:tcPr>
          <w:p w14:paraId="4AED36D2" w14:textId="77777777"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14:paraId="095CF035" w14:textId="77777777"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14:paraId="4D77D388" w14:textId="77777777"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14:paraId="08FADDAE" w14:textId="77777777"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14:paraId="1B170473" w14:textId="77777777"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127802" w14:textId="77777777" w:rsidR="000133C1" w:rsidRPr="00D95972" w:rsidRDefault="000133C1" w:rsidP="00142E2F">
            <w:pPr>
              <w:rPr>
                <w:rFonts w:eastAsia="Batang" w:cs="Arial"/>
                <w:lang w:eastAsia="ko-KR"/>
              </w:rPr>
            </w:pPr>
          </w:p>
        </w:tc>
      </w:tr>
      <w:tr w:rsidR="00142E2F" w:rsidRPr="00D95972" w14:paraId="0F3D2BA2"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213B0BA0"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139BC09" w14:textId="77777777" w:rsidR="00142E2F" w:rsidRPr="00D95972" w:rsidRDefault="00142E2F" w:rsidP="00142E2F">
            <w:pPr>
              <w:rPr>
                <w:rFonts w:cs="Arial"/>
              </w:rPr>
            </w:pPr>
            <w:r w:rsidRPr="00D95972">
              <w:rPr>
                <w:rFonts w:cs="Arial"/>
              </w:rPr>
              <w:t>Release 16</w:t>
            </w:r>
          </w:p>
          <w:p w14:paraId="4EEF86FA"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19F94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D7C7461"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A897C6F"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777AE4D" w14:textId="77777777" w:rsidR="00142E2F" w:rsidRDefault="00142E2F" w:rsidP="00142E2F">
            <w:pPr>
              <w:rPr>
                <w:rFonts w:cs="Arial"/>
              </w:rPr>
            </w:pPr>
            <w:proofErr w:type="spellStart"/>
            <w:r>
              <w:rPr>
                <w:rFonts w:cs="Arial"/>
              </w:rPr>
              <w:t>Tdoc</w:t>
            </w:r>
            <w:proofErr w:type="spellEnd"/>
            <w:r>
              <w:rPr>
                <w:rFonts w:cs="Arial"/>
              </w:rPr>
              <w:t xml:space="preserve"> info </w:t>
            </w:r>
          </w:p>
          <w:p w14:paraId="0566A31B"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D8C0233" w14:textId="77777777" w:rsidR="00142E2F" w:rsidRPr="00D95972" w:rsidRDefault="00142E2F" w:rsidP="00142E2F">
            <w:pPr>
              <w:rPr>
                <w:rFonts w:cs="Arial"/>
              </w:rPr>
            </w:pPr>
            <w:r w:rsidRPr="00D95972">
              <w:rPr>
                <w:rFonts w:cs="Arial"/>
              </w:rPr>
              <w:t>Result &amp; comments</w:t>
            </w:r>
          </w:p>
        </w:tc>
      </w:tr>
      <w:tr w:rsidR="00142E2F" w:rsidRPr="00D95972" w14:paraId="7817EDE8"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38BF95CE"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E2E344"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233582F8"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56EE20B6"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0869BDF0"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5BA84F2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62F1FA30"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5007A80C"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90EE1C1" w14:textId="77777777" w:rsidR="00142E2F" w:rsidRPr="00D95972" w:rsidRDefault="00142E2F" w:rsidP="00142E2F">
            <w:pPr>
              <w:pStyle w:val="ListParagraph"/>
              <w:numPr>
                <w:ilvl w:val="2"/>
                <w:numId w:val="9"/>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14:paraId="5AF78859"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6536930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79B24A94"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7E3F8F7"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0FD2F679"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2B463229"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EFF1D32" w14:textId="77777777" w:rsidR="00142E2F" w:rsidRDefault="00142E2F" w:rsidP="00142E2F">
            <w:pPr>
              <w:rPr>
                <w:rFonts w:eastAsia="Batang" w:cs="Arial"/>
                <w:color w:val="000000"/>
                <w:lang w:eastAsia="ko-KR"/>
              </w:rPr>
            </w:pPr>
          </w:p>
          <w:p w14:paraId="5C0FD9E2" w14:textId="77777777"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14:paraId="6726A152" w14:textId="77777777" w:rsidR="00142E2F" w:rsidRPr="00F1483B" w:rsidRDefault="00142E2F" w:rsidP="00142E2F">
            <w:pPr>
              <w:rPr>
                <w:rFonts w:eastAsia="Batang" w:cs="Arial"/>
                <w:b/>
                <w:bCs/>
                <w:color w:val="000000"/>
                <w:lang w:eastAsia="ko-KR"/>
              </w:rPr>
            </w:pPr>
          </w:p>
        </w:tc>
      </w:tr>
      <w:bookmarkEnd w:id="5"/>
      <w:tr w:rsidR="00142E2F" w:rsidRPr="00D95972" w14:paraId="7BE55707" w14:textId="77777777" w:rsidTr="00B11C9B">
        <w:tc>
          <w:tcPr>
            <w:tcW w:w="976" w:type="dxa"/>
            <w:tcBorders>
              <w:top w:val="nil"/>
              <w:left w:val="thinThickThinSmallGap" w:sz="24" w:space="0" w:color="auto"/>
              <w:bottom w:val="nil"/>
            </w:tcBorders>
            <w:shd w:val="clear" w:color="auto" w:fill="auto"/>
          </w:tcPr>
          <w:p w14:paraId="50C6A55B"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6FC27B75"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14:paraId="13072AD2" w14:textId="77777777" w:rsidR="00142E2F" w:rsidRPr="00F365E1" w:rsidRDefault="00142E2F" w:rsidP="00142E2F"/>
        </w:tc>
        <w:tc>
          <w:tcPr>
            <w:tcW w:w="4191" w:type="dxa"/>
            <w:gridSpan w:val="3"/>
            <w:tcBorders>
              <w:top w:val="single" w:sz="4" w:space="0" w:color="auto"/>
              <w:bottom w:val="single" w:sz="4" w:space="0" w:color="auto"/>
            </w:tcBorders>
            <w:shd w:val="clear" w:color="auto" w:fill="auto"/>
          </w:tcPr>
          <w:p w14:paraId="150282BF" w14:textId="77777777" w:rsidR="00142E2F" w:rsidRDefault="00142E2F" w:rsidP="00142E2F">
            <w:pPr>
              <w:rPr>
                <w:rFonts w:cs="Arial"/>
              </w:rPr>
            </w:pPr>
          </w:p>
        </w:tc>
        <w:tc>
          <w:tcPr>
            <w:tcW w:w="1767" w:type="dxa"/>
            <w:tcBorders>
              <w:top w:val="single" w:sz="4" w:space="0" w:color="auto"/>
              <w:bottom w:val="single" w:sz="4" w:space="0" w:color="auto"/>
            </w:tcBorders>
            <w:shd w:val="clear" w:color="auto" w:fill="auto"/>
          </w:tcPr>
          <w:p w14:paraId="1C5EA5AB" w14:textId="77777777" w:rsidR="00142E2F" w:rsidRDefault="00142E2F" w:rsidP="00142E2F">
            <w:pPr>
              <w:rPr>
                <w:rFonts w:cs="Arial"/>
              </w:rPr>
            </w:pPr>
          </w:p>
        </w:tc>
        <w:tc>
          <w:tcPr>
            <w:tcW w:w="826" w:type="dxa"/>
            <w:tcBorders>
              <w:top w:val="single" w:sz="4" w:space="0" w:color="auto"/>
              <w:bottom w:val="single" w:sz="4" w:space="0" w:color="auto"/>
            </w:tcBorders>
            <w:shd w:val="clear" w:color="auto" w:fill="auto"/>
          </w:tcPr>
          <w:p w14:paraId="76064126" w14:textId="77777777"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FE3933" w14:textId="77777777" w:rsidR="002705D1" w:rsidRDefault="002705D1" w:rsidP="00142E2F">
            <w:pPr>
              <w:rPr>
                <w:rFonts w:cs="Arial"/>
                <w:color w:val="000000"/>
              </w:rPr>
            </w:pPr>
          </w:p>
        </w:tc>
      </w:tr>
      <w:tr w:rsidR="00EA515C" w:rsidRPr="00D95972" w14:paraId="3D1A2AC4" w14:textId="77777777" w:rsidTr="00B11C9B">
        <w:tc>
          <w:tcPr>
            <w:tcW w:w="976" w:type="dxa"/>
            <w:tcBorders>
              <w:top w:val="nil"/>
              <w:left w:val="thinThickThinSmallGap" w:sz="24" w:space="0" w:color="auto"/>
              <w:bottom w:val="nil"/>
            </w:tcBorders>
            <w:shd w:val="clear" w:color="auto" w:fill="auto"/>
          </w:tcPr>
          <w:p w14:paraId="2848B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7C52B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22D8CB2"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87B57DE"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4EE692E6"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E9E64A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897354" w14:textId="77777777" w:rsidR="00EA515C" w:rsidRDefault="00EA515C" w:rsidP="00EA515C">
            <w:pPr>
              <w:rPr>
                <w:rFonts w:eastAsia="Batang" w:cs="Arial"/>
                <w:lang w:val="en-US" w:eastAsia="ko-KR"/>
              </w:rPr>
            </w:pPr>
          </w:p>
        </w:tc>
      </w:tr>
      <w:tr w:rsidR="00EA515C" w:rsidRPr="00D95972" w14:paraId="40E88E9F" w14:textId="77777777" w:rsidTr="00B11C9B">
        <w:tc>
          <w:tcPr>
            <w:tcW w:w="976" w:type="dxa"/>
            <w:tcBorders>
              <w:top w:val="nil"/>
              <w:left w:val="thinThickThinSmallGap" w:sz="24" w:space="0" w:color="auto"/>
              <w:bottom w:val="nil"/>
            </w:tcBorders>
            <w:shd w:val="clear" w:color="auto" w:fill="auto"/>
          </w:tcPr>
          <w:p w14:paraId="2FE78575"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FF7B4B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3CDBC650"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5653C70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7061FF7"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105462E"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251C9" w14:textId="77777777" w:rsidR="00EA515C" w:rsidRDefault="00EA515C" w:rsidP="00EA515C">
            <w:pPr>
              <w:rPr>
                <w:rFonts w:eastAsia="Batang" w:cs="Arial"/>
                <w:lang w:val="en-US" w:eastAsia="ko-KR"/>
              </w:rPr>
            </w:pPr>
          </w:p>
        </w:tc>
      </w:tr>
      <w:tr w:rsidR="00EA515C" w:rsidRPr="00D95972" w14:paraId="6F0DD5D7" w14:textId="77777777" w:rsidTr="00B11C9B">
        <w:tc>
          <w:tcPr>
            <w:tcW w:w="976" w:type="dxa"/>
            <w:tcBorders>
              <w:top w:val="nil"/>
              <w:left w:val="thinThickThinSmallGap" w:sz="24" w:space="0" w:color="auto"/>
              <w:bottom w:val="single" w:sz="4" w:space="0" w:color="auto"/>
            </w:tcBorders>
            <w:shd w:val="clear" w:color="auto" w:fill="auto"/>
          </w:tcPr>
          <w:p w14:paraId="34B4345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0047D701"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F0FF117"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01A0F44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16C6E48A"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673A38D4"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31949" w14:textId="77777777" w:rsidR="00EA515C" w:rsidRPr="00D95972" w:rsidRDefault="00EA515C" w:rsidP="00EA515C">
            <w:pPr>
              <w:rPr>
                <w:rFonts w:eastAsia="Batang" w:cs="Arial"/>
                <w:lang w:val="en-US" w:eastAsia="ko-KR"/>
              </w:rPr>
            </w:pPr>
          </w:p>
        </w:tc>
      </w:tr>
      <w:tr w:rsidR="00EA515C" w:rsidRPr="00D95972" w14:paraId="1A7B60B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0D18E8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2555013"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DED8E85"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D814A5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40D916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379021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2E841"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644C6F3" w14:textId="77777777" w:rsidR="00EA515C" w:rsidRDefault="00EA515C" w:rsidP="00EA515C">
            <w:pPr>
              <w:rPr>
                <w:rFonts w:eastAsia="Batang" w:cs="Arial"/>
                <w:color w:val="000000"/>
                <w:lang w:eastAsia="ko-KR"/>
              </w:rPr>
            </w:pPr>
          </w:p>
          <w:p w14:paraId="77914119" w14:textId="77777777"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14:paraId="39B00004" w14:textId="77777777" w:rsidTr="00B11C9B">
        <w:tc>
          <w:tcPr>
            <w:tcW w:w="976" w:type="dxa"/>
            <w:tcBorders>
              <w:left w:val="thinThickThinSmallGap" w:sz="24" w:space="0" w:color="auto"/>
              <w:bottom w:val="nil"/>
            </w:tcBorders>
            <w:shd w:val="clear" w:color="auto" w:fill="auto"/>
          </w:tcPr>
          <w:p w14:paraId="0A39C6B7"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65890E7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55FD60C5"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76487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78C71AC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095C2A61"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2811D" w14:textId="77777777" w:rsidR="00EA515C" w:rsidRPr="000412A1" w:rsidRDefault="00EA515C" w:rsidP="00EA515C">
            <w:pPr>
              <w:rPr>
                <w:rFonts w:cs="Arial"/>
                <w:color w:val="000000"/>
              </w:rPr>
            </w:pPr>
          </w:p>
        </w:tc>
      </w:tr>
      <w:tr w:rsidR="00EA515C" w:rsidRPr="00D95972" w14:paraId="38B96B3F" w14:textId="77777777" w:rsidTr="00B11C9B">
        <w:tc>
          <w:tcPr>
            <w:tcW w:w="976" w:type="dxa"/>
            <w:tcBorders>
              <w:left w:val="thinThickThinSmallGap" w:sz="24" w:space="0" w:color="auto"/>
              <w:bottom w:val="nil"/>
            </w:tcBorders>
            <w:shd w:val="clear" w:color="auto" w:fill="auto"/>
          </w:tcPr>
          <w:p w14:paraId="2FFD620F"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26A7B3A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AA44EE9"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4056D"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6A011D0F"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47C4A8F5"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2970B" w14:textId="77777777" w:rsidR="00EA515C" w:rsidRPr="000412A1" w:rsidRDefault="00EA515C" w:rsidP="00EA515C">
            <w:pPr>
              <w:rPr>
                <w:rFonts w:cs="Arial"/>
                <w:color w:val="000000"/>
              </w:rPr>
            </w:pPr>
          </w:p>
        </w:tc>
      </w:tr>
      <w:tr w:rsidR="00EA515C" w:rsidRPr="00D95972" w14:paraId="510860F7" w14:textId="77777777" w:rsidTr="00B11C9B">
        <w:tc>
          <w:tcPr>
            <w:tcW w:w="976" w:type="dxa"/>
            <w:tcBorders>
              <w:top w:val="nil"/>
              <w:left w:val="thinThickThinSmallGap" w:sz="24" w:space="0" w:color="auto"/>
              <w:bottom w:val="nil"/>
            </w:tcBorders>
            <w:shd w:val="clear" w:color="auto" w:fill="auto"/>
          </w:tcPr>
          <w:p w14:paraId="3C541918"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15372F5"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796DCE2F"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048BCF39"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02997D2D"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5563D50E"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14C48" w14:textId="77777777" w:rsidR="00EA515C" w:rsidRPr="00D95972" w:rsidRDefault="00EA515C" w:rsidP="00EA515C">
            <w:pPr>
              <w:rPr>
                <w:rFonts w:eastAsia="Batang" w:cs="Arial"/>
                <w:lang w:val="en-US" w:eastAsia="ko-KR"/>
              </w:rPr>
            </w:pPr>
          </w:p>
        </w:tc>
      </w:tr>
      <w:tr w:rsidR="00EA515C" w:rsidRPr="00D95972" w14:paraId="259BCFC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97CB27B"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D7EEDA"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9F2F6B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68EEA171"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5B44E4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12BFF0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314A4"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20D22CD7" w14:textId="77777777" w:rsidTr="00B11C9B">
        <w:tc>
          <w:tcPr>
            <w:tcW w:w="976" w:type="dxa"/>
            <w:tcBorders>
              <w:left w:val="thinThickThinSmallGap" w:sz="24" w:space="0" w:color="auto"/>
              <w:bottom w:val="nil"/>
            </w:tcBorders>
            <w:shd w:val="clear" w:color="auto" w:fill="auto"/>
          </w:tcPr>
          <w:p w14:paraId="657E532A" w14:textId="77777777" w:rsidR="00EA515C" w:rsidRPr="00D95972" w:rsidRDefault="00EA515C" w:rsidP="00EA515C">
            <w:pPr>
              <w:rPr>
                <w:rFonts w:cs="Arial"/>
              </w:rPr>
            </w:pPr>
          </w:p>
        </w:tc>
        <w:tc>
          <w:tcPr>
            <w:tcW w:w="1317" w:type="dxa"/>
            <w:gridSpan w:val="2"/>
            <w:tcBorders>
              <w:bottom w:val="nil"/>
            </w:tcBorders>
            <w:shd w:val="clear" w:color="auto" w:fill="auto"/>
          </w:tcPr>
          <w:p w14:paraId="3A495E9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2BBF2CD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026EC7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04BA22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0994A4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C2520B" w14:textId="77777777" w:rsidR="00EA515C" w:rsidRPr="00D95972" w:rsidRDefault="00EA515C" w:rsidP="00EA515C">
            <w:pPr>
              <w:rPr>
                <w:rFonts w:eastAsia="Batang" w:cs="Arial"/>
                <w:lang w:eastAsia="ko-KR"/>
              </w:rPr>
            </w:pPr>
          </w:p>
        </w:tc>
      </w:tr>
      <w:tr w:rsidR="00EA515C" w:rsidRPr="00D95972" w14:paraId="490FF103" w14:textId="77777777" w:rsidTr="00B11C9B">
        <w:tc>
          <w:tcPr>
            <w:tcW w:w="976" w:type="dxa"/>
            <w:tcBorders>
              <w:left w:val="thinThickThinSmallGap" w:sz="24" w:space="0" w:color="auto"/>
              <w:bottom w:val="nil"/>
            </w:tcBorders>
            <w:shd w:val="clear" w:color="auto" w:fill="auto"/>
          </w:tcPr>
          <w:p w14:paraId="3A0F05F7" w14:textId="77777777" w:rsidR="00EA515C" w:rsidRPr="00D95972" w:rsidRDefault="00EA515C" w:rsidP="00EA515C">
            <w:pPr>
              <w:rPr>
                <w:rFonts w:cs="Arial"/>
              </w:rPr>
            </w:pPr>
          </w:p>
        </w:tc>
        <w:tc>
          <w:tcPr>
            <w:tcW w:w="1317" w:type="dxa"/>
            <w:gridSpan w:val="2"/>
            <w:tcBorders>
              <w:bottom w:val="nil"/>
            </w:tcBorders>
            <w:shd w:val="clear" w:color="auto" w:fill="auto"/>
          </w:tcPr>
          <w:p w14:paraId="6D64AC5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A351C7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292C3F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374014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4616C5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8608E3" w14:textId="77777777" w:rsidR="00EA515C" w:rsidRPr="00D95972" w:rsidRDefault="00EA515C" w:rsidP="00EA515C">
            <w:pPr>
              <w:rPr>
                <w:rFonts w:eastAsia="Batang" w:cs="Arial"/>
                <w:lang w:eastAsia="ko-KR"/>
              </w:rPr>
            </w:pPr>
          </w:p>
        </w:tc>
      </w:tr>
      <w:tr w:rsidR="00EA515C" w:rsidRPr="00D95972" w14:paraId="23E64192" w14:textId="77777777" w:rsidTr="00B11C9B">
        <w:tc>
          <w:tcPr>
            <w:tcW w:w="976" w:type="dxa"/>
            <w:tcBorders>
              <w:top w:val="nil"/>
              <w:left w:val="thinThickThinSmallGap" w:sz="24" w:space="0" w:color="auto"/>
              <w:bottom w:val="nil"/>
            </w:tcBorders>
            <w:shd w:val="clear" w:color="auto" w:fill="auto"/>
          </w:tcPr>
          <w:p w14:paraId="039DE65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B9B7BA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6E4089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52A6EE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7EDA3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2A2A08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F61DE8" w14:textId="77777777" w:rsidR="00EA515C" w:rsidRPr="00D95972" w:rsidRDefault="00EA515C" w:rsidP="00EA515C">
            <w:pPr>
              <w:rPr>
                <w:rFonts w:eastAsia="Batang" w:cs="Arial"/>
                <w:lang w:eastAsia="ko-KR"/>
              </w:rPr>
            </w:pPr>
          </w:p>
        </w:tc>
      </w:tr>
      <w:tr w:rsidR="00EA515C" w:rsidRPr="00D95972" w14:paraId="25AB65A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36E544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AA42A9E"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703CEC9"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820B144"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93D32A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BCE00C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165CE"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41E5B127" w14:textId="77777777" w:rsidTr="00B11C9B">
        <w:tc>
          <w:tcPr>
            <w:tcW w:w="976" w:type="dxa"/>
            <w:tcBorders>
              <w:left w:val="thinThickThinSmallGap" w:sz="24" w:space="0" w:color="auto"/>
              <w:bottom w:val="nil"/>
            </w:tcBorders>
            <w:shd w:val="clear" w:color="auto" w:fill="auto"/>
          </w:tcPr>
          <w:p w14:paraId="3B66AA81" w14:textId="77777777" w:rsidR="00EA515C" w:rsidRPr="00D95972" w:rsidRDefault="00EA515C" w:rsidP="00EA515C">
            <w:pPr>
              <w:rPr>
                <w:rFonts w:cs="Arial"/>
              </w:rPr>
            </w:pPr>
          </w:p>
        </w:tc>
        <w:tc>
          <w:tcPr>
            <w:tcW w:w="1317" w:type="dxa"/>
            <w:gridSpan w:val="2"/>
            <w:tcBorders>
              <w:bottom w:val="nil"/>
            </w:tcBorders>
            <w:shd w:val="clear" w:color="auto" w:fill="auto"/>
          </w:tcPr>
          <w:p w14:paraId="6CA7E89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0938909"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FCC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9B178F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87A410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E2E5F" w14:textId="77777777" w:rsidR="00EA515C" w:rsidRPr="00D95972" w:rsidRDefault="00EA515C" w:rsidP="00EA515C">
            <w:pPr>
              <w:rPr>
                <w:rFonts w:eastAsia="Batang" w:cs="Arial"/>
                <w:lang w:eastAsia="ko-KR"/>
              </w:rPr>
            </w:pPr>
          </w:p>
        </w:tc>
      </w:tr>
      <w:tr w:rsidR="00EA515C" w:rsidRPr="00D95972" w14:paraId="298C606A" w14:textId="77777777" w:rsidTr="00B11C9B">
        <w:tc>
          <w:tcPr>
            <w:tcW w:w="976" w:type="dxa"/>
            <w:tcBorders>
              <w:left w:val="thinThickThinSmallGap" w:sz="24" w:space="0" w:color="auto"/>
              <w:bottom w:val="nil"/>
            </w:tcBorders>
            <w:shd w:val="clear" w:color="auto" w:fill="auto"/>
          </w:tcPr>
          <w:p w14:paraId="23C9F951" w14:textId="77777777" w:rsidR="00EA515C" w:rsidRPr="00D95972" w:rsidRDefault="00EA515C" w:rsidP="00EA515C">
            <w:pPr>
              <w:rPr>
                <w:rFonts w:cs="Arial"/>
              </w:rPr>
            </w:pPr>
          </w:p>
        </w:tc>
        <w:tc>
          <w:tcPr>
            <w:tcW w:w="1317" w:type="dxa"/>
            <w:gridSpan w:val="2"/>
            <w:tcBorders>
              <w:bottom w:val="nil"/>
            </w:tcBorders>
            <w:shd w:val="clear" w:color="auto" w:fill="auto"/>
          </w:tcPr>
          <w:p w14:paraId="166E4B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048CFC2"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56F73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7575D4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DA2A4F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9F83B4" w14:textId="77777777" w:rsidR="00EA515C" w:rsidRPr="00D95972" w:rsidRDefault="00EA515C" w:rsidP="00EA515C">
            <w:pPr>
              <w:rPr>
                <w:rFonts w:eastAsia="Batang" w:cs="Arial"/>
                <w:lang w:eastAsia="ko-KR"/>
              </w:rPr>
            </w:pPr>
          </w:p>
        </w:tc>
      </w:tr>
      <w:tr w:rsidR="00EA515C" w:rsidRPr="00D95972" w14:paraId="24F4C404" w14:textId="77777777" w:rsidTr="00B11C9B">
        <w:tc>
          <w:tcPr>
            <w:tcW w:w="976" w:type="dxa"/>
            <w:tcBorders>
              <w:top w:val="nil"/>
              <w:left w:val="thinThickThinSmallGap" w:sz="24" w:space="0" w:color="auto"/>
              <w:bottom w:val="nil"/>
            </w:tcBorders>
            <w:shd w:val="clear" w:color="auto" w:fill="auto"/>
          </w:tcPr>
          <w:p w14:paraId="095B9C0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A7E548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7B7D5C3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346908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52364E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9E203C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79C52" w14:textId="77777777" w:rsidR="00EA515C" w:rsidRPr="00D95972" w:rsidRDefault="00EA515C" w:rsidP="00EA515C">
            <w:pPr>
              <w:rPr>
                <w:rFonts w:eastAsia="Batang" w:cs="Arial"/>
                <w:lang w:eastAsia="ko-KR"/>
              </w:rPr>
            </w:pPr>
          </w:p>
        </w:tc>
      </w:tr>
      <w:tr w:rsidR="00EA515C" w:rsidRPr="00D95972" w14:paraId="28EB0E0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5D109934"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0D2523B"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FA98250"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24F931F2"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6FDE69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582C70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1A3189"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3323B377" w14:textId="77777777" w:rsidTr="00B11C9B">
        <w:tc>
          <w:tcPr>
            <w:tcW w:w="976" w:type="dxa"/>
            <w:tcBorders>
              <w:top w:val="single" w:sz="4" w:space="0" w:color="auto"/>
              <w:left w:val="thinThickThinSmallGap" w:sz="24" w:space="0" w:color="auto"/>
              <w:bottom w:val="single" w:sz="4" w:space="0" w:color="auto"/>
            </w:tcBorders>
          </w:tcPr>
          <w:p w14:paraId="5C85809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8A362EC"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7F16BC71"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26482A8C"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994FB20"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2372D24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06FA4EA8" w14:textId="77777777" w:rsidR="00EA515C" w:rsidRDefault="00EA515C" w:rsidP="00EA515C">
            <w:pPr>
              <w:rPr>
                <w:rFonts w:cs="Arial"/>
              </w:rPr>
            </w:pPr>
            <w:r w:rsidRPr="00D95972">
              <w:rPr>
                <w:rFonts w:cs="Arial"/>
              </w:rPr>
              <w:t>CT aspects of enhancements of Public Warning System</w:t>
            </w:r>
          </w:p>
          <w:p w14:paraId="4BA83A7A" w14:textId="77777777" w:rsidR="00EA515C" w:rsidRDefault="00EA515C" w:rsidP="00EA515C">
            <w:pPr>
              <w:rPr>
                <w:rFonts w:eastAsia="Batang" w:cs="Arial"/>
                <w:color w:val="000000"/>
                <w:lang w:eastAsia="ko-KR"/>
              </w:rPr>
            </w:pPr>
          </w:p>
          <w:p w14:paraId="0FD8440C" w14:textId="77777777" w:rsidR="00CF588E" w:rsidRDefault="00CF588E" w:rsidP="00CF588E">
            <w:pPr>
              <w:rPr>
                <w:szCs w:val="16"/>
                <w:highlight w:val="green"/>
              </w:rPr>
            </w:pPr>
          </w:p>
          <w:p w14:paraId="76B73F25" w14:textId="77777777" w:rsidR="00EA515C" w:rsidRPr="00327EDE" w:rsidRDefault="00CF588E" w:rsidP="00CF588E">
            <w:pPr>
              <w:rPr>
                <w:rFonts w:eastAsia="Batang"/>
                <w:highlight w:val="yellow"/>
              </w:rPr>
            </w:pPr>
            <w:r w:rsidRPr="004A33FD">
              <w:rPr>
                <w:szCs w:val="16"/>
                <w:highlight w:val="green"/>
              </w:rPr>
              <w:lastRenderedPageBreak/>
              <w:t>100%</w:t>
            </w:r>
            <w:r w:rsidRPr="00D95972">
              <w:rPr>
                <w:rFonts w:eastAsia="Batang" w:cs="Arial"/>
                <w:color w:val="000000"/>
                <w:lang w:eastAsia="ko-KR"/>
              </w:rPr>
              <w:br/>
            </w:r>
          </w:p>
          <w:p w14:paraId="6EFE76E2" w14:textId="77777777" w:rsidR="00EA515C" w:rsidRPr="00D95972" w:rsidRDefault="00EA515C" w:rsidP="00EA515C">
            <w:pPr>
              <w:rPr>
                <w:rFonts w:eastAsia="Batang" w:cs="Arial"/>
                <w:color w:val="000000"/>
                <w:lang w:eastAsia="ko-KR"/>
              </w:rPr>
            </w:pPr>
          </w:p>
        </w:tc>
      </w:tr>
      <w:tr w:rsidR="00C47E22" w:rsidRPr="00D95972" w14:paraId="37C1C242" w14:textId="77777777" w:rsidTr="00B11C9B">
        <w:tc>
          <w:tcPr>
            <w:tcW w:w="976" w:type="dxa"/>
            <w:tcBorders>
              <w:top w:val="nil"/>
              <w:left w:val="thinThickThinSmallGap" w:sz="24" w:space="0" w:color="auto"/>
              <w:bottom w:val="nil"/>
            </w:tcBorders>
            <w:shd w:val="clear" w:color="auto" w:fill="auto"/>
          </w:tcPr>
          <w:p w14:paraId="7BA89D5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0EA90CE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06604B17"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372D770A"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663C919F"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3CAB7C8B"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BD09" w14:textId="77777777" w:rsidR="00C47E22" w:rsidRPr="00D95972" w:rsidRDefault="00C47E22" w:rsidP="00C47E22">
            <w:pPr>
              <w:rPr>
                <w:rFonts w:cs="Arial"/>
              </w:rPr>
            </w:pPr>
          </w:p>
        </w:tc>
      </w:tr>
      <w:tr w:rsidR="00C47E22" w:rsidRPr="00D95972" w14:paraId="253821DC" w14:textId="77777777" w:rsidTr="00B11C9B">
        <w:tc>
          <w:tcPr>
            <w:tcW w:w="976" w:type="dxa"/>
            <w:tcBorders>
              <w:top w:val="nil"/>
              <w:left w:val="thinThickThinSmallGap" w:sz="24" w:space="0" w:color="auto"/>
              <w:bottom w:val="nil"/>
            </w:tcBorders>
            <w:shd w:val="clear" w:color="auto" w:fill="auto"/>
          </w:tcPr>
          <w:p w14:paraId="1F463C77" w14:textId="77777777" w:rsidR="00C47E22" w:rsidRPr="00D95972" w:rsidRDefault="00C47E22" w:rsidP="00C47E22">
            <w:pPr>
              <w:rPr>
                <w:rFonts w:cs="Arial"/>
              </w:rPr>
            </w:pPr>
          </w:p>
        </w:tc>
        <w:tc>
          <w:tcPr>
            <w:tcW w:w="1317" w:type="dxa"/>
            <w:gridSpan w:val="2"/>
            <w:tcBorders>
              <w:top w:val="nil"/>
              <w:bottom w:val="nil"/>
            </w:tcBorders>
            <w:shd w:val="clear" w:color="auto" w:fill="auto"/>
          </w:tcPr>
          <w:p w14:paraId="648A5694" w14:textId="77777777"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14:paraId="2A285232" w14:textId="77777777"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14:paraId="67E60740" w14:textId="77777777"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14:paraId="7EB12033" w14:textId="77777777"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14:paraId="6C2D51B1" w14:textId="77777777"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3D53C" w14:textId="77777777" w:rsidR="00C47E22" w:rsidRPr="00D95972" w:rsidRDefault="00C47E22" w:rsidP="00C47E22">
            <w:pPr>
              <w:rPr>
                <w:rFonts w:cs="Arial"/>
              </w:rPr>
            </w:pPr>
          </w:p>
        </w:tc>
      </w:tr>
      <w:tr w:rsidR="00EA515C" w:rsidRPr="00D95972" w14:paraId="7C39950F" w14:textId="77777777" w:rsidTr="00B11C9B">
        <w:tc>
          <w:tcPr>
            <w:tcW w:w="976" w:type="dxa"/>
            <w:tcBorders>
              <w:top w:val="nil"/>
              <w:left w:val="thinThickThinSmallGap" w:sz="24" w:space="0" w:color="auto"/>
              <w:bottom w:val="nil"/>
            </w:tcBorders>
            <w:shd w:val="clear" w:color="auto" w:fill="auto"/>
          </w:tcPr>
          <w:p w14:paraId="7577BE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DC89D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43F71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0E7407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2A10E3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7AC217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D7E79" w14:textId="77777777" w:rsidR="00EA515C" w:rsidRPr="00D95972" w:rsidRDefault="00EA515C" w:rsidP="00EA515C">
            <w:pPr>
              <w:rPr>
                <w:rFonts w:cs="Arial"/>
              </w:rPr>
            </w:pPr>
          </w:p>
        </w:tc>
      </w:tr>
      <w:tr w:rsidR="00EA515C" w:rsidRPr="00D95972" w14:paraId="0D459CF0" w14:textId="77777777" w:rsidTr="00B11C9B">
        <w:tc>
          <w:tcPr>
            <w:tcW w:w="976" w:type="dxa"/>
            <w:tcBorders>
              <w:top w:val="nil"/>
              <w:left w:val="thinThickThinSmallGap" w:sz="24" w:space="0" w:color="auto"/>
              <w:bottom w:val="nil"/>
            </w:tcBorders>
            <w:shd w:val="clear" w:color="auto" w:fill="auto"/>
          </w:tcPr>
          <w:p w14:paraId="48186DF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C40616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E53B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124C4D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AA077F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92850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97C63" w14:textId="77777777" w:rsidR="00EA515C" w:rsidRPr="00D95972" w:rsidRDefault="00EA515C" w:rsidP="00EA515C">
            <w:pPr>
              <w:rPr>
                <w:rFonts w:cs="Arial"/>
              </w:rPr>
            </w:pPr>
          </w:p>
        </w:tc>
      </w:tr>
      <w:tr w:rsidR="00EA515C" w:rsidRPr="00D95972" w14:paraId="2477DC47" w14:textId="77777777" w:rsidTr="00B11C9B">
        <w:tc>
          <w:tcPr>
            <w:tcW w:w="976" w:type="dxa"/>
            <w:tcBorders>
              <w:top w:val="nil"/>
              <w:left w:val="thinThickThinSmallGap" w:sz="24" w:space="0" w:color="auto"/>
              <w:bottom w:val="nil"/>
            </w:tcBorders>
            <w:shd w:val="clear" w:color="auto" w:fill="auto"/>
          </w:tcPr>
          <w:p w14:paraId="42A254C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9BACA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73BC31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AB7E7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C466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4DA7F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2DAFD" w14:textId="77777777" w:rsidR="00EA515C" w:rsidRPr="00D95972" w:rsidRDefault="00EA515C" w:rsidP="00EA515C">
            <w:pPr>
              <w:rPr>
                <w:rFonts w:cs="Arial"/>
              </w:rPr>
            </w:pPr>
          </w:p>
        </w:tc>
      </w:tr>
      <w:tr w:rsidR="00EA515C" w:rsidRPr="00D95972" w14:paraId="5AC7D901" w14:textId="77777777" w:rsidTr="00B11C9B">
        <w:tc>
          <w:tcPr>
            <w:tcW w:w="976" w:type="dxa"/>
            <w:tcBorders>
              <w:top w:val="nil"/>
              <w:left w:val="thinThickThinSmallGap" w:sz="24" w:space="0" w:color="auto"/>
              <w:bottom w:val="nil"/>
            </w:tcBorders>
            <w:shd w:val="clear" w:color="auto" w:fill="auto"/>
          </w:tcPr>
          <w:p w14:paraId="254A446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2E9DC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68836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48626F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59929BA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69B3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53610" w14:textId="77777777" w:rsidR="00EA515C" w:rsidRPr="00D95972" w:rsidRDefault="00EA515C" w:rsidP="00EA515C">
            <w:pPr>
              <w:rPr>
                <w:rFonts w:cs="Arial"/>
              </w:rPr>
            </w:pPr>
          </w:p>
        </w:tc>
      </w:tr>
      <w:tr w:rsidR="00EA515C" w:rsidRPr="00D95972" w14:paraId="7723091C" w14:textId="77777777" w:rsidTr="002269BF">
        <w:tc>
          <w:tcPr>
            <w:tcW w:w="976" w:type="dxa"/>
            <w:tcBorders>
              <w:top w:val="single" w:sz="4" w:space="0" w:color="auto"/>
              <w:left w:val="thinThickThinSmallGap" w:sz="24" w:space="0" w:color="auto"/>
              <w:bottom w:val="single" w:sz="4" w:space="0" w:color="auto"/>
            </w:tcBorders>
          </w:tcPr>
          <w:p w14:paraId="3FDCE95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8F13AC7"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79689B4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D1A4C29"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E8987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A2EB3D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CB66DC3"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D9DBB31"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51C1AEEB" w14:textId="77777777" w:rsidTr="002269BF">
        <w:tc>
          <w:tcPr>
            <w:tcW w:w="976" w:type="dxa"/>
            <w:tcBorders>
              <w:top w:val="nil"/>
              <w:left w:val="thinThickThinSmallGap" w:sz="24" w:space="0" w:color="auto"/>
              <w:bottom w:val="nil"/>
            </w:tcBorders>
            <w:shd w:val="clear" w:color="auto" w:fill="auto"/>
          </w:tcPr>
          <w:p w14:paraId="16216DD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B805FF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6EE9F23" w14:textId="77777777" w:rsidR="00EA515C" w:rsidRPr="00D95972" w:rsidRDefault="00503A71"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14:paraId="2B5BC6BA" w14:textId="77777777"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E38C35" w14:textId="77777777"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686C7C4" w14:textId="77777777"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A5D13" w14:textId="77777777" w:rsidR="00EA515C" w:rsidRPr="00D95972" w:rsidRDefault="00EA515C" w:rsidP="00EA515C">
            <w:pPr>
              <w:rPr>
                <w:rFonts w:cs="Arial"/>
              </w:rPr>
            </w:pPr>
          </w:p>
        </w:tc>
      </w:tr>
      <w:tr w:rsidR="003C7D1B" w:rsidRPr="00D95972" w14:paraId="362858C1" w14:textId="77777777" w:rsidTr="002269BF">
        <w:tc>
          <w:tcPr>
            <w:tcW w:w="976" w:type="dxa"/>
            <w:tcBorders>
              <w:top w:val="nil"/>
              <w:left w:val="thinThickThinSmallGap" w:sz="24" w:space="0" w:color="auto"/>
              <w:bottom w:val="nil"/>
            </w:tcBorders>
            <w:shd w:val="clear" w:color="auto" w:fill="auto"/>
          </w:tcPr>
          <w:p w14:paraId="0E604185"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1DBE3E1F"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2661E495" w14:textId="77777777" w:rsidR="003C7D1B" w:rsidRPr="00D95972" w:rsidRDefault="00503A71"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14:paraId="148B003F" w14:textId="77777777"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33953BBE" w14:textId="77777777"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F21AD1B" w14:textId="77777777"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AD0C8" w14:textId="77777777" w:rsidR="003C7D1B" w:rsidRPr="00D95972" w:rsidRDefault="003C7D1B" w:rsidP="00EA515C">
            <w:pPr>
              <w:rPr>
                <w:rFonts w:cs="Arial"/>
              </w:rPr>
            </w:pPr>
          </w:p>
        </w:tc>
      </w:tr>
      <w:tr w:rsidR="00EA515C" w:rsidRPr="00D95972" w14:paraId="50862C94" w14:textId="77777777" w:rsidTr="00B11C9B">
        <w:tc>
          <w:tcPr>
            <w:tcW w:w="976" w:type="dxa"/>
            <w:tcBorders>
              <w:top w:val="nil"/>
              <w:left w:val="thinThickThinSmallGap" w:sz="24" w:space="0" w:color="auto"/>
              <w:bottom w:val="nil"/>
            </w:tcBorders>
            <w:shd w:val="clear" w:color="auto" w:fill="auto"/>
          </w:tcPr>
          <w:p w14:paraId="44E1C49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440DFC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7D6A5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0A073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6786EB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53D429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A2D2" w14:textId="77777777" w:rsidR="00EA515C" w:rsidRPr="00D95972" w:rsidRDefault="00EA515C" w:rsidP="00EA515C">
            <w:pPr>
              <w:rPr>
                <w:rFonts w:cs="Arial"/>
              </w:rPr>
            </w:pPr>
          </w:p>
        </w:tc>
      </w:tr>
      <w:tr w:rsidR="00EA515C" w:rsidRPr="00D95972" w14:paraId="304EBFF7" w14:textId="77777777" w:rsidTr="00B11C9B">
        <w:tc>
          <w:tcPr>
            <w:tcW w:w="976" w:type="dxa"/>
            <w:tcBorders>
              <w:top w:val="nil"/>
              <w:left w:val="thinThickThinSmallGap" w:sz="24" w:space="0" w:color="auto"/>
              <w:bottom w:val="nil"/>
            </w:tcBorders>
            <w:shd w:val="clear" w:color="auto" w:fill="auto"/>
          </w:tcPr>
          <w:p w14:paraId="4668FEE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5070B21"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A42C1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E04A8D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03CE9D0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869A86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E08A6" w14:textId="77777777" w:rsidR="00EA515C" w:rsidRPr="00D95972" w:rsidRDefault="00EA515C" w:rsidP="00EA515C">
            <w:pPr>
              <w:rPr>
                <w:rFonts w:cs="Arial"/>
              </w:rPr>
            </w:pPr>
          </w:p>
        </w:tc>
      </w:tr>
      <w:tr w:rsidR="00EA515C" w:rsidRPr="00D95972" w14:paraId="3448BD86" w14:textId="77777777" w:rsidTr="00B11C9B">
        <w:tc>
          <w:tcPr>
            <w:tcW w:w="976" w:type="dxa"/>
            <w:tcBorders>
              <w:top w:val="nil"/>
              <w:left w:val="thinThickThinSmallGap" w:sz="24" w:space="0" w:color="auto"/>
              <w:bottom w:val="nil"/>
            </w:tcBorders>
            <w:shd w:val="clear" w:color="auto" w:fill="auto"/>
          </w:tcPr>
          <w:p w14:paraId="582743B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55DAD4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5CD68EB"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43EB70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500F94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67582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ACCD32" w14:textId="77777777" w:rsidR="00EA515C" w:rsidRPr="00D95972" w:rsidRDefault="00EA515C" w:rsidP="00EA515C">
            <w:pPr>
              <w:rPr>
                <w:rFonts w:eastAsia="Batang" w:cs="Arial"/>
                <w:lang w:eastAsia="ko-KR"/>
              </w:rPr>
            </w:pPr>
          </w:p>
        </w:tc>
      </w:tr>
      <w:tr w:rsidR="00EA515C" w:rsidRPr="00D95972" w14:paraId="501E7514"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59B86A8"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A89D81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533A3E7"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9239B94"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143B42"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5132192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FD017C"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4A2EAA9E" w14:textId="77777777" w:rsidR="00EA515C" w:rsidRDefault="00EA515C" w:rsidP="00EA515C">
            <w:pPr>
              <w:rPr>
                <w:rFonts w:cs="Arial"/>
                <w:color w:val="000000"/>
              </w:rPr>
            </w:pPr>
          </w:p>
          <w:p w14:paraId="7B544E8E"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6C5691A6" w14:textId="77777777" w:rsidR="00EA515C" w:rsidRPr="00D95972" w:rsidRDefault="00EA515C" w:rsidP="00EA515C">
            <w:pPr>
              <w:rPr>
                <w:rFonts w:cs="Arial"/>
                <w:color w:val="000000"/>
              </w:rPr>
            </w:pPr>
          </w:p>
        </w:tc>
      </w:tr>
      <w:tr w:rsidR="00EA515C" w:rsidRPr="00D95972" w14:paraId="56AE9D0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B7E7022"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CA0A975"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A91D6E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7EF31D2"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6F2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892746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7C292" w14:textId="77777777" w:rsidR="00EA515C" w:rsidRDefault="00EA515C" w:rsidP="00EA515C">
            <w:pPr>
              <w:rPr>
                <w:rFonts w:eastAsia="Batang" w:cs="Arial"/>
                <w:lang w:eastAsia="ko-KR"/>
              </w:rPr>
            </w:pPr>
            <w:r>
              <w:rPr>
                <w:rFonts w:eastAsia="Batang" w:cs="Arial"/>
                <w:lang w:eastAsia="ko-KR"/>
              </w:rPr>
              <w:t>General Stage-3 SAE protocol development</w:t>
            </w:r>
          </w:p>
          <w:p w14:paraId="54403540" w14:textId="77777777" w:rsidR="00CF588E" w:rsidRDefault="00CF588E" w:rsidP="00CF588E">
            <w:pPr>
              <w:rPr>
                <w:szCs w:val="16"/>
                <w:highlight w:val="green"/>
              </w:rPr>
            </w:pPr>
          </w:p>
          <w:p w14:paraId="3E47CCC4" w14:textId="77777777"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14:paraId="63873FFC" w14:textId="77777777" w:rsidR="00EA515C" w:rsidRPr="00D95972" w:rsidRDefault="00EA515C" w:rsidP="00EA515C">
            <w:pPr>
              <w:rPr>
                <w:rFonts w:eastAsia="Batang" w:cs="Arial"/>
                <w:lang w:eastAsia="ko-KR"/>
              </w:rPr>
            </w:pPr>
          </w:p>
        </w:tc>
      </w:tr>
      <w:tr w:rsidR="001A563B" w:rsidRPr="00D95972" w14:paraId="3568A032" w14:textId="77777777" w:rsidTr="002269BF">
        <w:tc>
          <w:tcPr>
            <w:tcW w:w="976" w:type="dxa"/>
            <w:tcBorders>
              <w:top w:val="nil"/>
              <w:left w:val="thinThickThinSmallGap" w:sz="24" w:space="0" w:color="auto"/>
              <w:bottom w:val="nil"/>
            </w:tcBorders>
            <w:shd w:val="clear" w:color="auto" w:fill="auto"/>
          </w:tcPr>
          <w:p w14:paraId="03CA363D"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7F8F73D6"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14:paraId="3D5BC2FE" w14:textId="77777777" w:rsidR="001A563B" w:rsidRPr="0061518E" w:rsidRDefault="00503A71"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14:paraId="045453A2" w14:textId="77777777"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32191AA9" w14:textId="77777777"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2090B4" w14:textId="77777777"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BEB8E" w14:textId="77777777" w:rsidR="001A563B" w:rsidRDefault="001A563B" w:rsidP="00EA515C">
            <w:pPr>
              <w:rPr>
                <w:rFonts w:eastAsia="Batang" w:cs="Arial"/>
                <w:lang w:eastAsia="ko-KR"/>
              </w:rPr>
            </w:pPr>
          </w:p>
        </w:tc>
      </w:tr>
      <w:tr w:rsidR="00297390" w:rsidRPr="00D95972" w14:paraId="58654981" w14:textId="77777777" w:rsidTr="002269BF">
        <w:tc>
          <w:tcPr>
            <w:tcW w:w="976" w:type="dxa"/>
            <w:tcBorders>
              <w:top w:val="nil"/>
              <w:left w:val="thinThickThinSmallGap" w:sz="24" w:space="0" w:color="auto"/>
              <w:bottom w:val="nil"/>
            </w:tcBorders>
            <w:shd w:val="clear" w:color="auto" w:fill="auto"/>
          </w:tcPr>
          <w:p w14:paraId="09D67070" w14:textId="77777777" w:rsidR="00297390" w:rsidRPr="00D95972" w:rsidRDefault="00297390" w:rsidP="00EA515C">
            <w:pPr>
              <w:rPr>
                <w:rFonts w:cs="Arial"/>
              </w:rPr>
            </w:pPr>
          </w:p>
        </w:tc>
        <w:tc>
          <w:tcPr>
            <w:tcW w:w="1317" w:type="dxa"/>
            <w:gridSpan w:val="2"/>
            <w:tcBorders>
              <w:top w:val="nil"/>
              <w:bottom w:val="nil"/>
            </w:tcBorders>
            <w:shd w:val="clear" w:color="auto" w:fill="auto"/>
          </w:tcPr>
          <w:p w14:paraId="02A43D1A" w14:textId="77777777"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14:paraId="71C8BBB3" w14:textId="77777777" w:rsidR="00297390" w:rsidRPr="0061518E" w:rsidRDefault="00503A71"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14:paraId="3CD5B725" w14:textId="77777777"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6DDFCD3F" w14:textId="77777777"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D1DCAD" w14:textId="77777777" w:rsidR="00297390" w:rsidRDefault="00297390" w:rsidP="00EA515C">
            <w:pPr>
              <w:rPr>
                <w:rFonts w:cs="Arial"/>
              </w:rPr>
            </w:pPr>
            <w:r>
              <w:rPr>
                <w:rFonts w:cs="Arial"/>
              </w:rPr>
              <w:t xml:space="preserve">CR 3416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BBD2D" w14:textId="77777777" w:rsidR="00297390" w:rsidRDefault="00297390" w:rsidP="00EA515C">
            <w:pPr>
              <w:rPr>
                <w:rFonts w:eastAsia="Batang" w:cs="Arial"/>
                <w:lang w:eastAsia="ko-KR"/>
              </w:rPr>
            </w:pPr>
          </w:p>
        </w:tc>
      </w:tr>
      <w:tr w:rsidR="003C7D1B" w:rsidRPr="00D95972" w14:paraId="7EB0E72B" w14:textId="77777777" w:rsidTr="002269BF">
        <w:tc>
          <w:tcPr>
            <w:tcW w:w="976" w:type="dxa"/>
            <w:tcBorders>
              <w:top w:val="nil"/>
              <w:left w:val="thinThickThinSmallGap" w:sz="24" w:space="0" w:color="auto"/>
              <w:bottom w:val="nil"/>
            </w:tcBorders>
            <w:shd w:val="clear" w:color="auto" w:fill="auto"/>
          </w:tcPr>
          <w:p w14:paraId="40C1B1C1" w14:textId="77777777" w:rsidR="003C7D1B" w:rsidRPr="00D95972" w:rsidRDefault="003C7D1B" w:rsidP="00EA515C">
            <w:pPr>
              <w:rPr>
                <w:rFonts w:cs="Arial"/>
              </w:rPr>
            </w:pPr>
          </w:p>
        </w:tc>
        <w:tc>
          <w:tcPr>
            <w:tcW w:w="1317" w:type="dxa"/>
            <w:gridSpan w:val="2"/>
            <w:tcBorders>
              <w:top w:val="nil"/>
              <w:bottom w:val="nil"/>
            </w:tcBorders>
            <w:shd w:val="clear" w:color="auto" w:fill="auto"/>
          </w:tcPr>
          <w:p w14:paraId="61CD156C" w14:textId="77777777"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14:paraId="13BBC80C" w14:textId="77777777" w:rsidR="003C7D1B" w:rsidRPr="0061518E" w:rsidRDefault="00503A71"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14:paraId="25F638D9" w14:textId="77777777"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71EF910E" w14:textId="77777777" w:rsidR="003C7D1B" w:rsidRPr="003C7D1B" w:rsidRDefault="003C7D1B" w:rsidP="00EA515C">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0E9CB715" w14:textId="77777777"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850CF" w14:textId="77777777" w:rsidR="003C7D1B" w:rsidRDefault="003C7D1B" w:rsidP="00EA515C">
            <w:pPr>
              <w:rPr>
                <w:rFonts w:eastAsia="Batang" w:cs="Arial"/>
                <w:lang w:eastAsia="ko-KR"/>
              </w:rPr>
            </w:pPr>
          </w:p>
        </w:tc>
      </w:tr>
      <w:tr w:rsidR="001A563B" w:rsidRPr="00D95972" w14:paraId="3278E8F8" w14:textId="77777777" w:rsidTr="00B11C9B">
        <w:tc>
          <w:tcPr>
            <w:tcW w:w="976" w:type="dxa"/>
            <w:tcBorders>
              <w:top w:val="nil"/>
              <w:left w:val="thinThickThinSmallGap" w:sz="24" w:space="0" w:color="auto"/>
              <w:bottom w:val="nil"/>
            </w:tcBorders>
            <w:shd w:val="clear" w:color="auto" w:fill="auto"/>
          </w:tcPr>
          <w:p w14:paraId="63A151E2"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3ECF2F48"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2D55B161"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4B82900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6ADB7849"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00A28761"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03547" w14:textId="77777777" w:rsidR="001A563B" w:rsidRDefault="001A563B" w:rsidP="00EA515C">
            <w:pPr>
              <w:rPr>
                <w:rFonts w:eastAsia="Batang" w:cs="Arial"/>
                <w:lang w:eastAsia="ko-KR"/>
              </w:rPr>
            </w:pPr>
          </w:p>
        </w:tc>
      </w:tr>
      <w:tr w:rsidR="00EA515C" w:rsidRPr="00D95972" w14:paraId="64332AA4" w14:textId="77777777" w:rsidTr="00B11C9B">
        <w:tc>
          <w:tcPr>
            <w:tcW w:w="976" w:type="dxa"/>
            <w:tcBorders>
              <w:top w:val="nil"/>
              <w:left w:val="thinThickThinSmallGap" w:sz="24" w:space="0" w:color="auto"/>
              <w:bottom w:val="nil"/>
            </w:tcBorders>
            <w:shd w:val="clear" w:color="auto" w:fill="auto"/>
          </w:tcPr>
          <w:p w14:paraId="638E40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360346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CC63A7C"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BBEB1A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DB2A2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09015CA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4CDFD2" w14:textId="77777777" w:rsidR="00EA515C" w:rsidRPr="009A4107" w:rsidRDefault="00EA515C" w:rsidP="00EA515C">
            <w:pPr>
              <w:rPr>
                <w:rFonts w:eastAsia="Batang" w:cs="Arial"/>
                <w:lang w:eastAsia="ko-KR"/>
              </w:rPr>
            </w:pPr>
          </w:p>
        </w:tc>
      </w:tr>
      <w:tr w:rsidR="00EA515C" w:rsidRPr="00D95972" w14:paraId="63DF2ECF" w14:textId="77777777" w:rsidTr="00B11C9B">
        <w:tc>
          <w:tcPr>
            <w:tcW w:w="976" w:type="dxa"/>
            <w:tcBorders>
              <w:top w:val="nil"/>
              <w:left w:val="thinThickThinSmallGap" w:sz="24" w:space="0" w:color="auto"/>
              <w:bottom w:val="nil"/>
            </w:tcBorders>
            <w:shd w:val="clear" w:color="auto" w:fill="auto"/>
          </w:tcPr>
          <w:p w14:paraId="19F7CDF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A638C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DDD0A4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3E013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655D09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53090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358B8" w14:textId="77777777" w:rsidR="00EA515C" w:rsidRPr="009A4107" w:rsidRDefault="00EA515C" w:rsidP="00EA515C">
            <w:pPr>
              <w:rPr>
                <w:rFonts w:eastAsia="Batang" w:cs="Arial"/>
                <w:lang w:eastAsia="ko-KR"/>
              </w:rPr>
            </w:pPr>
          </w:p>
        </w:tc>
      </w:tr>
      <w:tr w:rsidR="00EA515C" w:rsidRPr="00D95972" w14:paraId="1B04918E" w14:textId="77777777" w:rsidTr="00B11C9B">
        <w:tc>
          <w:tcPr>
            <w:tcW w:w="976" w:type="dxa"/>
            <w:tcBorders>
              <w:top w:val="nil"/>
              <w:left w:val="thinThickThinSmallGap" w:sz="24" w:space="0" w:color="auto"/>
              <w:bottom w:val="single" w:sz="4" w:space="0" w:color="auto"/>
            </w:tcBorders>
            <w:shd w:val="clear" w:color="auto" w:fill="auto"/>
          </w:tcPr>
          <w:p w14:paraId="04139C3D"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F5D7CE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08D218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14C04B3"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C5CF38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4F7A49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10CCA" w14:textId="77777777" w:rsidR="00EA515C" w:rsidRPr="00D95972" w:rsidRDefault="00EA515C" w:rsidP="00EA515C">
            <w:pPr>
              <w:rPr>
                <w:rFonts w:eastAsia="Batang" w:cs="Arial"/>
                <w:lang w:eastAsia="ko-KR"/>
              </w:rPr>
            </w:pPr>
          </w:p>
        </w:tc>
      </w:tr>
      <w:tr w:rsidR="00EA515C" w:rsidRPr="00D95972" w14:paraId="51152B3A"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950A4D8"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D0A50C"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7058882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F6B8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C7C6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A28EE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A950E"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047BC973" w14:textId="77777777" w:rsidTr="00B11C9B">
        <w:tc>
          <w:tcPr>
            <w:tcW w:w="976" w:type="dxa"/>
            <w:tcBorders>
              <w:top w:val="nil"/>
              <w:left w:val="thinThickThinSmallGap" w:sz="24" w:space="0" w:color="auto"/>
              <w:bottom w:val="nil"/>
            </w:tcBorders>
            <w:shd w:val="clear" w:color="auto" w:fill="auto"/>
          </w:tcPr>
          <w:p w14:paraId="342834B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57A8EB3"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9C10A1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DAC325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146A0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435803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85863F" w14:textId="77777777" w:rsidR="00EA515C" w:rsidRPr="00D95972" w:rsidRDefault="00EA515C" w:rsidP="00EA515C">
            <w:pPr>
              <w:rPr>
                <w:rFonts w:eastAsia="Batang" w:cs="Arial"/>
                <w:lang w:eastAsia="ko-KR"/>
              </w:rPr>
            </w:pPr>
          </w:p>
        </w:tc>
      </w:tr>
      <w:tr w:rsidR="00EA515C" w:rsidRPr="00D95972" w14:paraId="4B8EB6F8" w14:textId="77777777" w:rsidTr="00B11C9B">
        <w:tc>
          <w:tcPr>
            <w:tcW w:w="976" w:type="dxa"/>
            <w:tcBorders>
              <w:top w:val="nil"/>
              <w:left w:val="thinThickThinSmallGap" w:sz="24" w:space="0" w:color="auto"/>
              <w:bottom w:val="nil"/>
            </w:tcBorders>
            <w:shd w:val="clear" w:color="auto" w:fill="auto"/>
          </w:tcPr>
          <w:p w14:paraId="1BEBFAD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70327E8"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F1EB7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86A5AB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326E7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681D0F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39C030" w14:textId="77777777" w:rsidR="00EA515C" w:rsidRPr="00D95972" w:rsidRDefault="00EA515C" w:rsidP="00EA515C">
            <w:pPr>
              <w:rPr>
                <w:rFonts w:eastAsia="Batang" w:cs="Arial"/>
                <w:lang w:eastAsia="ko-KR"/>
              </w:rPr>
            </w:pPr>
          </w:p>
        </w:tc>
      </w:tr>
      <w:tr w:rsidR="00EA515C" w:rsidRPr="00D95972" w14:paraId="56FAAAE8" w14:textId="77777777" w:rsidTr="00B11C9B">
        <w:tc>
          <w:tcPr>
            <w:tcW w:w="976" w:type="dxa"/>
            <w:tcBorders>
              <w:top w:val="nil"/>
              <w:left w:val="thinThickThinSmallGap" w:sz="24" w:space="0" w:color="auto"/>
              <w:bottom w:val="nil"/>
            </w:tcBorders>
            <w:shd w:val="clear" w:color="auto" w:fill="auto"/>
          </w:tcPr>
          <w:p w14:paraId="3D0E378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5747A40"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4082C5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3CDD7A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3AD7761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DA28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4C94F1" w14:textId="77777777" w:rsidR="00EA515C" w:rsidRPr="00D95972" w:rsidRDefault="00EA515C" w:rsidP="00EA515C">
            <w:pPr>
              <w:rPr>
                <w:rFonts w:eastAsia="Batang" w:cs="Arial"/>
                <w:lang w:eastAsia="ko-KR"/>
              </w:rPr>
            </w:pPr>
          </w:p>
        </w:tc>
      </w:tr>
      <w:tr w:rsidR="00EA515C" w:rsidRPr="00D95972" w14:paraId="01C582CC" w14:textId="77777777" w:rsidTr="00B11C9B">
        <w:tc>
          <w:tcPr>
            <w:tcW w:w="976" w:type="dxa"/>
            <w:tcBorders>
              <w:top w:val="nil"/>
              <w:left w:val="thinThickThinSmallGap" w:sz="24" w:space="0" w:color="auto"/>
              <w:bottom w:val="single" w:sz="4" w:space="0" w:color="auto"/>
            </w:tcBorders>
            <w:shd w:val="clear" w:color="auto" w:fill="auto"/>
          </w:tcPr>
          <w:p w14:paraId="697B5973"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3C23827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95017F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B37229"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F2F612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AF730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CCD88" w14:textId="77777777" w:rsidR="00EA515C" w:rsidRPr="00D95972" w:rsidRDefault="00EA515C" w:rsidP="00EA515C">
            <w:pPr>
              <w:rPr>
                <w:rFonts w:eastAsia="Batang" w:cs="Arial"/>
                <w:lang w:eastAsia="ko-KR"/>
              </w:rPr>
            </w:pPr>
          </w:p>
        </w:tc>
      </w:tr>
      <w:tr w:rsidR="00EA515C" w:rsidRPr="00D95972" w14:paraId="297F11D5"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11377BE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8999582"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094A0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A6907E5"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A60958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549AB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BFDC9C"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14:paraId="4BE3C49C" w14:textId="77777777" w:rsidTr="00B11C9B">
        <w:tc>
          <w:tcPr>
            <w:tcW w:w="976" w:type="dxa"/>
            <w:tcBorders>
              <w:top w:val="nil"/>
              <w:left w:val="thinThickThinSmallGap" w:sz="24" w:space="0" w:color="auto"/>
              <w:bottom w:val="nil"/>
            </w:tcBorders>
            <w:shd w:val="clear" w:color="auto" w:fill="auto"/>
          </w:tcPr>
          <w:p w14:paraId="0ADBE4F6"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0EB56E8"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4F71DC32"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5E1942CD"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0A24AE1C"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3C381069"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A5460" w14:textId="77777777" w:rsidR="009C0DA1" w:rsidRPr="00D95972" w:rsidRDefault="009C0DA1" w:rsidP="00D4481D">
            <w:pPr>
              <w:rPr>
                <w:rFonts w:eastAsia="Batang" w:cs="Arial"/>
                <w:lang w:eastAsia="ko-KR"/>
              </w:rPr>
            </w:pPr>
          </w:p>
        </w:tc>
      </w:tr>
      <w:tr w:rsidR="009C0DA1" w:rsidRPr="00D95972" w14:paraId="36CB0FA6" w14:textId="77777777" w:rsidTr="00B11C9B">
        <w:tc>
          <w:tcPr>
            <w:tcW w:w="976" w:type="dxa"/>
            <w:tcBorders>
              <w:top w:val="nil"/>
              <w:left w:val="thinThickThinSmallGap" w:sz="24" w:space="0" w:color="auto"/>
              <w:bottom w:val="nil"/>
            </w:tcBorders>
            <w:shd w:val="clear" w:color="auto" w:fill="auto"/>
          </w:tcPr>
          <w:p w14:paraId="7BFA776D"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52C479DF"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568441CB"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2ADCE429"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7729C372"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183BE25B"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76CF0" w14:textId="77777777" w:rsidR="009C0DA1" w:rsidRPr="00D95972" w:rsidRDefault="009C0DA1" w:rsidP="00D4481D">
            <w:pPr>
              <w:rPr>
                <w:rFonts w:eastAsia="Batang" w:cs="Arial"/>
                <w:lang w:eastAsia="ko-KR"/>
              </w:rPr>
            </w:pPr>
          </w:p>
        </w:tc>
      </w:tr>
      <w:tr w:rsidR="009C0DA1" w:rsidRPr="00D95972" w14:paraId="6BDE48C0" w14:textId="77777777" w:rsidTr="00B11C9B">
        <w:tc>
          <w:tcPr>
            <w:tcW w:w="976" w:type="dxa"/>
            <w:tcBorders>
              <w:top w:val="nil"/>
              <w:left w:val="thinThickThinSmallGap" w:sz="24" w:space="0" w:color="auto"/>
              <w:bottom w:val="nil"/>
            </w:tcBorders>
            <w:shd w:val="clear" w:color="auto" w:fill="auto"/>
          </w:tcPr>
          <w:p w14:paraId="272432B1" w14:textId="77777777" w:rsidR="009C0DA1" w:rsidRPr="00D95972" w:rsidRDefault="009C0DA1" w:rsidP="00D4481D">
            <w:pPr>
              <w:rPr>
                <w:rFonts w:cs="Arial"/>
              </w:rPr>
            </w:pPr>
          </w:p>
        </w:tc>
        <w:tc>
          <w:tcPr>
            <w:tcW w:w="1317" w:type="dxa"/>
            <w:gridSpan w:val="2"/>
            <w:tcBorders>
              <w:top w:val="nil"/>
              <w:bottom w:val="nil"/>
            </w:tcBorders>
            <w:shd w:val="clear" w:color="auto" w:fill="auto"/>
          </w:tcPr>
          <w:p w14:paraId="32B96C8B" w14:textId="77777777"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14:paraId="0E85EBD6" w14:textId="77777777"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14:paraId="42B53454" w14:textId="77777777"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14:paraId="3CA54E36" w14:textId="77777777"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14:paraId="2CB64356" w14:textId="77777777"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20C49" w14:textId="77777777" w:rsidR="009C0DA1" w:rsidRPr="00D95972" w:rsidRDefault="009C0DA1" w:rsidP="00D4481D">
            <w:pPr>
              <w:rPr>
                <w:rFonts w:eastAsia="Batang" w:cs="Arial"/>
                <w:lang w:eastAsia="ko-KR"/>
              </w:rPr>
            </w:pPr>
          </w:p>
        </w:tc>
      </w:tr>
      <w:tr w:rsidR="009C0DA1" w:rsidRPr="00D95972" w14:paraId="354C1D6C" w14:textId="77777777" w:rsidTr="00B11C9B">
        <w:tc>
          <w:tcPr>
            <w:tcW w:w="976" w:type="dxa"/>
            <w:tcBorders>
              <w:top w:val="nil"/>
              <w:left w:val="thinThickThinSmallGap" w:sz="24" w:space="0" w:color="auto"/>
              <w:bottom w:val="nil"/>
            </w:tcBorders>
            <w:shd w:val="clear" w:color="auto" w:fill="auto"/>
          </w:tcPr>
          <w:p w14:paraId="4999CDBC" w14:textId="77777777" w:rsidR="009C0DA1" w:rsidRPr="00D95972" w:rsidRDefault="009C0DA1" w:rsidP="00EA515C">
            <w:pPr>
              <w:rPr>
                <w:rFonts w:cs="Arial"/>
              </w:rPr>
            </w:pPr>
          </w:p>
        </w:tc>
        <w:tc>
          <w:tcPr>
            <w:tcW w:w="1317" w:type="dxa"/>
            <w:gridSpan w:val="2"/>
            <w:tcBorders>
              <w:top w:val="nil"/>
              <w:bottom w:val="nil"/>
            </w:tcBorders>
            <w:shd w:val="clear" w:color="auto" w:fill="auto"/>
          </w:tcPr>
          <w:p w14:paraId="2C767300" w14:textId="77777777"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14:paraId="57268856" w14:textId="77777777"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14:paraId="7C493410" w14:textId="77777777"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14:paraId="1F5F4E70" w14:textId="77777777"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14:paraId="2650E5A6" w14:textId="77777777"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6C54F" w14:textId="77777777" w:rsidR="009C0DA1" w:rsidRPr="00D95972" w:rsidRDefault="009C0DA1" w:rsidP="00EA515C">
            <w:pPr>
              <w:rPr>
                <w:rFonts w:eastAsia="Batang" w:cs="Arial"/>
                <w:lang w:eastAsia="ko-KR"/>
              </w:rPr>
            </w:pPr>
          </w:p>
        </w:tc>
      </w:tr>
      <w:tr w:rsidR="00EA515C" w:rsidRPr="00D95972" w14:paraId="77A25057" w14:textId="77777777" w:rsidTr="00B11C9B">
        <w:tc>
          <w:tcPr>
            <w:tcW w:w="976" w:type="dxa"/>
            <w:tcBorders>
              <w:top w:val="nil"/>
              <w:left w:val="thinThickThinSmallGap" w:sz="24" w:space="0" w:color="auto"/>
              <w:bottom w:val="nil"/>
            </w:tcBorders>
            <w:shd w:val="clear" w:color="auto" w:fill="auto"/>
          </w:tcPr>
          <w:p w14:paraId="44119B2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27984EC"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AED5190"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D5ED6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A5DC09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9B2980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02F45" w14:textId="77777777" w:rsidR="00EA515C" w:rsidRPr="00D95972" w:rsidRDefault="00EA515C" w:rsidP="00EA515C">
            <w:pPr>
              <w:rPr>
                <w:rFonts w:eastAsia="Batang" w:cs="Arial"/>
                <w:lang w:eastAsia="ko-KR"/>
              </w:rPr>
            </w:pPr>
          </w:p>
        </w:tc>
      </w:tr>
      <w:tr w:rsidR="00EA515C" w:rsidRPr="00D95972" w14:paraId="67582A7B" w14:textId="77777777" w:rsidTr="00930BF5">
        <w:tc>
          <w:tcPr>
            <w:tcW w:w="976" w:type="dxa"/>
            <w:tcBorders>
              <w:top w:val="single" w:sz="4" w:space="0" w:color="auto"/>
              <w:left w:val="thinThickThinSmallGap" w:sz="24" w:space="0" w:color="auto"/>
              <w:bottom w:val="single" w:sz="4" w:space="0" w:color="auto"/>
            </w:tcBorders>
            <w:shd w:val="clear" w:color="auto" w:fill="auto"/>
          </w:tcPr>
          <w:p w14:paraId="28F1177D"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41ECFE1"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D19D0CA"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26BBE5C"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A72955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28D7A36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4E28F"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17948BFA" w14:textId="77777777" w:rsidR="00554BB1" w:rsidRDefault="00554BB1" w:rsidP="00554BB1">
            <w:pPr>
              <w:rPr>
                <w:rFonts w:cs="Arial"/>
                <w:color w:val="000000"/>
              </w:rPr>
            </w:pPr>
          </w:p>
          <w:p w14:paraId="38CAAB65" w14:textId="77777777"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14:paraId="521E16A9" w14:textId="77777777" w:rsidR="00EA515C" w:rsidRPr="00D95972" w:rsidRDefault="00EA515C" w:rsidP="00EA515C">
            <w:pPr>
              <w:rPr>
                <w:rFonts w:cs="Arial"/>
                <w:color w:val="000000"/>
              </w:rPr>
            </w:pPr>
          </w:p>
        </w:tc>
      </w:tr>
      <w:tr w:rsidR="00EA515C" w:rsidRPr="00D95972" w14:paraId="78758062"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C62AFC3"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0FDA814"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25D1B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BEC54F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4856E7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DEC7F8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67C19" w14:textId="77777777" w:rsidR="00930BF5" w:rsidRDefault="00930BF5" w:rsidP="00EA515C">
            <w:pPr>
              <w:rPr>
                <w:rFonts w:eastAsia="Batang" w:cs="Arial"/>
                <w:lang w:eastAsia="ko-KR"/>
              </w:rPr>
            </w:pPr>
            <w:r>
              <w:rPr>
                <w:rFonts w:eastAsia="Batang" w:cs="Arial"/>
                <w:lang w:eastAsia="ko-KR"/>
              </w:rPr>
              <w:t>General Stage-3 5GS NAS protocol development</w:t>
            </w:r>
          </w:p>
          <w:p w14:paraId="29339B2F" w14:textId="77777777" w:rsidR="00930BF5" w:rsidRDefault="00930BF5" w:rsidP="00EA515C">
            <w:pPr>
              <w:rPr>
                <w:rFonts w:eastAsia="Batang" w:cs="Arial"/>
                <w:lang w:eastAsia="ko-KR"/>
              </w:rPr>
            </w:pPr>
          </w:p>
          <w:p w14:paraId="3BD51438" w14:textId="77777777" w:rsidR="00EA515C" w:rsidRPr="00D95972" w:rsidRDefault="00EA515C" w:rsidP="00EA515C">
            <w:pPr>
              <w:rPr>
                <w:rFonts w:eastAsia="Batang" w:cs="Arial"/>
                <w:lang w:eastAsia="ko-KR"/>
              </w:rPr>
            </w:pPr>
          </w:p>
        </w:tc>
      </w:tr>
      <w:tr w:rsidR="00483F4A" w:rsidRPr="009A4107" w14:paraId="76944125" w14:textId="77777777" w:rsidTr="002269BF">
        <w:tc>
          <w:tcPr>
            <w:tcW w:w="976" w:type="dxa"/>
            <w:tcBorders>
              <w:top w:val="nil"/>
              <w:left w:val="thinThickThinSmallGap" w:sz="24" w:space="0" w:color="auto"/>
              <w:bottom w:val="nil"/>
            </w:tcBorders>
            <w:shd w:val="clear" w:color="auto" w:fill="auto"/>
          </w:tcPr>
          <w:p w14:paraId="4ECB19D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AB898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FC8B965" w14:textId="77777777" w:rsidR="00483F4A" w:rsidRPr="00D95972" w:rsidRDefault="00503A71"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14:paraId="427D22FF" w14:textId="77777777"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55B4592B" w14:textId="77777777"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CD99DF" w14:textId="77777777"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ABEC" w14:textId="77777777" w:rsidR="00483F4A" w:rsidRDefault="00483F4A" w:rsidP="00483F4A">
            <w:pPr>
              <w:rPr>
                <w:rFonts w:cs="Arial"/>
                <w:color w:val="000000"/>
                <w:lang w:val="en-US"/>
              </w:rPr>
            </w:pPr>
          </w:p>
        </w:tc>
      </w:tr>
      <w:tr w:rsidR="00483F4A" w:rsidRPr="009A4107" w14:paraId="5794A43E" w14:textId="77777777" w:rsidTr="002269BF">
        <w:tc>
          <w:tcPr>
            <w:tcW w:w="976" w:type="dxa"/>
            <w:tcBorders>
              <w:top w:val="nil"/>
              <w:left w:val="thinThickThinSmallGap" w:sz="24" w:space="0" w:color="auto"/>
              <w:bottom w:val="nil"/>
            </w:tcBorders>
            <w:shd w:val="clear" w:color="auto" w:fill="auto"/>
          </w:tcPr>
          <w:p w14:paraId="309413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BAC38E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91106C8" w14:textId="77777777" w:rsidR="00483F4A" w:rsidRDefault="00503A71" w:rsidP="00483F4A">
            <w:hyperlink r:id="rId94" w:history="1">
              <w:r w:rsidR="002269BF">
                <w:rPr>
                  <w:rStyle w:val="Hyperlink"/>
                </w:rPr>
                <w:t>C1-204882</w:t>
              </w:r>
            </w:hyperlink>
          </w:p>
        </w:tc>
        <w:tc>
          <w:tcPr>
            <w:tcW w:w="4191" w:type="dxa"/>
            <w:gridSpan w:val="3"/>
            <w:tcBorders>
              <w:top w:val="single" w:sz="4" w:space="0" w:color="auto"/>
              <w:bottom w:val="single" w:sz="4" w:space="0" w:color="auto"/>
            </w:tcBorders>
            <w:shd w:val="clear" w:color="auto" w:fill="FFFF00"/>
          </w:tcPr>
          <w:p w14:paraId="7D3E1E50" w14:textId="77777777" w:rsidR="00483F4A" w:rsidRDefault="00483F4A" w:rsidP="00483F4A">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531DE65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1A5413" w14:textId="77777777" w:rsidR="00483F4A" w:rsidRDefault="00483F4A" w:rsidP="00483F4A">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26C8" w14:textId="77777777" w:rsidR="00483F4A" w:rsidRDefault="00483F4A" w:rsidP="00483F4A">
            <w:pPr>
              <w:rPr>
                <w:rFonts w:cs="Arial"/>
                <w:color w:val="000000"/>
                <w:lang w:val="en-US"/>
              </w:rPr>
            </w:pPr>
          </w:p>
        </w:tc>
      </w:tr>
      <w:tr w:rsidR="00483F4A" w:rsidRPr="009A4107" w14:paraId="0FEA4ADC" w14:textId="77777777" w:rsidTr="002269BF">
        <w:tc>
          <w:tcPr>
            <w:tcW w:w="976" w:type="dxa"/>
            <w:tcBorders>
              <w:top w:val="nil"/>
              <w:left w:val="thinThickThinSmallGap" w:sz="24" w:space="0" w:color="auto"/>
              <w:bottom w:val="nil"/>
            </w:tcBorders>
            <w:shd w:val="clear" w:color="auto" w:fill="auto"/>
          </w:tcPr>
          <w:p w14:paraId="7C6DB357"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86022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0C404C" w14:textId="77777777" w:rsidR="00483F4A" w:rsidRDefault="00503A71" w:rsidP="00483F4A">
            <w:hyperlink r:id="rId95"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14:paraId="700B5FB3" w14:textId="77777777"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7F6349C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12BCA7" w14:textId="77777777" w:rsidR="00483F4A" w:rsidRDefault="00483F4A" w:rsidP="00483F4A">
            <w:pPr>
              <w:rPr>
                <w:rFonts w:cs="Arial"/>
              </w:rPr>
            </w:pPr>
            <w:r>
              <w:rPr>
                <w:rFonts w:cs="Arial"/>
              </w:rPr>
              <w:t xml:space="preserve">CR 3421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C064C" w14:textId="77777777" w:rsidR="00483F4A" w:rsidRDefault="00483F4A" w:rsidP="00483F4A">
            <w:pPr>
              <w:rPr>
                <w:rFonts w:cs="Arial"/>
                <w:color w:val="000000"/>
                <w:lang w:val="en-US"/>
              </w:rPr>
            </w:pPr>
          </w:p>
        </w:tc>
      </w:tr>
      <w:tr w:rsidR="00483F4A" w:rsidRPr="009A4107" w14:paraId="23E59D02" w14:textId="77777777" w:rsidTr="002269BF">
        <w:tc>
          <w:tcPr>
            <w:tcW w:w="976" w:type="dxa"/>
            <w:tcBorders>
              <w:top w:val="nil"/>
              <w:left w:val="thinThickThinSmallGap" w:sz="24" w:space="0" w:color="auto"/>
              <w:bottom w:val="nil"/>
            </w:tcBorders>
            <w:shd w:val="clear" w:color="auto" w:fill="auto"/>
          </w:tcPr>
          <w:p w14:paraId="2A4684B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E5DE2B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2CFE4A5" w14:textId="77777777" w:rsidR="00483F4A" w:rsidRDefault="00503A71" w:rsidP="00483F4A">
            <w:hyperlink r:id="rId96"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14:paraId="1C835726" w14:textId="77777777"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75B31209"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1C7DD2D" w14:textId="77777777"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CF592" w14:textId="77777777" w:rsidR="00483F4A" w:rsidRDefault="00483F4A" w:rsidP="00483F4A">
            <w:pPr>
              <w:rPr>
                <w:rFonts w:cs="Arial"/>
                <w:color w:val="000000"/>
                <w:lang w:val="en-US"/>
              </w:rPr>
            </w:pPr>
          </w:p>
        </w:tc>
      </w:tr>
      <w:tr w:rsidR="00483F4A" w:rsidRPr="009A4107" w14:paraId="32C2F039" w14:textId="77777777" w:rsidTr="002269BF">
        <w:tc>
          <w:tcPr>
            <w:tcW w:w="976" w:type="dxa"/>
            <w:tcBorders>
              <w:top w:val="nil"/>
              <w:left w:val="thinThickThinSmallGap" w:sz="24" w:space="0" w:color="auto"/>
              <w:bottom w:val="nil"/>
            </w:tcBorders>
            <w:shd w:val="clear" w:color="auto" w:fill="auto"/>
          </w:tcPr>
          <w:p w14:paraId="3AC52DB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6C29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C139B75" w14:textId="77777777" w:rsidR="00483F4A" w:rsidRDefault="00503A71" w:rsidP="00483F4A">
            <w:hyperlink r:id="rId97" w:history="1">
              <w:r w:rsidR="002269BF">
                <w:rPr>
                  <w:rStyle w:val="Hyperlink"/>
                </w:rPr>
                <w:t>C1-204885</w:t>
              </w:r>
            </w:hyperlink>
          </w:p>
        </w:tc>
        <w:tc>
          <w:tcPr>
            <w:tcW w:w="4191" w:type="dxa"/>
            <w:gridSpan w:val="3"/>
            <w:tcBorders>
              <w:top w:val="single" w:sz="4" w:space="0" w:color="auto"/>
              <w:bottom w:val="single" w:sz="4" w:space="0" w:color="auto"/>
            </w:tcBorders>
            <w:shd w:val="clear" w:color="auto" w:fill="FFFF00"/>
          </w:tcPr>
          <w:p w14:paraId="373F9C5D" w14:textId="77777777" w:rsidR="00483F4A" w:rsidRDefault="00483F4A" w:rsidP="00483F4A">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1E5E72DB"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868F195" w14:textId="77777777" w:rsidR="00483F4A" w:rsidRDefault="00483F4A" w:rsidP="00483F4A">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8B98B" w14:textId="77777777" w:rsidR="00483F4A" w:rsidRDefault="00483F4A" w:rsidP="00483F4A">
            <w:pPr>
              <w:rPr>
                <w:rFonts w:cs="Arial"/>
                <w:color w:val="000000"/>
                <w:lang w:val="en-US"/>
              </w:rPr>
            </w:pPr>
          </w:p>
        </w:tc>
      </w:tr>
      <w:tr w:rsidR="00483F4A" w:rsidRPr="009A4107" w14:paraId="6AC3CD03" w14:textId="77777777" w:rsidTr="002269BF">
        <w:tc>
          <w:tcPr>
            <w:tcW w:w="976" w:type="dxa"/>
            <w:tcBorders>
              <w:top w:val="nil"/>
              <w:left w:val="thinThickThinSmallGap" w:sz="24" w:space="0" w:color="auto"/>
              <w:bottom w:val="nil"/>
            </w:tcBorders>
            <w:shd w:val="clear" w:color="auto" w:fill="auto"/>
          </w:tcPr>
          <w:p w14:paraId="7B8695A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528AE9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4BEBF3B" w14:textId="77777777" w:rsidR="00483F4A" w:rsidRDefault="00503A71" w:rsidP="00483F4A">
            <w:hyperlink r:id="rId98" w:history="1">
              <w:r w:rsidR="002269BF">
                <w:rPr>
                  <w:rStyle w:val="Hyperlink"/>
                </w:rPr>
                <w:t>C1-204886</w:t>
              </w:r>
            </w:hyperlink>
          </w:p>
        </w:tc>
        <w:tc>
          <w:tcPr>
            <w:tcW w:w="4191" w:type="dxa"/>
            <w:gridSpan w:val="3"/>
            <w:tcBorders>
              <w:top w:val="single" w:sz="4" w:space="0" w:color="auto"/>
              <w:bottom w:val="single" w:sz="4" w:space="0" w:color="auto"/>
            </w:tcBorders>
            <w:shd w:val="clear" w:color="auto" w:fill="FFFF00"/>
          </w:tcPr>
          <w:p w14:paraId="14BB1553" w14:textId="77777777" w:rsidR="00483F4A" w:rsidRDefault="00483F4A" w:rsidP="00483F4A">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682DD14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0C2F04E" w14:textId="77777777" w:rsidR="00483F4A" w:rsidRDefault="00483F4A" w:rsidP="00483F4A">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9B3CF" w14:textId="77777777" w:rsidR="00483F4A" w:rsidRDefault="00483F4A" w:rsidP="00483F4A">
            <w:pPr>
              <w:rPr>
                <w:rFonts w:cs="Arial"/>
                <w:color w:val="000000"/>
                <w:lang w:val="en-US"/>
              </w:rPr>
            </w:pPr>
          </w:p>
        </w:tc>
      </w:tr>
      <w:tr w:rsidR="00483F4A" w:rsidRPr="009A4107" w14:paraId="0C035326" w14:textId="77777777" w:rsidTr="002269BF">
        <w:tc>
          <w:tcPr>
            <w:tcW w:w="976" w:type="dxa"/>
            <w:tcBorders>
              <w:top w:val="nil"/>
              <w:left w:val="thinThickThinSmallGap" w:sz="24" w:space="0" w:color="auto"/>
              <w:bottom w:val="nil"/>
            </w:tcBorders>
            <w:shd w:val="clear" w:color="auto" w:fill="auto"/>
          </w:tcPr>
          <w:p w14:paraId="749CCA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11653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C65E626" w14:textId="77777777" w:rsidR="00483F4A" w:rsidRDefault="00503A71" w:rsidP="00483F4A">
            <w:hyperlink r:id="rId99"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14:paraId="2C3B057D" w14:textId="77777777"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00"/>
          </w:tcPr>
          <w:p w14:paraId="6F4E6366"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D483BD6" w14:textId="77777777"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C5D47" w14:textId="77777777" w:rsidR="00483F4A" w:rsidRDefault="00483F4A" w:rsidP="00483F4A">
            <w:pPr>
              <w:rPr>
                <w:rFonts w:cs="Arial"/>
                <w:color w:val="000000"/>
                <w:lang w:val="en-US"/>
              </w:rPr>
            </w:pPr>
          </w:p>
        </w:tc>
      </w:tr>
      <w:tr w:rsidR="00483F4A" w:rsidRPr="009A4107" w14:paraId="573F9FEA" w14:textId="77777777" w:rsidTr="002269BF">
        <w:tc>
          <w:tcPr>
            <w:tcW w:w="976" w:type="dxa"/>
            <w:tcBorders>
              <w:top w:val="nil"/>
              <w:left w:val="thinThickThinSmallGap" w:sz="24" w:space="0" w:color="auto"/>
              <w:bottom w:val="nil"/>
            </w:tcBorders>
            <w:shd w:val="clear" w:color="auto" w:fill="auto"/>
          </w:tcPr>
          <w:p w14:paraId="769990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9AFC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7BA7EA1" w14:textId="77777777" w:rsidR="00483F4A" w:rsidRDefault="00503A71" w:rsidP="00483F4A">
            <w:hyperlink r:id="rId100"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14:paraId="6898A5A7" w14:textId="77777777"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17D63A" w14:textId="77777777"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048251C1" w14:textId="77777777"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7150F" w14:textId="77777777" w:rsidR="00483F4A" w:rsidRDefault="00483F4A" w:rsidP="00483F4A">
            <w:pPr>
              <w:rPr>
                <w:rFonts w:cs="Arial"/>
                <w:color w:val="000000"/>
                <w:lang w:val="en-US"/>
              </w:rPr>
            </w:pPr>
          </w:p>
        </w:tc>
      </w:tr>
      <w:tr w:rsidR="00483F4A" w:rsidRPr="009A4107" w14:paraId="4C4B6421" w14:textId="77777777" w:rsidTr="002269BF">
        <w:tc>
          <w:tcPr>
            <w:tcW w:w="976" w:type="dxa"/>
            <w:tcBorders>
              <w:top w:val="nil"/>
              <w:left w:val="thinThickThinSmallGap" w:sz="24" w:space="0" w:color="auto"/>
              <w:bottom w:val="nil"/>
            </w:tcBorders>
            <w:shd w:val="clear" w:color="auto" w:fill="auto"/>
          </w:tcPr>
          <w:p w14:paraId="3EE6A8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1CAD97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E0567AC" w14:textId="77777777" w:rsidR="00483F4A" w:rsidRDefault="00503A71" w:rsidP="00483F4A">
            <w:hyperlink r:id="rId101"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14:paraId="4067093A" w14:textId="77777777"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4BD9C472"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14:paraId="7C52231A" w14:textId="77777777"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868A" w14:textId="77777777" w:rsidR="00483F4A" w:rsidRDefault="00483F4A" w:rsidP="00483F4A">
            <w:pPr>
              <w:rPr>
                <w:rFonts w:cs="Arial"/>
                <w:color w:val="000000"/>
                <w:lang w:val="en-US"/>
              </w:rPr>
            </w:pPr>
          </w:p>
        </w:tc>
      </w:tr>
      <w:tr w:rsidR="00483F4A" w:rsidRPr="009A4107" w14:paraId="26EDB4B1" w14:textId="77777777" w:rsidTr="002269BF">
        <w:tc>
          <w:tcPr>
            <w:tcW w:w="976" w:type="dxa"/>
            <w:tcBorders>
              <w:top w:val="nil"/>
              <w:left w:val="thinThickThinSmallGap" w:sz="24" w:space="0" w:color="auto"/>
              <w:bottom w:val="nil"/>
            </w:tcBorders>
            <w:shd w:val="clear" w:color="auto" w:fill="auto"/>
          </w:tcPr>
          <w:p w14:paraId="034D13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EF36EE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23843" w14:textId="77777777" w:rsidR="00483F4A" w:rsidRDefault="00503A71" w:rsidP="00483F4A">
            <w:hyperlink r:id="rId102"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14:paraId="3665307E" w14:textId="77777777"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6302168E" w14:textId="77777777"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14:paraId="62283C0C" w14:textId="77777777"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478DE" w14:textId="77777777" w:rsidR="00483F4A" w:rsidRDefault="00483F4A" w:rsidP="00483F4A">
            <w:pPr>
              <w:rPr>
                <w:rFonts w:cs="Arial"/>
                <w:color w:val="000000"/>
                <w:lang w:val="en-US"/>
              </w:rPr>
            </w:pPr>
            <w:r>
              <w:rPr>
                <w:rFonts w:cs="Arial"/>
                <w:color w:val="000000"/>
                <w:lang w:val="en-US"/>
              </w:rPr>
              <w:t>Revision of C1-203946</w:t>
            </w:r>
          </w:p>
        </w:tc>
      </w:tr>
      <w:tr w:rsidR="00483F4A" w:rsidRPr="009A4107" w14:paraId="474655D6" w14:textId="77777777" w:rsidTr="002269BF">
        <w:tc>
          <w:tcPr>
            <w:tcW w:w="976" w:type="dxa"/>
            <w:tcBorders>
              <w:top w:val="nil"/>
              <w:left w:val="thinThickThinSmallGap" w:sz="24" w:space="0" w:color="auto"/>
              <w:bottom w:val="nil"/>
            </w:tcBorders>
            <w:shd w:val="clear" w:color="auto" w:fill="auto"/>
          </w:tcPr>
          <w:p w14:paraId="0839AE3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DC30A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542EF2D" w14:textId="77777777" w:rsidR="00483F4A" w:rsidRDefault="00503A71" w:rsidP="00483F4A">
            <w:hyperlink r:id="rId103"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14:paraId="33DE64E5" w14:textId="77777777"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75D16CF8"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4E66BE" w14:textId="77777777"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8295" w14:textId="77777777" w:rsidR="00483F4A" w:rsidRDefault="00483F4A" w:rsidP="00483F4A">
            <w:pPr>
              <w:rPr>
                <w:rFonts w:cs="Arial"/>
                <w:color w:val="000000"/>
                <w:lang w:val="en-US"/>
              </w:rPr>
            </w:pPr>
          </w:p>
        </w:tc>
      </w:tr>
      <w:tr w:rsidR="00483F4A" w:rsidRPr="009A4107" w14:paraId="20C596CD" w14:textId="77777777" w:rsidTr="002269BF">
        <w:tc>
          <w:tcPr>
            <w:tcW w:w="976" w:type="dxa"/>
            <w:tcBorders>
              <w:top w:val="nil"/>
              <w:left w:val="thinThickThinSmallGap" w:sz="24" w:space="0" w:color="auto"/>
              <w:bottom w:val="nil"/>
            </w:tcBorders>
            <w:shd w:val="clear" w:color="auto" w:fill="auto"/>
          </w:tcPr>
          <w:p w14:paraId="7057C60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2562D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F0B3272" w14:textId="77777777" w:rsidR="00483F4A" w:rsidRDefault="00503A71" w:rsidP="00483F4A">
            <w:hyperlink r:id="rId104"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14:paraId="1B9B40D1" w14:textId="77777777"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2E126014"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1FCA40E" w14:textId="77777777"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56D3" w14:textId="77777777" w:rsidR="00483F4A" w:rsidRDefault="00483F4A" w:rsidP="00483F4A">
            <w:pPr>
              <w:rPr>
                <w:rFonts w:cs="Arial"/>
                <w:color w:val="000000"/>
                <w:lang w:val="en-US"/>
              </w:rPr>
            </w:pPr>
          </w:p>
        </w:tc>
      </w:tr>
      <w:tr w:rsidR="00483F4A" w:rsidRPr="009A4107" w14:paraId="554BFC8E" w14:textId="77777777" w:rsidTr="002269BF">
        <w:tc>
          <w:tcPr>
            <w:tcW w:w="976" w:type="dxa"/>
            <w:tcBorders>
              <w:top w:val="nil"/>
              <w:left w:val="thinThickThinSmallGap" w:sz="24" w:space="0" w:color="auto"/>
              <w:bottom w:val="nil"/>
            </w:tcBorders>
            <w:shd w:val="clear" w:color="auto" w:fill="auto"/>
          </w:tcPr>
          <w:p w14:paraId="5736E82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74E40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F5DB64A" w14:textId="77777777" w:rsidR="00483F4A" w:rsidRDefault="00503A71" w:rsidP="00483F4A">
            <w:hyperlink r:id="rId105"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14:paraId="5927208E" w14:textId="77777777"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4D18C219" w14:textId="77777777"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14:paraId="49DB231B" w14:textId="77777777"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E9D78" w14:textId="77777777" w:rsidR="00483F4A" w:rsidRDefault="00483F4A" w:rsidP="00483F4A">
            <w:pPr>
              <w:rPr>
                <w:rFonts w:cs="Arial"/>
                <w:color w:val="000000"/>
                <w:lang w:val="en-US"/>
              </w:rPr>
            </w:pPr>
          </w:p>
        </w:tc>
      </w:tr>
      <w:tr w:rsidR="00483F4A" w:rsidRPr="009A4107" w14:paraId="6F8F7849" w14:textId="77777777" w:rsidTr="002269BF">
        <w:tc>
          <w:tcPr>
            <w:tcW w:w="976" w:type="dxa"/>
            <w:tcBorders>
              <w:top w:val="nil"/>
              <w:left w:val="thinThickThinSmallGap" w:sz="24" w:space="0" w:color="auto"/>
              <w:bottom w:val="nil"/>
            </w:tcBorders>
            <w:shd w:val="clear" w:color="auto" w:fill="auto"/>
          </w:tcPr>
          <w:p w14:paraId="5F24A6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C044CF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C08A72B" w14:textId="77777777" w:rsidR="00483F4A" w:rsidRDefault="00503A71" w:rsidP="00483F4A">
            <w:hyperlink r:id="rId106"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14:paraId="230212DC" w14:textId="77777777"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219A4DAD"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7A2B1D3" w14:textId="77777777"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CCC88" w14:textId="77777777" w:rsidR="00483F4A" w:rsidRDefault="00483F4A" w:rsidP="00483F4A">
            <w:pPr>
              <w:rPr>
                <w:rFonts w:cs="Arial"/>
                <w:color w:val="000000"/>
                <w:lang w:val="en-US"/>
              </w:rPr>
            </w:pPr>
          </w:p>
        </w:tc>
      </w:tr>
      <w:tr w:rsidR="00483F4A" w:rsidRPr="009A4107" w14:paraId="3A37AAF3" w14:textId="77777777" w:rsidTr="002269BF">
        <w:tc>
          <w:tcPr>
            <w:tcW w:w="976" w:type="dxa"/>
            <w:tcBorders>
              <w:top w:val="nil"/>
              <w:left w:val="thinThickThinSmallGap" w:sz="24" w:space="0" w:color="auto"/>
              <w:bottom w:val="nil"/>
            </w:tcBorders>
            <w:shd w:val="clear" w:color="auto" w:fill="auto"/>
          </w:tcPr>
          <w:p w14:paraId="6E06848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16FA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893133" w14:textId="77777777" w:rsidR="00483F4A" w:rsidRDefault="00503A71" w:rsidP="00483F4A">
            <w:hyperlink r:id="rId107"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14:paraId="29312D9F" w14:textId="77777777"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5EAFFA29" w14:textId="77777777"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01CE916" w14:textId="77777777"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C3F1" w14:textId="77777777" w:rsidR="00483F4A" w:rsidRDefault="00483F4A" w:rsidP="00483F4A">
            <w:pPr>
              <w:rPr>
                <w:rFonts w:cs="Arial"/>
                <w:color w:val="000000"/>
                <w:lang w:val="en-US"/>
              </w:rPr>
            </w:pPr>
          </w:p>
        </w:tc>
      </w:tr>
      <w:tr w:rsidR="00483F4A" w:rsidRPr="009A4107" w14:paraId="01083251" w14:textId="77777777" w:rsidTr="002269BF">
        <w:tc>
          <w:tcPr>
            <w:tcW w:w="976" w:type="dxa"/>
            <w:tcBorders>
              <w:top w:val="nil"/>
              <w:left w:val="thinThickThinSmallGap" w:sz="24" w:space="0" w:color="auto"/>
              <w:bottom w:val="nil"/>
            </w:tcBorders>
            <w:shd w:val="clear" w:color="auto" w:fill="auto"/>
          </w:tcPr>
          <w:p w14:paraId="04A6012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F87C7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6EE33A5" w14:textId="77777777" w:rsidR="00483F4A" w:rsidRPr="00686378" w:rsidRDefault="00503A71" w:rsidP="00483F4A">
            <w:hyperlink r:id="rId10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14:paraId="3B401CE1" w14:textId="77777777"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25A0B8B5" w14:textId="77777777"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1DAD0D9" w14:textId="77777777"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AC72F" w14:textId="77777777" w:rsidR="00483F4A" w:rsidRDefault="00483F4A" w:rsidP="00483F4A">
            <w:pPr>
              <w:rPr>
                <w:rFonts w:cs="Arial"/>
                <w:color w:val="000000"/>
                <w:lang w:val="en-US"/>
              </w:rPr>
            </w:pPr>
          </w:p>
        </w:tc>
      </w:tr>
      <w:tr w:rsidR="00483F4A" w:rsidRPr="009A4107" w14:paraId="5ADF0C55" w14:textId="77777777" w:rsidTr="002269BF">
        <w:tc>
          <w:tcPr>
            <w:tcW w:w="976" w:type="dxa"/>
            <w:tcBorders>
              <w:top w:val="nil"/>
              <w:left w:val="thinThickThinSmallGap" w:sz="24" w:space="0" w:color="auto"/>
              <w:bottom w:val="nil"/>
            </w:tcBorders>
            <w:shd w:val="clear" w:color="auto" w:fill="auto"/>
          </w:tcPr>
          <w:p w14:paraId="327EF18B"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B052A1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02D0D2A" w14:textId="77777777" w:rsidR="00483F4A" w:rsidRPr="00686378" w:rsidRDefault="00503A71" w:rsidP="00483F4A">
            <w:hyperlink r:id="rId109"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14:paraId="7B5EBAA7" w14:textId="77777777"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7C2B93EC"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ED6BD4C" w14:textId="77777777" w:rsidR="00483F4A" w:rsidRDefault="00483F4A" w:rsidP="00483F4A">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8CA1F" w14:textId="77777777" w:rsidR="00483F4A" w:rsidRDefault="00483F4A" w:rsidP="00483F4A">
            <w:pPr>
              <w:rPr>
                <w:rFonts w:cs="Arial"/>
                <w:color w:val="000000"/>
                <w:lang w:val="en-US"/>
              </w:rPr>
            </w:pPr>
          </w:p>
        </w:tc>
      </w:tr>
      <w:tr w:rsidR="00483F4A" w:rsidRPr="009A4107" w14:paraId="7395F6DD" w14:textId="77777777" w:rsidTr="002269BF">
        <w:tc>
          <w:tcPr>
            <w:tcW w:w="976" w:type="dxa"/>
            <w:tcBorders>
              <w:top w:val="nil"/>
              <w:left w:val="thinThickThinSmallGap" w:sz="24" w:space="0" w:color="auto"/>
              <w:bottom w:val="nil"/>
            </w:tcBorders>
            <w:shd w:val="clear" w:color="auto" w:fill="auto"/>
          </w:tcPr>
          <w:p w14:paraId="39E9097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C1E273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BD2B61A" w14:textId="77777777" w:rsidR="00483F4A" w:rsidRPr="00686378" w:rsidRDefault="00503A71" w:rsidP="00483F4A">
            <w:hyperlink r:id="rId110"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14:paraId="0DA0F6D7" w14:textId="77777777"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732A3F17" w14:textId="77777777"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36C33CE8" w14:textId="77777777"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46B51" w14:textId="77777777" w:rsidR="00483F4A" w:rsidRDefault="00483F4A" w:rsidP="00483F4A">
            <w:pPr>
              <w:rPr>
                <w:rFonts w:cs="Arial"/>
                <w:color w:val="000000"/>
                <w:lang w:val="en-US"/>
              </w:rPr>
            </w:pPr>
          </w:p>
        </w:tc>
      </w:tr>
      <w:tr w:rsidR="00483F4A" w:rsidRPr="009A4107" w14:paraId="3ACE6F6C" w14:textId="77777777" w:rsidTr="002269BF">
        <w:tc>
          <w:tcPr>
            <w:tcW w:w="976" w:type="dxa"/>
            <w:tcBorders>
              <w:top w:val="nil"/>
              <w:left w:val="thinThickThinSmallGap" w:sz="24" w:space="0" w:color="auto"/>
              <w:bottom w:val="nil"/>
            </w:tcBorders>
            <w:shd w:val="clear" w:color="auto" w:fill="auto"/>
          </w:tcPr>
          <w:p w14:paraId="5B2C609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083494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79E9490" w14:textId="77777777" w:rsidR="00483F4A" w:rsidRPr="00686378" w:rsidRDefault="00503A71" w:rsidP="00483F4A">
            <w:hyperlink r:id="rId111"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14:paraId="79B63080" w14:textId="77777777"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5D6F96AF" w14:textId="77777777"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1CF49EE7" w14:textId="77777777"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0C9E6" w14:textId="77777777" w:rsidR="00483F4A" w:rsidRDefault="00483F4A" w:rsidP="00483F4A">
            <w:pPr>
              <w:rPr>
                <w:rFonts w:cs="Arial"/>
                <w:color w:val="000000"/>
                <w:lang w:val="en-US"/>
              </w:rPr>
            </w:pPr>
          </w:p>
        </w:tc>
      </w:tr>
      <w:tr w:rsidR="00483F4A" w:rsidRPr="009A4107" w14:paraId="5B14CF57" w14:textId="77777777" w:rsidTr="002269BF">
        <w:tc>
          <w:tcPr>
            <w:tcW w:w="976" w:type="dxa"/>
            <w:tcBorders>
              <w:top w:val="nil"/>
              <w:left w:val="thinThickThinSmallGap" w:sz="24" w:space="0" w:color="auto"/>
              <w:bottom w:val="nil"/>
            </w:tcBorders>
            <w:shd w:val="clear" w:color="auto" w:fill="auto"/>
          </w:tcPr>
          <w:p w14:paraId="1C95473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5DAFA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CC9E130" w14:textId="77777777" w:rsidR="00483F4A" w:rsidRPr="00686378" w:rsidRDefault="00503A71" w:rsidP="00483F4A">
            <w:hyperlink r:id="rId112"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14:paraId="47D0C79A" w14:textId="77777777"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2F863EA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C1D7E9B" w14:textId="77777777"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ECB2A" w14:textId="77777777" w:rsidR="00483F4A" w:rsidRDefault="00483F4A" w:rsidP="00483F4A">
            <w:pPr>
              <w:rPr>
                <w:rFonts w:cs="Arial"/>
                <w:color w:val="000000"/>
                <w:lang w:val="en-US"/>
              </w:rPr>
            </w:pPr>
          </w:p>
        </w:tc>
      </w:tr>
      <w:tr w:rsidR="00483F4A" w:rsidRPr="009A4107" w14:paraId="4DCFAA26" w14:textId="77777777" w:rsidTr="002269BF">
        <w:tc>
          <w:tcPr>
            <w:tcW w:w="976" w:type="dxa"/>
            <w:tcBorders>
              <w:top w:val="nil"/>
              <w:left w:val="thinThickThinSmallGap" w:sz="24" w:space="0" w:color="auto"/>
              <w:bottom w:val="nil"/>
            </w:tcBorders>
            <w:shd w:val="clear" w:color="auto" w:fill="auto"/>
          </w:tcPr>
          <w:p w14:paraId="4863289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F1885C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AD16FED" w14:textId="77777777" w:rsidR="00483F4A" w:rsidRPr="00686378" w:rsidRDefault="00503A71" w:rsidP="00483F4A">
            <w:hyperlink r:id="rId113"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14:paraId="1FBF8CE6" w14:textId="77777777"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128D1711" w14:textId="77777777"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49BAB3E7" w14:textId="77777777"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47EC2" w14:textId="77777777" w:rsidR="00483F4A" w:rsidRDefault="00483F4A" w:rsidP="00483F4A">
            <w:pPr>
              <w:rPr>
                <w:rFonts w:cs="Arial"/>
                <w:color w:val="000000"/>
                <w:lang w:val="en-US"/>
              </w:rPr>
            </w:pPr>
          </w:p>
        </w:tc>
      </w:tr>
      <w:tr w:rsidR="00483F4A" w:rsidRPr="009A4107" w14:paraId="01ECFADE" w14:textId="77777777" w:rsidTr="002269BF">
        <w:tc>
          <w:tcPr>
            <w:tcW w:w="976" w:type="dxa"/>
            <w:tcBorders>
              <w:top w:val="nil"/>
              <w:left w:val="thinThickThinSmallGap" w:sz="24" w:space="0" w:color="auto"/>
              <w:bottom w:val="nil"/>
            </w:tcBorders>
            <w:shd w:val="clear" w:color="auto" w:fill="auto"/>
          </w:tcPr>
          <w:p w14:paraId="32BF4D3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01456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CFD914" w14:textId="77777777" w:rsidR="00483F4A" w:rsidRPr="00686378" w:rsidRDefault="00503A71" w:rsidP="00483F4A">
            <w:hyperlink r:id="rId114"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14:paraId="6FC7C6AE" w14:textId="77777777"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E1DE923" w14:textId="77777777"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3C85BB28" w14:textId="77777777"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9C665" w14:textId="77777777" w:rsidR="00483F4A" w:rsidRDefault="00483F4A" w:rsidP="00483F4A">
            <w:pPr>
              <w:rPr>
                <w:rFonts w:cs="Arial"/>
                <w:color w:val="000000"/>
                <w:lang w:val="en-US"/>
              </w:rPr>
            </w:pPr>
            <w:r>
              <w:rPr>
                <w:rFonts w:cs="Arial"/>
                <w:color w:val="000000"/>
                <w:lang w:val="en-US"/>
              </w:rPr>
              <w:t>Revision of C1-204180</w:t>
            </w:r>
          </w:p>
        </w:tc>
      </w:tr>
      <w:tr w:rsidR="00483F4A" w:rsidRPr="009A4107" w14:paraId="3068DFFE" w14:textId="77777777" w:rsidTr="00B24FBF">
        <w:tc>
          <w:tcPr>
            <w:tcW w:w="976" w:type="dxa"/>
            <w:tcBorders>
              <w:top w:val="nil"/>
              <w:left w:val="thinThickThinSmallGap" w:sz="24" w:space="0" w:color="auto"/>
              <w:bottom w:val="nil"/>
            </w:tcBorders>
            <w:shd w:val="clear" w:color="auto" w:fill="auto"/>
          </w:tcPr>
          <w:p w14:paraId="7B60D8F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D7025B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262DD6D" w14:textId="77777777" w:rsidR="00483F4A" w:rsidRPr="00686378" w:rsidRDefault="00503A71" w:rsidP="00483F4A">
            <w:hyperlink r:id="rId115"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14:paraId="05D58E8B" w14:textId="77777777"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6CCA2C35"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230ED28F"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0819B" w14:textId="77777777" w:rsidR="00483F4A" w:rsidRDefault="00483F4A" w:rsidP="00483F4A">
            <w:pPr>
              <w:rPr>
                <w:rFonts w:cs="Arial"/>
                <w:color w:val="000000"/>
                <w:lang w:val="en-US"/>
              </w:rPr>
            </w:pPr>
          </w:p>
        </w:tc>
      </w:tr>
      <w:tr w:rsidR="00483F4A" w:rsidRPr="009A4107" w14:paraId="3C0EBB5D" w14:textId="77777777" w:rsidTr="00B24FBF">
        <w:tc>
          <w:tcPr>
            <w:tcW w:w="976" w:type="dxa"/>
            <w:tcBorders>
              <w:top w:val="nil"/>
              <w:left w:val="thinThickThinSmallGap" w:sz="24" w:space="0" w:color="auto"/>
              <w:bottom w:val="nil"/>
            </w:tcBorders>
            <w:shd w:val="clear" w:color="auto" w:fill="auto"/>
          </w:tcPr>
          <w:p w14:paraId="4265CE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6A038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BADE2E8" w14:textId="77777777" w:rsidR="00483F4A" w:rsidRPr="00686378" w:rsidRDefault="00503A71" w:rsidP="00483F4A">
            <w:hyperlink r:id="rId116"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14:paraId="38E6D139" w14:textId="77777777" w:rsidR="00483F4A" w:rsidRDefault="00483F4A" w:rsidP="00483F4A">
            <w:pPr>
              <w:rPr>
                <w:rFonts w:cs="Arial"/>
                <w:lang w:val="en-US"/>
              </w:rPr>
            </w:pPr>
            <w:r>
              <w:rPr>
                <w:rFonts w:cs="Arial"/>
                <w:lang w:val="en-US"/>
              </w:rPr>
              <w:t xml:space="preserve">Resolution of editor’s notes on the handling of timers T3484 and T3585 when the UE </w:t>
            </w:r>
            <w:r>
              <w:rPr>
                <w:rFonts w:cs="Arial"/>
                <w:lang w:val="en-US"/>
              </w:rPr>
              <w:lastRenderedPageBreak/>
              <w:t>provided no S-NSSAI during PDU session establishment</w:t>
            </w:r>
          </w:p>
        </w:tc>
        <w:tc>
          <w:tcPr>
            <w:tcW w:w="1767" w:type="dxa"/>
            <w:tcBorders>
              <w:top w:val="single" w:sz="4" w:space="0" w:color="auto"/>
              <w:bottom w:val="single" w:sz="4" w:space="0" w:color="auto"/>
            </w:tcBorders>
            <w:shd w:val="clear" w:color="auto" w:fill="FFFFFF"/>
          </w:tcPr>
          <w:p w14:paraId="09F5439D" w14:textId="77777777" w:rsidR="00483F4A" w:rsidRDefault="00483F4A" w:rsidP="00483F4A">
            <w:pPr>
              <w:rPr>
                <w:rFonts w:cs="Arial"/>
                <w:lang w:val="en-US"/>
              </w:rPr>
            </w:pPr>
            <w:r>
              <w:rPr>
                <w:rFonts w:cs="Arial"/>
                <w:lang w:val="en-US"/>
              </w:rPr>
              <w:lastRenderedPageBreak/>
              <w:t xml:space="preserve">Qualcomm Incorporated, </w:t>
            </w:r>
            <w:r>
              <w:rPr>
                <w:rFonts w:cs="Arial"/>
                <w:lang w:val="en-US"/>
              </w:rPr>
              <w:lastRenderedPageBreak/>
              <w:t>Nokia, Nokia Shanghai Bell, SHARP / Amer</w:t>
            </w:r>
          </w:p>
        </w:tc>
        <w:tc>
          <w:tcPr>
            <w:tcW w:w="826" w:type="dxa"/>
            <w:tcBorders>
              <w:top w:val="single" w:sz="4" w:space="0" w:color="auto"/>
              <w:bottom w:val="single" w:sz="4" w:space="0" w:color="auto"/>
            </w:tcBorders>
            <w:shd w:val="clear" w:color="auto" w:fill="FFFFFF"/>
          </w:tcPr>
          <w:p w14:paraId="212F9197" w14:textId="77777777" w:rsidR="00483F4A" w:rsidRDefault="00483F4A" w:rsidP="00483F4A">
            <w:pPr>
              <w:rPr>
                <w:rFonts w:cs="Arial"/>
              </w:rPr>
            </w:pPr>
            <w:r>
              <w:rPr>
                <w:rFonts w:cs="Arial"/>
              </w:rPr>
              <w:lastRenderedPageBreak/>
              <w:t xml:space="preserve">CR 2446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F10022" w14:textId="77777777" w:rsidR="00B24FBF" w:rsidRDefault="00B24FBF" w:rsidP="00483F4A">
            <w:pPr>
              <w:rPr>
                <w:rFonts w:cs="Arial"/>
                <w:color w:val="000000"/>
                <w:lang w:val="en-US"/>
              </w:rPr>
            </w:pPr>
            <w:r>
              <w:rPr>
                <w:rFonts w:cs="Arial"/>
                <w:color w:val="000000"/>
                <w:lang w:val="en-US"/>
              </w:rPr>
              <w:lastRenderedPageBreak/>
              <w:t>Withdrawn</w:t>
            </w:r>
          </w:p>
          <w:p w14:paraId="109EEDA0" w14:textId="77777777" w:rsidR="00483F4A" w:rsidRDefault="00483F4A" w:rsidP="00483F4A">
            <w:pPr>
              <w:rPr>
                <w:rFonts w:cs="Arial"/>
                <w:color w:val="000000"/>
                <w:lang w:val="en-US"/>
              </w:rPr>
            </w:pPr>
          </w:p>
        </w:tc>
      </w:tr>
      <w:tr w:rsidR="00483F4A" w:rsidRPr="009A4107" w14:paraId="09A7DE44" w14:textId="77777777" w:rsidTr="00B24FBF">
        <w:tc>
          <w:tcPr>
            <w:tcW w:w="976" w:type="dxa"/>
            <w:tcBorders>
              <w:top w:val="nil"/>
              <w:left w:val="thinThickThinSmallGap" w:sz="24" w:space="0" w:color="auto"/>
              <w:bottom w:val="nil"/>
            </w:tcBorders>
            <w:shd w:val="clear" w:color="auto" w:fill="auto"/>
          </w:tcPr>
          <w:p w14:paraId="1C36A70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7B2222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7D66E32" w14:textId="77777777" w:rsidR="00483F4A" w:rsidRPr="00686378" w:rsidRDefault="00503A71" w:rsidP="00483F4A">
            <w:hyperlink r:id="rId117"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14:paraId="484E373A"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7BA97559" w14:textId="77777777"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2F07C9E6" w14:textId="77777777"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D94C0D" w14:textId="77777777" w:rsidR="00B24FBF" w:rsidRDefault="00B24FBF" w:rsidP="00483F4A">
            <w:pPr>
              <w:rPr>
                <w:rFonts w:cs="Arial"/>
                <w:color w:val="000000"/>
                <w:lang w:val="en-US"/>
              </w:rPr>
            </w:pPr>
            <w:r>
              <w:rPr>
                <w:rFonts w:cs="Arial"/>
                <w:color w:val="000000"/>
                <w:lang w:val="en-US"/>
              </w:rPr>
              <w:t>Withdrawn</w:t>
            </w:r>
          </w:p>
          <w:p w14:paraId="23478436" w14:textId="77777777" w:rsidR="00483F4A" w:rsidRDefault="00483F4A" w:rsidP="00483F4A">
            <w:pPr>
              <w:rPr>
                <w:rFonts w:cs="Arial"/>
                <w:color w:val="000000"/>
                <w:lang w:val="en-US"/>
              </w:rPr>
            </w:pPr>
          </w:p>
        </w:tc>
      </w:tr>
      <w:tr w:rsidR="00483F4A" w:rsidRPr="009A4107" w14:paraId="54A07232" w14:textId="77777777" w:rsidTr="002269BF">
        <w:tc>
          <w:tcPr>
            <w:tcW w:w="976" w:type="dxa"/>
            <w:tcBorders>
              <w:top w:val="nil"/>
              <w:left w:val="thinThickThinSmallGap" w:sz="24" w:space="0" w:color="auto"/>
              <w:bottom w:val="nil"/>
            </w:tcBorders>
            <w:shd w:val="clear" w:color="auto" w:fill="auto"/>
          </w:tcPr>
          <w:p w14:paraId="0806979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FF2613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890B6C" w14:textId="77777777" w:rsidR="00483F4A" w:rsidRPr="00686378" w:rsidRDefault="00503A71" w:rsidP="00483F4A">
            <w:hyperlink r:id="rId118"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14:paraId="7487F2CA" w14:textId="77777777"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1E7A374E"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1A871FE" w14:textId="77777777"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A0220" w14:textId="77777777" w:rsidR="00483F4A" w:rsidRDefault="00483F4A" w:rsidP="00483F4A">
            <w:pPr>
              <w:rPr>
                <w:rFonts w:cs="Arial"/>
                <w:color w:val="000000"/>
                <w:lang w:val="en-US"/>
              </w:rPr>
            </w:pPr>
          </w:p>
        </w:tc>
      </w:tr>
      <w:tr w:rsidR="00483F4A" w:rsidRPr="009A4107" w14:paraId="68CC4E75" w14:textId="77777777" w:rsidTr="002269BF">
        <w:tc>
          <w:tcPr>
            <w:tcW w:w="976" w:type="dxa"/>
            <w:tcBorders>
              <w:top w:val="nil"/>
              <w:left w:val="thinThickThinSmallGap" w:sz="24" w:space="0" w:color="auto"/>
              <w:bottom w:val="nil"/>
            </w:tcBorders>
            <w:shd w:val="clear" w:color="auto" w:fill="auto"/>
          </w:tcPr>
          <w:p w14:paraId="2A49C9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C6C4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7F639E" w14:textId="77777777" w:rsidR="00483F4A" w:rsidRPr="00686378" w:rsidRDefault="00503A71" w:rsidP="00483F4A">
            <w:hyperlink r:id="rId119"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14:paraId="091D7241" w14:textId="77777777"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9B4D08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8B08543" w14:textId="77777777"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3A59" w14:textId="77777777" w:rsidR="00483F4A" w:rsidRDefault="00483F4A" w:rsidP="00483F4A">
            <w:pPr>
              <w:rPr>
                <w:rFonts w:cs="Arial"/>
                <w:color w:val="000000"/>
                <w:lang w:val="en-US"/>
              </w:rPr>
            </w:pPr>
          </w:p>
        </w:tc>
      </w:tr>
      <w:tr w:rsidR="00483F4A" w:rsidRPr="009A4107" w14:paraId="154B3024" w14:textId="77777777" w:rsidTr="002269BF">
        <w:tc>
          <w:tcPr>
            <w:tcW w:w="976" w:type="dxa"/>
            <w:tcBorders>
              <w:top w:val="nil"/>
              <w:left w:val="thinThickThinSmallGap" w:sz="24" w:space="0" w:color="auto"/>
              <w:bottom w:val="nil"/>
            </w:tcBorders>
            <w:shd w:val="clear" w:color="auto" w:fill="auto"/>
          </w:tcPr>
          <w:p w14:paraId="00EACE7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AFED37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0447B7" w14:textId="77777777" w:rsidR="00483F4A" w:rsidRPr="00686378" w:rsidRDefault="00503A71" w:rsidP="00483F4A">
            <w:hyperlink r:id="rId120"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14:paraId="18400C9A" w14:textId="77777777"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C30309B"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FC5A126" w14:textId="77777777"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3E594" w14:textId="77777777" w:rsidR="00483F4A" w:rsidRDefault="00483F4A" w:rsidP="00483F4A">
            <w:pPr>
              <w:rPr>
                <w:rFonts w:cs="Arial"/>
                <w:color w:val="000000"/>
                <w:lang w:val="en-US"/>
              </w:rPr>
            </w:pPr>
          </w:p>
        </w:tc>
      </w:tr>
      <w:tr w:rsidR="00483F4A" w:rsidRPr="009A4107" w14:paraId="371501FE" w14:textId="77777777" w:rsidTr="002269BF">
        <w:tc>
          <w:tcPr>
            <w:tcW w:w="976" w:type="dxa"/>
            <w:tcBorders>
              <w:top w:val="nil"/>
              <w:left w:val="thinThickThinSmallGap" w:sz="24" w:space="0" w:color="auto"/>
              <w:bottom w:val="nil"/>
            </w:tcBorders>
            <w:shd w:val="clear" w:color="auto" w:fill="auto"/>
          </w:tcPr>
          <w:p w14:paraId="0082929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3EAF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BF007B6" w14:textId="77777777" w:rsidR="00483F4A" w:rsidRPr="00686378" w:rsidRDefault="00503A71" w:rsidP="00483F4A">
            <w:hyperlink r:id="rId121"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14:paraId="4264DD0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3280E44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5C19C15" w14:textId="77777777"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D9EE1" w14:textId="77777777" w:rsidR="00483F4A" w:rsidRDefault="00483F4A" w:rsidP="00483F4A">
            <w:pPr>
              <w:rPr>
                <w:rFonts w:cs="Arial"/>
                <w:color w:val="000000"/>
                <w:lang w:val="en-US"/>
              </w:rPr>
            </w:pPr>
          </w:p>
        </w:tc>
      </w:tr>
      <w:tr w:rsidR="00483F4A" w:rsidRPr="009A4107" w14:paraId="7C041E79" w14:textId="77777777" w:rsidTr="002269BF">
        <w:tc>
          <w:tcPr>
            <w:tcW w:w="976" w:type="dxa"/>
            <w:tcBorders>
              <w:top w:val="nil"/>
              <w:left w:val="thinThickThinSmallGap" w:sz="24" w:space="0" w:color="auto"/>
              <w:bottom w:val="nil"/>
            </w:tcBorders>
            <w:shd w:val="clear" w:color="auto" w:fill="auto"/>
          </w:tcPr>
          <w:p w14:paraId="3BFA487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BAB2E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46D3DAE" w14:textId="77777777" w:rsidR="00483F4A" w:rsidRPr="00686378" w:rsidRDefault="00503A71" w:rsidP="00483F4A">
            <w:hyperlink r:id="rId122"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14:paraId="3DE3EAD1"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6BB42D03" w14:textId="77777777"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A2FCB2A" w14:textId="77777777"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20CDC" w14:textId="77777777" w:rsidR="00483F4A" w:rsidRDefault="00483F4A" w:rsidP="00483F4A">
            <w:pPr>
              <w:rPr>
                <w:rFonts w:cs="Arial"/>
                <w:color w:val="000000"/>
                <w:lang w:val="en-US"/>
              </w:rPr>
            </w:pPr>
          </w:p>
        </w:tc>
      </w:tr>
      <w:tr w:rsidR="00483F4A" w:rsidRPr="009A4107" w14:paraId="0535759E" w14:textId="77777777" w:rsidTr="002269BF">
        <w:tc>
          <w:tcPr>
            <w:tcW w:w="976" w:type="dxa"/>
            <w:tcBorders>
              <w:top w:val="nil"/>
              <w:left w:val="thinThickThinSmallGap" w:sz="24" w:space="0" w:color="auto"/>
              <w:bottom w:val="nil"/>
            </w:tcBorders>
            <w:shd w:val="clear" w:color="auto" w:fill="auto"/>
          </w:tcPr>
          <w:p w14:paraId="4511FDE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E46106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0F14EC9" w14:textId="77777777" w:rsidR="00483F4A" w:rsidRPr="00686378" w:rsidRDefault="00503A71" w:rsidP="00483F4A">
            <w:hyperlink r:id="rId123"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14:paraId="04685468" w14:textId="77777777"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317AD606" w14:textId="77777777"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0717F84" w14:textId="77777777"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5D4E7" w14:textId="77777777" w:rsidR="00483F4A" w:rsidRDefault="00483F4A" w:rsidP="00483F4A">
            <w:pPr>
              <w:rPr>
                <w:rFonts w:cs="Arial"/>
                <w:color w:val="000000"/>
                <w:lang w:val="en-US"/>
              </w:rPr>
            </w:pPr>
          </w:p>
        </w:tc>
      </w:tr>
      <w:tr w:rsidR="00483F4A" w:rsidRPr="009A4107" w14:paraId="542FF0EA" w14:textId="77777777" w:rsidTr="002269BF">
        <w:tc>
          <w:tcPr>
            <w:tcW w:w="976" w:type="dxa"/>
            <w:tcBorders>
              <w:top w:val="nil"/>
              <w:left w:val="thinThickThinSmallGap" w:sz="24" w:space="0" w:color="auto"/>
              <w:bottom w:val="nil"/>
            </w:tcBorders>
            <w:shd w:val="clear" w:color="auto" w:fill="auto"/>
          </w:tcPr>
          <w:p w14:paraId="6EEDDDC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661072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35C85D6" w14:textId="77777777" w:rsidR="00483F4A" w:rsidRPr="00686378" w:rsidRDefault="00503A71" w:rsidP="00483F4A">
            <w:hyperlink r:id="rId124"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14:paraId="4F8749B1" w14:textId="77777777"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422FB2C" w14:textId="77777777"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0A81BB"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FA5FF" w14:textId="77777777" w:rsidR="00483F4A" w:rsidRDefault="005E7F61" w:rsidP="00483F4A">
            <w:pPr>
              <w:rPr>
                <w:rFonts w:cs="Arial"/>
                <w:color w:val="000000"/>
                <w:lang w:val="en-US"/>
              </w:rPr>
            </w:pPr>
            <w:r>
              <w:rPr>
                <w:rFonts w:cs="Arial"/>
                <w:color w:val="000000"/>
                <w:lang w:val="en-US"/>
              </w:rPr>
              <w:t>Related with LS out in C1-204791</w:t>
            </w:r>
          </w:p>
        </w:tc>
      </w:tr>
      <w:tr w:rsidR="00483F4A" w:rsidRPr="009A4107" w14:paraId="22B240D5" w14:textId="77777777" w:rsidTr="002269BF">
        <w:tc>
          <w:tcPr>
            <w:tcW w:w="976" w:type="dxa"/>
            <w:tcBorders>
              <w:top w:val="nil"/>
              <w:left w:val="thinThickThinSmallGap" w:sz="24" w:space="0" w:color="auto"/>
              <w:bottom w:val="nil"/>
            </w:tcBorders>
            <w:shd w:val="clear" w:color="auto" w:fill="auto"/>
          </w:tcPr>
          <w:p w14:paraId="4E3A339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9D95DD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2F1562D" w14:textId="77777777" w:rsidR="00483F4A" w:rsidRPr="00686378" w:rsidRDefault="00503A71" w:rsidP="00483F4A">
            <w:hyperlink r:id="rId125"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14:paraId="4F83ACC0" w14:textId="77777777"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98728A1" w14:textId="77777777"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12E6B07" w14:textId="77777777"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CAA69" w14:textId="77777777" w:rsidR="00483F4A" w:rsidRDefault="00483F4A" w:rsidP="00483F4A">
            <w:pPr>
              <w:rPr>
                <w:rFonts w:cs="Arial"/>
                <w:color w:val="000000"/>
                <w:lang w:val="en-US"/>
              </w:rPr>
            </w:pPr>
          </w:p>
        </w:tc>
      </w:tr>
      <w:tr w:rsidR="00483F4A" w:rsidRPr="009A4107" w14:paraId="6CEB5A74" w14:textId="77777777" w:rsidTr="002269BF">
        <w:tc>
          <w:tcPr>
            <w:tcW w:w="976" w:type="dxa"/>
            <w:tcBorders>
              <w:top w:val="nil"/>
              <w:left w:val="thinThickThinSmallGap" w:sz="24" w:space="0" w:color="auto"/>
              <w:bottom w:val="nil"/>
            </w:tcBorders>
            <w:shd w:val="clear" w:color="auto" w:fill="auto"/>
          </w:tcPr>
          <w:p w14:paraId="2B6DF8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D6DD8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1FD04DE" w14:textId="77777777" w:rsidR="00483F4A" w:rsidRPr="00686378" w:rsidRDefault="00503A71" w:rsidP="00483F4A">
            <w:hyperlink r:id="rId126"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14:paraId="52B09269" w14:textId="77777777"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5AEDB736" w14:textId="77777777" w:rsidR="00483F4A" w:rsidRDefault="00483F4A" w:rsidP="00483F4A">
            <w:pPr>
              <w:rPr>
                <w:rFonts w:cs="Arial"/>
                <w:lang w:val="en-US"/>
              </w:rPr>
            </w:pPr>
            <w:r>
              <w:rPr>
                <w:rFonts w:cs="Arial"/>
                <w:lang w:val="en-US"/>
              </w:rPr>
              <w:t xml:space="preserve">Orange, Ericsson, NTT DOCOMO, Nokia, Nokia </w:t>
            </w:r>
            <w:r>
              <w:rPr>
                <w:rFonts w:cs="Arial"/>
                <w:lang w:val="en-US"/>
              </w:rPr>
              <w:lastRenderedPageBreak/>
              <w:t>Shanghai Bell / Mariusz</w:t>
            </w:r>
          </w:p>
        </w:tc>
        <w:tc>
          <w:tcPr>
            <w:tcW w:w="826" w:type="dxa"/>
            <w:tcBorders>
              <w:top w:val="single" w:sz="4" w:space="0" w:color="auto"/>
              <w:bottom w:val="single" w:sz="4" w:space="0" w:color="auto"/>
            </w:tcBorders>
            <w:shd w:val="clear" w:color="auto" w:fill="FFFF00"/>
          </w:tcPr>
          <w:p w14:paraId="6C9A7020" w14:textId="77777777" w:rsidR="00483F4A" w:rsidRDefault="00483F4A" w:rsidP="00483F4A">
            <w:pPr>
              <w:rPr>
                <w:rFonts w:cs="Arial"/>
              </w:rPr>
            </w:pPr>
            <w:r>
              <w:rPr>
                <w:rFonts w:cs="Arial"/>
              </w:rPr>
              <w:lastRenderedPageBreak/>
              <w:t xml:space="preserve">CR 0571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C6FD6" w14:textId="77777777" w:rsidR="00483F4A" w:rsidRDefault="00483F4A" w:rsidP="00483F4A">
            <w:pPr>
              <w:rPr>
                <w:rFonts w:cs="Arial"/>
                <w:color w:val="000000"/>
                <w:lang w:val="en-US"/>
              </w:rPr>
            </w:pPr>
          </w:p>
        </w:tc>
      </w:tr>
      <w:tr w:rsidR="00483F4A" w:rsidRPr="009A4107" w14:paraId="64BA3200" w14:textId="77777777" w:rsidTr="002269BF">
        <w:tc>
          <w:tcPr>
            <w:tcW w:w="976" w:type="dxa"/>
            <w:tcBorders>
              <w:top w:val="nil"/>
              <w:left w:val="thinThickThinSmallGap" w:sz="24" w:space="0" w:color="auto"/>
              <w:bottom w:val="nil"/>
            </w:tcBorders>
            <w:shd w:val="clear" w:color="auto" w:fill="auto"/>
          </w:tcPr>
          <w:p w14:paraId="1BF9FBC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03C702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A6B1B4" w14:textId="77777777" w:rsidR="00483F4A" w:rsidRPr="00686378" w:rsidRDefault="00503A71" w:rsidP="00483F4A">
            <w:hyperlink r:id="rId127"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14:paraId="5AFC08B3" w14:textId="77777777"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11E6B1B8"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A3C8887" w14:textId="77777777"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9515" w14:textId="77777777" w:rsidR="00483F4A" w:rsidRDefault="00483F4A" w:rsidP="00483F4A">
            <w:pPr>
              <w:rPr>
                <w:rFonts w:cs="Arial"/>
                <w:color w:val="000000"/>
                <w:lang w:val="en-US"/>
              </w:rPr>
            </w:pPr>
          </w:p>
        </w:tc>
      </w:tr>
      <w:tr w:rsidR="00483F4A" w:rsidRPr="009A4107" w14:paraId="69207C95" w14:textId="77777777" w:rsidTr="00883356">
        <w:tc>
          <w:tcPr>
            <w:tcW w:w="976" w:type="dxa"/>
            <w:tcBorders>
              <w:top w:val="nil"/>
              <w:left w:val="thinThickThinSmallGap" w:sz="24" w:space="0" w:color="auto"/>
              <w:bottom w:val="nil"/>
            </w:tcBorders>
            <w:shd w:val="clear" w:color="auto" w:fill="auto"/>
          </w:tcPr>
          <w:p w14:paraId="561D0F0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3D56D8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6ED65" w14:textId="77777777" w:rsidR="00483F4A" w:rsidRPr="00686378" w:rsidRDefault="00503A71" w:rsidP="00483F4A">
            <w:hyperlink r:id="rId12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14:paraId="595DF503" w14:textId="77777777"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048D4C36" w14:textId="77777777"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BB1581C" w14:textId="77777777"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DEF42" w14:textId="77777777" w:rsidR="00483F4A" w:rsidRDefault="00483F4A" w:rsidP="00483F4A">
            <w:pPr>
              <w:rPr>
                <w:rFonts w:cs="Arial"/>
                <w:color w:val="000000"/>
                <w:lang w:val="en-US"/>
              </w:rPr>
            </w:pPr>
          </w:p>
        </w:tc>
      </w:tr>
      <w:tr w:rsidR="00483F4A" w:rsidRPr="009A4107" w14:paraId="5A6EA89D" w14:textId="77777777" w:rsidTr="00883356">
        <w:tc>
          <w:tcPr>
            <w:tcW w:w="976" w:type="dxa"/>
            <w:tcBorders>
              <w:top w:val="nil"/>
              <w:left w:val="thinThickThinSmallGap" w:sz="24" w:space="0" w:color="auto"/>
              <w:bottom w:val="nil"/>
            </w:tcBorders>
            <w:shd w:val="clear" w:color="auto" w:fill="auto"/>
          </w:tcPr>
          <w:p w14:paraId="1E58568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DFBDF7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2B9C0F0" w14:textId="77777777"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14:paraId="2B2B7AB3" w14:textId="77777777"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3E0EF1C2"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5E5D69F4" w14:textId="77777777"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6A49C" w14:textId="77777777" w:rsidR="00883356" w:rsidRDefault="00883356" w:rsidP="00483F4A">
            <w:pPr>
              <w:rPr>
                <w:rFonts w:cs="Arial"/>
                <w:color w:val="000000"/>
                <w:lang w:val="en-US"/>
              </w:rPr>
            </w:pPr>
            <w:r>
              <w:rPr>
                <w:rFonts w:cs="Arial"/>
                <w:color w:val="000000"/>
                <w:lang w:val="en-US"/>
              </w:rPr>
              <w:t>Withdrawn</w:t>
            </w:r>
          </w:p>
          <w:p w14:paraId="39D5CEE3" w14:textId="77777777" w:rsidR="00483F4A" w:rsidRDefault="00483F4A" w:rsidP="00483F4A">
            <w:pPr>
              <w:rPr>
                <w:rFonts w:cs="Arial"/>
                <w:color w:val="000000"/>
                <w:lang w:val="en-US"/>
              </w:rPr>
            </w:pPr>
          </w:p>
        </w:tc>
      </w:tr>
      <w:tr w:rsidR="00483F4A" w:rsidRPr="009A4107" w14:paraId="5ADAC4CC" w14:textId="77777777" w:rsidTr="002269BF">
        <w:tc>
          <w:tcPr>
            <w:tcW w:w="976" w:type="dxa"/>
            <w:tcBorders>
              <w:top w:val="nil"/>
              <w:left w:val="thinThickThinSmallGap" w:sz="24" w:space="0" w:color="auto"/>
              <w:bottom w:val="nil"/>
            </w:tcBorders>
            <w:shd w:val="clear" w:color="auto" w:fill="auto"/>
          </w:tcPr>
          <w:p w14:paraId="62477A2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272D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8FCD17E" w14:textId="77777777" w:rsidR="00483F4A" w:rsidRPr="00686378" w:rsidRDefault="00503A71" w:rsidP="00483F4A">
            <w:hyperlink r:id="rId129"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14:paraId="75FDA6D0" w14:textId="77777777"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1EF563D0"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702EBEB" w14:textId="77777777"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1698A" w14:textId="77777777" w:rsidR="00483F4A" w:rsidRDefault="00483F4A" w:rsidP="00483F4A">
            <w:pPr>
              <w:rPr>
                <w:rFonts w:cs="Arial"/>
                <w:color w:val="000000"/>
                <w:lang w:val="en-US"/>
              </w:rPr>
            </w:pPr>
          </w:p>
        </w:tc>
      </w:tr>
      <w:tr w:rsidR="00483F4A" w:rsidRPr="009A4107" w14:paraId="207A18BC" w14:textId="77777777" w:rsidTr="002269BF">
        <w:tc>
          <w:tcPr>
            <w:tcW w:w="976" w:type="dxa"/>
            <w:tcBorders>
              <w:top w:val="nil"/>
              <w:left w:val="thinThickThinSmallGap" w:sz="24" w:space="0" w:color="auto"/>
              <w:bottom w:val="nil"/>
            </w:tcBorders>
            <w:shd w:val="clear" w:color="auto" w:fill="auto"/>
          </w:tcPr>
          <w:p w14:paraId="15BCB50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378BA9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99BC4F1" w14:textId="77777777" w:rsidR="00483F4A" w:rsidRPr="00686378" w:rsidRDefault="00503A71" w:rsidP="00483F4A">
            <w:hyperlink r:id="rId130"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14:paraId="77DF3C52" w14:textId="77777777"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4A1A0FC6" w14:textId="77777777"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64DBEDAD" w14:textId="77777777"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A0260" w14:textId="77777777" w:rsidR="00483F4A" w:rsidRDefault="00483F4A" w:rsidP="00483F4A">
            <w:pPr>
              <w:rPr>
                <w:rFonts w:cs="Arial"/>
                <w:color w:val="000000"/>
                <w:lang w:val="en-US"/>
              </w:rPr>
            </w:pPr>
          </w:p>
        </w:tc>
      </w:tr>
      <w:tr w:rsidR="00483F4A" w:rsidRPr="009A4107" w14:paraId="6647DDBA" w14:textId="77777777" w:rsidTr="00B24FBF">
        <w:tc>
          <w:tcPr>
            <w:tcW w:w="976" w:type="dxa"/>
            <w:tcBorders>
              <w:top w:val="nil"/>
              <w:left w:val="thinThickThinSmallGap" w:sz="24" w:space="0" w:color="auto"/>
              <w:bottom w:val="nil"/>
            </w:tcBorders>
            <w:shd w:val="clear" w:color="auto" w:fill="auto"/>
          </w:tcPr>
          <w:p w14:paraId="0713A17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72527E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779413C" w14:textId="77777777" w:rsidR="00483F4A" w:rsidRPr="00686378" w:rsidRDefault="00503A71" w:rsidP="00483F4A">
            <w:hyperlink r:id="rId131"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14:paraId="51C84CA0" w14:textId="77777777"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0C3067F3" w14:textId="77777777"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3810963E" w14:textId="77777777"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08E81" w14:textId="77777777" w:rsidR="00483F4A" w:rsidRDefault="00483F4A" w:rsidP="00483F4A">
            <w:pPr>
              <w:rPr>
                <w:rFonts w:cs="Arial"/>
                <w:color w:val="000000"/>
                <w:lang w:val="en-US"/>
              </w:rPr>
            </w:pPr>
          </w:p>
        </w:tc>
      </w:tr>
      <w:tr w:rsidR="00483F4A" w:rsidRPr="009A4107" w14:paraId="2F1E3D6E" w14:textId="77777777" w:rsidTr="00B24FBF">
        <w:tc>
          <w:tcPr>
            <w:tcW w:w="976" w:type="dxa"/>
            <w:tcBorders>
              <w:top w:val="nil"/>
              <w:left w:val="thinThickThinSmallGap" w:sz="24" w:space="0" w:color="auto"/>
              <w:bottom w:val="nil"/>
            </w:tcBorders>
            <w:shd w:val="clear" w:color="auto" w:fill="auto"/>
          </w:tcPr>
          <w:p w14:paraId="6E1213F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693E98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373C0BB" w14:textId="77777777" w:rsidR="00483F4A" w:rsidRPr="00686378" w:rsidRDefault="00503A71" w:rsidP="00483F4A">
            <w:hyperlink r:id="rId132"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14:paraId="7AB59F18" w14:textId="77777777"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24A561C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77A47464" w14:textId="77777777"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121883" w14:textId="77777777" w:rsidR="00B24FBF" w:rsidRDefault="00B24FBF" w:rsidP="00483F4A">
            <w:pPr>
              <w:rPr>
                <w:rFonts w:cs="Arial"/>
                <w:color w:val="000000"/>
                <w:lang w:val="en-US"/>
              </w:rPr>
            </w:pPr>
            <w:r>
              <w:rPr>
                <w:rFonts w:cs="Arial"/>
                <w:color w:val="000000"/>
                <w:lang w:val="en-US"/>
              </w:rPr>
              <w:t>Withdrawn</w:t>
            </w:r>
          </w:p>
          <w:p w14:paraId="004340EC" w14:textId="77777777" w:rsidR="00483F4A" w:rsidRDefault="00483F4A" w:rsidP="00483F4A">
            <w:pPr>
              <w:rPr>
                <w:rFonts w:cs="Arial"/>
                <w:color w:val="000000"/>
                <w:lang w:val="en-US"/>
              </w:rPr>
            </w:pPr>
          </w:p>
        </w:tc>
      </w:tr>
      <w:tr w:rsidR="00483F4A" w:rsidRPr="009A4107" w14:paraId="76BA3E10" w14:textId="77777777" w:rsidTr="002269BF">
        <w:tc>
          <w:tcPr>
            <w:tcW w:w="976" w:type="dxa"/>
            <w:tcBorders>
              <w:top w:val="nil"/>
              <w:left w:val="thinThickThinSmallGap" w:sz="24" w:space="0" w:color="auto"/>
              <w:bottom w:val="nil"/>
            </w:tcBorders>
            <w:shd w:val="clear" w:color="auto" w:fill="auto"/>
          </w:tcPr>
          <w:p w14:paraId="362778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344098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42E334C" w14:textId="77777777" w:rsidR="00483F4A" w:rsidRPr="00686378" w:rsidRDefault="00503A71" w:rsidP="00483F4A">
            <w:hyperlink r:id="rId133"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14:paraId="7B72A75F" w14:textId="77777777"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88BF3A0" w14:textId="77777777"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14:paraId="2C0E34BE" w14:textId="77777777"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A1AFD" w14:textId="77777777" w:rsidR="00483F4A" w:rsidRDefault="00483F4A" w:rsidP="00483F4A">
            <w:pPr>
              <w:rPr>
                <w:rFonts w:cs="Arial"/>
                <w:color w:val="000000"/>
                <w:lang w:val="en-US"/>
              </w:rPr>
            </w:pPr>
          </w:p>
        </w:tc>
      </w:tr>
      <w:tr w:rsidR="00483F4A" w:rsidRPr="009A4107" w14:paraId="319CF5E4" w14:textId="77777777" w:rsidTr="00B24FBF">
        <w:tc>
          <w:tcPr>
            <w:tcW w:w="976" w:type="dxa"/>
            <w:tcBorders>
              <w:top w:val="nil"/>
              <w:left w:val="thinThickThinSmallGap" w:sz="24" w:space="0" w:color="auto"/>
              <w:bottom w:val="nil"/>
            </w:tcBorders>
            <w:shd w:val="clear" w:color="auto" w:fill="auto"/>
          </w:tcPr>
          <w:p w14:paraId="61EBEA1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27F6A9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D27EEBA" w14:textId="77777777" w:rsidR="00483F4A" w:rsidRPr="00686378" w:rsidRDefault="00503A71" w:rsidP="00483F4A">
            <w:hyperlink r:id="rId134"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14:paraId="5FFE3C4C" w14:textId="77777777"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375C0A9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10E7082" w14:textId="77777777"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F1388" w14:textId="77777777" w:rsidR="00483F4A" w:rsidRDefault="00483F4A" w:rsidP="00483F4A">
            <w:pPr>
              <w:rPr>
                <w:rFonts w:cs="Arial"/>
                <w:color w:val="000000"/>
                <w:lang w:val="en-US"/>
              </w:rPr>
            </w:pPr>
          </w:p>
        </w:tc>
      </w:tr>
      <w:tr w:rsidR="00483F4A" w:rsidRPr="009A4107" w14:paraId="7AA606D9" w14:textId="77777777" w:rsidTr="00B24FBF">
        <w:tc>
          <w:tcPr>
            <w:tcW w:w="976" w:type="dxa"/>
            <w:tcBorders>
              <w:top w:val="nil"/>
              <w:left w:val="thinThickThinSmallGap" w:sz="24" w:space="0" w:color="auto"/>
              <w:bottom w:val="nil"/>
            </w:tcBorders>
            <w:shd w:val="clear" w:color="auto" w:fill="auto"/>
          </w:tcPr>
          <w:p w14:paraId="6D91E91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1A92B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1E61F18" w14:textId="77777777"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14:paraId="14438F1F"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7ED662F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019F7B3F" w14:textId="77777777"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47C75F" w14:textId="77777777" w:rsidR="00B24FBF" w:rsidRDefault="00B24FBF" w:rsidP="00483F4A">
            <w:pPr>
              <w:rPr>
                <w:rFonts w:cs="Arial"/>
                <w:color w:val="000000"/>
                <w:lang w:val="en-US"/>
              </w:rPr>
            </w:pPr>
            <w:r>
              <w:rPr>
                <w:rFonts w:cs="Arial"/>
                <w:color w:val="000000"/>
                <w:lang w:val="en-US"/>
              </w:rPr>
              <w:t>Withdrawn</w:t>
            </w:r>
          </w:p>
          <w:p w14:paraId="02B87D28" w14:textId="77777777" w:rsidR="00483F4A" w:rsidRDefault="00483F4A" w:rsidP="00483F4A">
            <w:pPr>
              <w:rPr>
                <w:rFonts w:cs="Arial"/>
                <w:color w:val="000000"/>
                <w:lang w:val="en-US"/>
              </w:rPr>
            </w:pPr>
          </w:p>
        </w:tc>
      </w:tr>
      <w:tr w:rsidR="00483F4A" w:rsidRPr="009A4107" w14:paraId="5942687C" w14:textId="77777777" w:rsidTr="002269BF">
        <w:tc>
          <w:tcPr>
            <w:tcW w:w="976" w:type="dxa"/>
            <w:tcBorders>
              <w:top w:val="nil"/>
              <w:left w:val="thinThickThinSmallGap" w:sz="24" w:space="0" w:color="auto"/>
              <w:bottom w:val="nil"/>
            </w:tcBorders>
            <w:shd w:val="clear" w:color="auto" w:fill="auto"/>
          </w:tcPr>
          <w:p w14:paraId="4E61B03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14B10DD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76D8464" w14:textId="77777777" w:rsidR="00483F4A" w:rsidRPr="00686378" w:rsidRDefault="00503A71" w:rsidP="00483F4A">
            <w:hyperlink r:id="rId135"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14:paraId="6F7CD780" w14:textId="77777777"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23644E46"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A1BA82C" w14:textId="77777777"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F8A88" w14:textId="77777777" w:rsidR="00483F4A" w:rsidRDefault="00483F4A" w:rsidP="00483F4A">
            <w:pPr>
              <w:rPr>
                <w:rFonts w:cs="Arial"/>
                <w:color w:val="000000"/>
                <w:lang w:val="en-US"/>
              </w:rPr>
            </w:pPr>
          </w:p>
        </w:tc>
      </w:tr>
      <w:tr w:rsidR="00483F4A" w:rsidRPr="009A4107" w14:paraId="2CD9E3A5" w14:textId="77777777" w:rsidTr="002269BF">
        <w:tc>
          <w:tcPr>
            <w:tcW w:w="976" w:type="dxa"/>
            <w:tcBorders>
              <w:top w:val="nil"/>
              <w:left w:val="thinThickThinSmallGap" w:sz="24" w:space="0" w:color="auto"/>
              <w:bottom w:val="nil"/>
            </w:tcBorders>
            <w:shd w:val="clear" w:color="auto" w:fill="auto"/>
          </w:tcPr>
          <w:p w14:paraId="63AF38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40D31C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93CAE24" w14:textId="77777777" w:rsidR="00483F4A" w:rsidRPr="00686378" w:rsidRDefault="00503A71" w:rsidP="00483F4A">
            <w:hyperlink r:id="rId136"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14:paraId="47F149AF" w14:textId="77777777"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A497AB"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B5B2D79" w14:textId="77777777"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5731" w14:textId="77777777" w:rsidR="00483F4A" w:rsidRDefault="00483F4A" w:rsidP="00483F4A">
            <w:pPr>
              <w:rPr>
                <w:rFonts w:cs="Arial"/>
                <w:color w:val="000000"/>
                <w:lang w:val="en-US"/>
              </w:rPr>
            </w:pPr>
          </w:p>
        </w:tc>
      </w:tr>
      <w:tr w:rsidR="00483F4A" w:rsidRPr="009A4107" w14:paraId="26BB42DF" w14:textId="77777777" w:rsidTr="002269BF">
        <w:tc>
          <w:tcPr>
            <w:tcW w:w="976" w:type="dxa"/>
            <w:tcBorders>
              <w:top w:val="nil"/>
              <w:left w:val="thinThickThinSmallGap" w:sz="24" w:space="0" w:color="auto"/>
              <w:bottom w:val="nil"/>
            </w:tcBorders>
            <w:shd w:val="clear" w:color="auto" w:fill="auto"/>
          </w:tcPr>
          <w:p w14:paraId="3DFEF98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B84A1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DFE890E" w14:textId="77777777" w:rsidR="00483F4A" w:rsidRPr="00686378" w:rsidRDefault="00503A71" w:rsidP="00483F4A">
            <w:hyperlink r:id="rId137"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14:paraId="18DCA2F3" w14:textId="77777777"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6363F4F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BA1D93" w14:textId="77777777"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D4274" w14:textId="77777777" w:rsidR="00483F4A" w:rsidRDefault="00483F4A" w:rsidP="00483F4A">
            <w:pPr>
              <w:rPr>
                <w:rFonts w:cs="Arial"/>
                <w:color w:val="000000"/>
                <w:lang w:val="en-US"/>
              </w:rPr>
            </w:pPr>
          </w:p>
        </w:tc>
      </w:tr>
      <w:tr w:rsidR="00483F4A" w:rsidRPr="009A4107" w14:paraId="0F67276B" w14:textId="77777777" w:rsidTr="002269BF">
        <w:tc>
          <w:tcPr>
            <w:tcW w:w="976" w:type="dxa"/>
            <w:tcBorders>
              <w:top w:val="nil"/>
              <w:left w:val="thinThickThinSmallGap" w:sz="24" w:space="0" w:color="auto"/>
              <w:bottom w:val="nil"/>
            </w:tcBorders>
            <w:shd w:val="clear" w:color="auto" w:fill="auto"/>
          </w:tcPr>
          <w:p w14:paraId="7901199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A40632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3284474" w14:textId="77777777" w:rsidR="00483F4A" w:rsidRPr="00686378" w:rsidRDefault="00503A71" w:rsidP="00483F4A">
            <w:hyperlink r:id="rId138"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14:paraId="4AD6F0F4" w14:textId="77777777"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32E6A0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9BA887" w14:textId="77777777"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D1623" w14:textId="77777777" w:rsidR="00483F4A" w:rsidRDefault="00483F4A" w:rsidP="00483F4A">
            <w:pPr>
              <w:rPr>
                <w:rFonts w:cs="Arial"/>
                <w:color w:val="000000"/>
                <w:lang w:val="en-US"/>
              </w:rPr>
            </w:pPr>
          </w:p>
        </w:tc>
      </w:tr>
      <w:tr w:rsidR="00483F4A" w:rsidRPr="009A4107" w14:paraId="0BEBBC52" w14:textId="77777777" w:rsidTr="002269BF">
        <w:tc>
          <w:tcPr>
            <w:tcW w:w="976" w:type="dxa"/>
            <w:tcBorders>
              <w:top w:val="nil"/>
              <w:left w:val="thinThickThinSmallGap" w:sz="24" w:space="0" w:color="auto"/>
              <w:bottom w:val="nil"/>
            </w:tcBorders>
            <w:shd w:val="clear" w:color="auto" w:fill="auto"/>
          </w:tcPr>
          <w:p w14:paraId="035FDA2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4129C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1EC19FF" w14:textId="77777777" w:rsidR="00483F4A" w:rsidRPr="00686378" w:rsidRDefault="00503A71" w:rsidP="00483F4A">
            <w:hyperlink r:id="rId139"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14:paraId="69AE24A6" w14:textId="77777777"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58C0EC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C3A7EDD" w14:textId="77777777"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1D4C0" w14:textId="77777777" w:rsidR="00483F4A" w:rsidRDefault="00483F4A" w:rsidP="00483F4A">
            <w:pPr>
              <w:rPr>
                <w:rFonts w:cs="Arial"/>
                <w:color w:val="000000"/>
                <w:lang w:val="en-US"/>
              </w:rPr>
            </w:pPr>
          </w:p>
        </w:tc>
      </w:tr>
      <w:tr w:rsidR="00483F4A" w:rsidRPr="009A4107" w14:paraId="1A92F499" w14:textId="77777777" w:rsidTr="002269BF">
        <w:tc>
          <w:tcPr>
            <w:tcW w:w="976" w:type="dxa"/>
            <w:tcBorders>
              <w:top w:val="nil"/>
              <w:left w:val="thinThickThinSmallGap" w:sz="24" w:space="0" w:color="auto"/>
              <w:bottom w:val="nil"/>
            </w:tcBorders>
            <w:shd w:val="clear" w:color="auto" w:fill="auto"/>
          </w:tcPr>
          <w:p w14:paraId="6DA43EE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10ED93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B0325A" w14:textId="77777777" w:rsidR="00483F4A" w:rsidRPr="00686378" w:rsidRDefault="00503A71" w:rsidP="00483F4A">
            <w:hyperlink r:id="rId140"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14:paraId="1F888DF3" w14:textId="77777777"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54BA624B"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D59A7DF" w14:textId="77777777"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DA92" w14:textId="77777777" w:rsidR="00483F4A" w:rsidRDefault="00483F4A" w:rsidP="00483F4A">
            <w:pPr>
              <w:rPr>
                <w:rFonts w:cs="Arial"/>
                <w:color w:val="000000"/>
                <w:lang w:val="en-US"/>
              </w:rPr>
            </w:pPr>
          </w:p>
        </w:tc>
      </w:tr>
      <w:tr w:rsidR="00483F4A" w:rsidRPr="009A4107" w14:paraId="02E90B1C" w14:textId="77777777" w:rsidTr="002269BF">
        <w:tc>
          <w:tcPr>
            <w:tcW w:w="976" w:type="dxa"/>
            <w:tcBorders>
              <w:top w:val="nil"/>
              <w:left w:val="thinThickThinSmallGap" w:sz="24" w:space="0" w:color="auto"/>
              <w:bottom w:val="nil"/>
            </w:tcBorders>
            <w:shd w:val="clear" w:color="auto" w:fill="auto"/>
          </w:tcPr>
          <w:p w14:paraId="12BE581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46414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142E8E1" w14:textId="77777777" w:rsidR="00483F4A" w:rsidRPr="00686378" w:rsidRDefault="00503A71" w:rsidP="00483F4A">
            <w:hyperlink r:id="rId141"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14:paraId="3EECE065" w14:textId="77777777"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206968AC"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6E14A22" w14:textId="77777777"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59DF2" w14:textId="77777777" w:rsidR="00483F4A" w:rsidRDefault="00483F4A" w:rsidP="00483F4A">
            <w:pPr>
              <w:rPr>
                <w:rFonts w:cs="Arial"/>
                <w:color w:val="000000"/>
                <w:lang w:val="en-US"/>
              </w:rPr>
            </w:pPr>
          </w:p>
        </w:tc>
      </w:tr>
      <w:tr w:rsidR="00483F4A" w:rsidRPr="009A4107" w14:paraId="1574C26D" w14:textId="77777777" w:rsidTr="002269BF">
        <w:tc>
          <w:tcPr>
            <w:tcW w:w="976" w:type="dxa"/>
            <w:tcBorders>
              <w:top w:val="nil"/>
              <w:left w:val="thinThickThinSmallGap" w:sz="24" w:space="0" w:color="auto"/>
              <w:bottom w:val="nil"/>
            </w:tcBorders>
            <w:shd w:val="clear" w:color="auto" w:fill="auto"/>
          </w:tcPr>
          <w:p w14:paraId="415BDB8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00D5C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15418D" w14:textId="77777777" w:rsidR="00483F4A" w:rsidRPr="00686378" w:rsidRDefault="00503A71" w:rsidP="00483F4A">
            <w:hyperlink r:id="rId142"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14:paraId="1580A28E" w14:textId="77777777"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14:paraId="02E8DD62"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A81AA21" w14:textId="77777777"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8904E" w14:textId="77777777" w:rsidR="00483F4A" w:rsidRDefault="00483F4A" w:rsidP="00483F4A">
            <w:pPr>
              <w:rPr>
                <w:rFonts w:cs="Arial"/>
                <w:color w:val="000000"/>
                <w:lang w:val="en-US"/>
              </w:rPr>
            </w:pPr>
          </w:p>
        </w:tc>
      </w:tr>
      <w:tr w:rsidR="00483F4A" w:rsidRPr="009A4107" w14:paraId="263A64D1" w14:textId="77777777" w:rsidTr="002269BF">
        <w:tc>
          <w:tcPr>
            <w:tcW w:w="976" w:type="dxa"/>
            <w:tcBorders>
              <w:top w:val="nil"/>
              <w:left w:val="thinThickThinSmallGap" w:sz="24" w:space="0" w:color="auto"/>
              <w:bottom w:val="nil"/>
            </w:tcBorders>
            <w:shd w:val="clear" w:color="auto" w:fill="auto"/>
          </w:tcPr>
          <w:p w14:paraId="3B538B0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F08F3D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5805633" w14:textId="77777777" w:rsidR="00483F4A" w:rsidRPr="00686378" w:rsidRDefault="00503A71" w:rsidP="00483F4A">
            <w:hyperlink r:id="rId143"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14:paraId="0777D878"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1BB82353"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FF5AE" w14:textId="77777777"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0D57A" w14:textId="77777777" w:rsidR="00483F4A" w:rsidRDefault="00483F4A" w:rsidP="00483F4A">
            <w:pPr>
              <w:rPr>
                <w:rFonts w:cs="Arial"/>
                <w:color w:val="000000"/>
                <w:lang w:val="en-US"/>
              </w:rPr>
            </w:pPr>
          </w:p>
        </w:tc>
      </w:tr>
      <w:tr w:rsidR="00483F4A" w:rsidRPr="009A4107" w14:paraId="39E8BA92" w14:textId="77777777" w:rsidTr="002269BF">
        <w:tc>
          <w:tcPr>
            <w:tcW w:w="976" w:type="dxa"/>
            <w:tcBorders>
              <w:top w:val="nil"/>
              <w:left w:val="thinThickThinSmallGap" w:sz="24" w:space="0" w:color="auto"/>
              <w:bottom w:val="nil"/>
            </w:tcBorders>
            <w:shd w:val="clear" w:color="auto" w:fill="auto"/>
          </w:tcPr>
          <w:p w14:paraId="293A78F0"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33E63AB"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B827C76" w14:textId="77777777" w:rsidR="00483F4A" w:rsidRPr="00686378" w:rsidRDefault="00503A71" w:rsidP="00483F4A">
            <w:hyperlink r:id="rId144"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14:paraId="67ED9B39" w14:textId="77777777"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2168CA2D"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C20EC79" w14:textId="77777777"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CCCC7" w14:textId="77777777" w:rsidR="00483F4A" w:rsidRDefault="00483F4A" w:rsidP="00483F4A">
            <w:pPr>
              <w:rPr>
                <w:rFonts w:cs="Arial"/>
                <w:color w:val="000000"/>
                <w:lang w:val="en-US"/>
              </w:rPr>
            </w:pPr>
          </w:p>
        </w:tc>
      </w:tr>
      <w:tr w:rsidR="00483F4A" w:rsidRPr="009A4107" w14:paraId="3A70D867" w14:textId="77777777" w:rsidTr="002269BF">
        <w:tc>
          <w:tcPr>
            <w:tcW w:w="976" w:type="dxa"/>
            <w:tcBorders>
              <w:top w:val="nil"/>
              <w:left w:val="thinThickThinSmallGap" w:sz="24" w:space="0" w:color="auto"/>
              <w:bottom w:val="nil"/>
            </w:tcBorders>
            <w:shd w:val="clear" w:color="auto" w:fill="auto"/>
          </w:tcPr>
          <w:p w14:paraId="304A4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EFEB5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B24FF91" w14:textId="77777777" w:rsidR="00483F4A" w:rsidRPr="00686378" w:rsidRDefault="00503A71" w:rsidP="00483F4A">
            <w:hyperlink r:id="rId145"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14:paraId="256D1AAB" w14:textId="77777777"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65A4E66A"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228579D" w14:textId="77777777"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5D31D" w14:textId="77777777" w:rsidR="00483F4A" w:rsidRDefault="00483F4A" w:rsidP="00483F4A">
            <w:pPr>
              <w:rPr>
                <w:rFonts w:cs="Arial"/>
                <w:color w:val="000000"/>
                <w:lang w:val="en-US"/>
              </w:rPr>
            </w:pPr>
          </w:p>
        </w:tc>
      </w:tr>
      <w:tr w:rsidR="00483F4A" w:rsidRPr="009A4107" w14:paraId="587D1CD8" w14:textId="77777777" w:rsidTr="002269BF">
        <w:tc>
          <w:tcPr>
            <w:tcW w:w="976" w:type="dxa"/>
            <w:tcBorders>
              <w:top w:val="nil"/>
              <w:left w:val="thinThickThinSmallGap" w:sz="24" w:space="0" w:color="auto"/>
              <w:bottom w:val="nil"/>
            </w:tcBorders>
            <w:shd w:val="clear" w:color="auto" w:fill="auto"/>
          </w:tcPr>
          <w:p w14:paraId="162AC23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16A30F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61E56445" w14:textId="77777777" w:rsidR="00483F4A" w:rsidRPr="00686378" w:rsidRDefault="00503A71" w:rsidP="00483F4A">
            <w:hyperlink r:id="rId146"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14:paraId="3844A487" w14:textId="77777777"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3C689ED8" w14:textId="77777777"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A2891B" w14:textId="77777777"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92F9" w14:textId="77777777" w:rsidR="00483F4A" w:rsidRDefault="00483F4A" w:rsidP="00483F4A">
            <w:pPr>
              <w:rPr>
                <w:rFonts w:cs="Arial"/>
                <w:color w:val="000000"/>
                <w:lang w:val="en-US"/>
              </w:rPr>
            </w:pPr>
          </w:p>
        </w:tc>
      </w:tr>
      <w:tr w:rsidR="00483F4A" w:rsidRPr="009A4107" w14:paraId="34ED7CA7" w14:textId="77777777" w:rsidTr="002269BF">
        <w:tc>
          <w:tcPr>
            <w:tcW w:w="976" w:type="dxa"/>
            <w:tcBorders>
              <w:top w:val="nil"/>
              <w:left w:val="thinThickThinSmallGap" w:sz="24" w:space="0" w:color="auto"/>
              <w:bottom w:val="nil"/>
            </w:tcBorders>
            <w:shd w:val="clear" w:color="auto" w:fill="auto"/>
          </w:tcPr>
          <w:p w14:paraId="52C861C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C5B40C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3D0919F" w14:textId="77777777" w:rsidR="00483F4A" w:rsidRPr="00686378" w:rsidRDefault="00503A71" w:rsidP="00483F4A">
            <w:hyperlink r:id="rId147"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14:paraId="736F4252" w14:textId="77777777"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0E504186" w14:textId="77777777"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37EE5D5D" w14:textId="77777777"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8EA7" w14:textId="77777777" w:rsidR="00483F4A" w:rsidRDefault="00483F4A" w:rsidP="00483F4A">
            <w:pPr>
              <w:rPr>
                <w:rFonts w:cs="Arial"/>
                <w:color w:val="000000"/>
                <w:lang w:val="en-US"/>
              </w:rPr>
            </w:pPr>
            <w:r>
              <w:rPr>
                <w:rFonts w:cs="Arial"/>
                <w:color w:val="000000"/>
                <w:lang w:val="en-US"/>
              </w:rPr>
              <w:t>Revision of C1-204127</w:t>
            </w:r>
          </w:p>
        </w:tc>
      </w:tr>
      <w:tr w:rsidR="00483F4A" w:rsidRPr="009A4107" w14:paraId="5F982636" w14:textId="77777777" w:rsidTr="002269BF">
        <w:tc>
          <w:tcPr>
            <w:tcW w:w="976" w:type="dxa"/>
            <w:tcBorders>
              <w:top w:val="nil"/>
              <w:left w:val="thinThickThinSmallGap" w:sz="24" w:space="0" w:color="auto"/>
              <w:bottom w:val="nil"/>
            </w:tcBorders>
            <w:shd w:val="clear" w:color="auto" w:fill="auto"/>
          </w:tcPr>
          <w:p w14:paraId="15D3E04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C507DF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6FDCCC4" w14:textId="77777777" w:rsidR="00483F4A" w:rsidRPr="00686378" w:rsidRDefault="00503A71" w:rsidP="00483F4A">
            <w:hyperlink r:id="rId148"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14:paraId="41A5593D" w14:textId="77777777"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7F5D516C" w14:textId="77777777"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3A099B63" w14:textId="77777777"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B083F" w14:textId="77777777" w:rsidR="00483F4A" w:rsidRDefault="00483F4A" w:rsidP="00483F4A">
            <w:pPr>
              <w:rPr>
                <w:rFonts w:cs="Arial"/>
                <w:color w:val="000000"/>
                <w:lang w:val="en-US"/>
              </w:rPr>
            </w:pPr>
          </w:p>
        </w:tc>
      </w:tr>
      <w:tr w:rsidR="00483F4A" w:rsidRPr="009A4107" w14:paraId="530A9933" w14:textId="77777777" w:rsidTr="002269BF">
        <w:tc>
          <w:tcPr>
            <w:tcW w:w="976" w:type="dxa"/>
            <w:tcBorders>
              <w:top w:val="nil"/>
              <w:left w:val="thinThickThinSmallGap" w:sz="24" w:space="0" w:color="auto"/>
              <w:bottom w:val="nil"/>
            </w:tcBorders>
            <w:shd w:val="clear" w:color="auto" w:fill="auto"/>
          </w:tcPr>
          <w:p w14:paraId="6AFED0D6"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9E9F2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4D3784" w14:textId="77777777" w:rsidR="00483F4A" w:rsidRPr="00686378" w:rsidRDefault="00503A71" w:rsidP="00483F4A">
            <w:hyperlink r:id="rId149"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14:paraId="3957CFAB" w14:textId="77777777"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78C6B1C1"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799E22C2" w14:textId="77777777"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712D" w14:textId="77777777" w:rsidR="00483F4A" w:rsidRDefault="00483F4A" w:rsidP="00483F4A">
            <w:pPr>
              <w:rPr>
                <w:rFonts w:cs="Arial"/>
                <w:color w:val="000000"/>
                <w:lang w:val="en-US"/>
              </w:rPr>
            </w:pPr>
          </w:p>
        </w:tc>
      </w:tr>
      <w:tr w:rsidR="00483F4A" w:rsidRPr="009A4107" w14:paraId="26BD87F6" w14:textId="77777777" w:rsidTr="002269BF">
        <w:tc>
          <w:tcPr>
            <w:tcW w:w="976" w:type="dxa"/>
            <w:tcBorders>
              <w:top w:val="nil"/>
              <w:left w:val="thinThickThinSmallGap" w:sz="24" w:space="0" w:color="auto"/>
              <w:bottom w:val="nil"/>
            </w:tcBorders>
            <w:shd w:val="clear" w:color="auto" w:fill="auto"/>
          </w:tcPr>
          <w:p w14:paraId="58A408C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F2810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4DD519" w14:textId="77777777" w:rsidR="00483F4A" w:rsidRPr="00686378" w:rsidRDefault="00503A71" w:rsidP="00483F4A">
            <w:hyperlink r:id="rId150" w:history="1">
              <w:r w:rsidR="002269BF">
                <w:rPr>
                  <w:rStyle w:val="Hyperlink"/>
                </w:rPr>
                <w:t>C1-205095</w:t>
              </w:r>
            </w:hyperlink>
          </w:p>
        </w:tc>
        <w:tc>
          <w:tcPr>
            <w:tcW w:w="4191" w:type="dxa"/>
            <w:gridSpan w:val="3"/>
            <w:tcBorders>
              <w:top w:val="single" w:sz="4" w:space="0" w:color="auto"/>
              <w:bottom w:val="single" w:sz="4" w:space="0" w:color="auto"/>
            </w:tcBorders>
            <w:shd w:val="clear" w:color="auto" w:fill="FFFF00"/>
          </w:tcPr>
          <w:p w14:paraId="4DF4DFD8" w14:textId="77777777"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463C5169" w14:textId="77777777" w:rsidR="00483F4A" w:rsidRDefault="00483F4A" w:rsidP="00483F4A">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14:paraId="130C1139" w14:textId="77777777" w:rsidR="00483F4A" w:rsidRDefault="00483F4A" w:rsidP="00483F4A">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D76A5" w14:textId="77777777" w:rsidR="00483F4A" w:rsidRDefault="00483F4A" w:rsidP="00483F4A">
            <w:pPr>
              <w:rPr>
                <w:rFonts w:cs="Arial"/>
                <w:color w:val="000000"/>
                <w:lang w:val="en-US"/>
              </w:rPr>
            </w:pPr>
          </w:p>
        </w:tc>
      </w:tr>
      <w:tr w:rsidR="00483F4A" w:rsidRPr="009A4107" w14:paraId="16DB0384" w14:textId="77777777" w:rsidTr="002269BF">
        <w:tc>
          <w:tcPr>
            <w:tcW w:w="976" w:type="dxa"/>
            <w:tcBorders>
              <w:top w:val="nil"/>
              <w:left w:val="thinThickThinSmallGap" w:sz="24" w:space="0" w:color="auto"/>
              <w:bottom w:val="nil"/>
            </w:tcBorders>
            <w:shd w:val="clear" w:color="auto" w:fill="auto"/>
          </w:tcPr>
          <w:p w14:paraId="5015B10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B35FA8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D97087" w14:textId="77777777" w:rsidR="00483F4A" w:rsidRPr="00686378" w:rsidRDefault="00503A71" w:rsidP="00483F4A">
            <w:hyperlink r:id="rId151"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14:paraId="00BEB035"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E7A8778"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DABD280"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7378E" w14:textId="77777777" w:rsidR="00483F4A" w:rsidRDefault="00483F4A" w:rsidP="00483F4A">
            <w:pPr>
              <w:rPr>
                <w:rFonts w:cs="Arial"/>
                <w:color w:val="000000"/>
                <w:lang w:val="en-US"/>
              </w:rPr>
            </w:pPr>
          </w:p>
        </w:tc>
      </w:tr>
      <w:tr w:rsidR="00483F4A" w:rsidRPr="009A4107" w14:paraId="11422A0A" w14:textId="77777777" w:rsidTr="002269BF">
        <w:tc>
          <w:tcPr>
            <w:tcW w:w="976" w:type="dxa"/>
            <w:tcBorders>
              <w:top w:val="nil"/>
              <w:left w:val="thinThickThinSmallGap" w:sz="24" w:space="0" w:color="auto"/>
              <w:bottom w:val="nil"/>
            </w:tcBorders>
            <w:shd w:val="clear" w:color="auto" w:fill="auto"/>
          </w:tcPr>
          <w:p w14:paraId="6B228E4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7B8CED0"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7E2C66B" w14:textId="77777777" w:rsidR="00483F4A" w:rsidRPr="00686378" w:rsidRDefault="00503A71" w:rsidP="00483F4A">
            <w:hyperlink r:id="rId152"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14:paraId="51E2F44D" w14:textId="77777777"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0AC30A83"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7770393" w14:textId="77777777"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12340" w14:textId="77777777" w:rsidR="00483F4A" w:rsidRDefault="00483F4A" w:rsidP="00483F4A">
            <w:pPr>
              <w:rPr>
                <w:rFonts w:cs="Arial"/>
                <w:color w:val="000000"/>
                <w:lang w:val="en-US"/>
              </w:rPr>
            </w:pPr>
          </w:p>
        </w:tc>
      </w:tr>
      <w:tr w:rsidR="00483F4A" w:rsidRPr="009A4107" w14:paraId="4CE7B9A2" w14:textId="77777777" w:rsidTr="002269BF">
        <w:tc>
          <w:tcPr>
            <w:tcW w:w="976" w:type="dxa"/>
            <w:tcBorders>
              <w:top w:val="nil"/>
              <w:left w:val="thinThickThinSmallGap" w:sz="24" w:space="0" w:color="auto"/>
              <w:bottom w:val="nil"/>
            </w:tcBorders>
            <w:shd w:val="clear" w:color="auto" w:fill="auto"/>
          </w:tcPr>
          <w:p w14:paraId="325388A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9AEC317"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07F2152" w14:textId="77777777" w:rsidR="00483F4A" w:rsidRPr="00686378" w:rsidRDefault="00503A71" w:rsidP="00483F4A">
            <w:hyperlink r:id="rId153"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14:paraId="382E2A12"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5E10C1DD"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43EA2682" w14:textId="77777777"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4204C" w14:textId="77777777" w:rsidR="00483F4A" w:rsidRDefault="00483F4A" w:rsidP="00483F4A">
            <w:pPr>
              <w:rPr>
                <w:rFonts w:cs="Arial"/>
                <w:color w:val="000000"/>
                <w:lang w:val="en-US"/>
              </w:rPr>
            </w:pPr>
          </w:p>
        </w:tc>
      </w:tr>
      <w:tr w:rsidR="00483F4A" w:rsidRPr="009A4107" w14:paraId="2DB590F6" w14:textId="77777777" w:rsidTr="002269BF">
        <w:tc>
          <w:tcPr>
            <w:tcW w:w="976" w:type="dxa"/>
            <w:tcBorders>
              <w:top w:val="nil"/>
              <w:left w:val="thinThickThinSmallGap" w:sz="24" w:space="0" w:color="auto"/>
              <w:bottom w:val="nil"/>
            </w:tcBorders>
            <w:shd w:val="clear" w:color="auto" w:fill="auto"/>
          </w:tcPr>
          <w:p w14:paraId="70C9544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6B29B6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D01A600" w14:textId="77777777" w:rsidR="00483F4A" w:rsidRPr="00686378" w:rsidRDefault="00503A71" w:rsidP="00483F4A">
            <w:hyperlink r:id="rId154"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14:paraId="034A1C27" w14:textId="77777777"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D26C8F4"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14:paraId="63F808BD" w14:textId="77777777"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322C" w14:textId="77777777" w:rsidR="00483F4A" w:rsidRDefault="00483F4A" w:rsidP="00483F4A">
            <w:pPr>
              <w:rPr>
                <w:rFonts w:cs="Arial"/>
                <w:color w:val="000000"/>
                <w:lang w:val="en-US"/>
              </w:rPr>
            </w:pPr>
          </w:p>
        </w:tc>
      </w:tr>
      <w:tr w:rsidR="00483F4A" w:rsidRPr="009A4107" w14:paraId="43BF0D54" w14:textId="77777777" w:rsidTr="002269BF">
        <w:tc>
          <w:tcPr>
            <w:tcW w:w="976" w:type="dxa"/>
            <w:tcBorders>
              <w:top w:val="nil"/>
              <w:left w:val="thinThickThinSmallGap" w:sz="24" w:space="0" w:color="auto"/>
              <w:bottom w:val="nil"/>
            </w:tcBorders>
            <w:shd w:val="clear" w:color="auto" w:fill="auto"/>
          </w:tcPr>
          <w:p w14:paraId="2986F214"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01B26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125B153" w14:textId="77777777" w:rsidR="00483F4A" w:rsidRPr="00686378" w:rsidRDefault="00503A71" w:rsidP="00483F4A">
            <w:hyperlink r:id="rId155"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14:paraId="6E106E74" w14:textId="77777777"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076A45E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308D988" w14:textId="77777777"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E00BC" w14:textId="77777777" w:rsidR="00483F4A" w:rsidRDefault="00483F4A" w:rsidP="00483F4A">
            <w:pPr>
              <w:rPr>
                <w:rFonts w:cs="Arial"/>
                <w:color w:val="000000"/>
                <w:lang w:val="en-US"/>
              </w:rPr>
            </w:pPr>
          </w:p>
        </w:tc>
      </w:tr>
      <w:tr w:rsidR="00483F4A" w:rsidRPr="009A4107" w14:paraId="385C5507" w14:textId="77777777" w:rsidTr="002269BF">
        <w:tc>
          <w:tcPr>
            <w:tcW w:w="976" w:type="dxa"/>
            <w:tcBorders>
              <w:top w:val="nil"/>
              <w:left w:val="thinThickThinSmallGap" w:sz="24" w:space="0" w:color="auto"/>
              <w:bottom w:val="nil"/>
            </w:tcBorders>
            <w:shd w:val="clear" w:color="auto" w:fill="auto"/>
          </w:tcPr>
          <w:p w14:paraId="136F31F9"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DCEADC"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552AC5C0" w14:textId="77777777" w:rsidR="00483F4A" w:rsidRPr="00686378" w:rsidRDefault="00503A71" w:rsidP="00483F4A">
            <w:hyperlink r:id="rId156"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14:paraId="64F129B2" w14:textId="77777777"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12D96E6E"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A6E207E" w14:textId="77777777"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153E5" w14:textId="77777777" w:rsidR="00483F4A" w:rsidRDefault="00483F4A" w:rsidP="00483F4A">
            <w:pPr>
              <w:rPr>
                <w:rFonts w:cs="Arial"/>
                <w:color w:val="000000"/>
                <w:lang w:val="en-US"/>
              </w:rPr>
            </w:pPr>
          </w:p>
        </w:tc>
      </w:tr>
      <w:tr w:rsidR="00483F4A" w:rsidRPr="009A4107" w14:paraId="109FE33E" w14:textId="77777777" w:rsidTr="002269BF">
        <w:tc>
          <w:tcPr>
            <w:tcW w:w="976" w:type="dxa"/>
            <w:tcBorders>
              <w:top w:val="nil"/>
              <w:left w:val="thinThickThinSmallGap" w:sz="24" w:space="0" w:color="auto"/>
              <w:bottom w:val="nil"/>
            </w:tcBorders>
            <w:shd w:val="clear" w:color="auto" w:fill="auto"/>
          </w:tcPr>
          <w:p w14:paraId="4936C968"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5D968C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0959DDF" w14:textId="77777777" w:rsidR="00483F4A" w:rsidRPr="00686378" w:rsidRDefault="00503A71" w:rsidP="00483F4A">
            <w:hyperlink r:id="rId157"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14:paraId="56D625FD" w14:textId="77777777"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707C3AAA" w14:textId="77777777"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8E39134" w14:textId="77777777"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650F" w14:textId="77777777" w:rsidR="00483F4A" w:rsidRDefault="00483F4A" w:rsidP="00483F4A">
            <w:pPr>
              <w:rPr>
                <w:rFonts w:cs="Arial"/>
                <w:color w:val="000000"/>
                <w:lang w:val="en-US"/>
              </w:rPr>
            </w:pPr>
          </w:p>
        </w:tc>
      </w:tr>
      <w:tr w:rsidR="00483F4A" w:rsidRPr="009A4107" w14:paraId="1E0EC189" w14:textId="77777777" w:rsidTr="00B24FBF">
        <w:tc>
          <w:tcPr>
            <w:tcW w:w="976" w:type="dxa"/>
            <w:tcBorders>
              <w:top w:val="nil"/>
              <w:left w:val="thinThickThinSmallGap" w:sz="24" w:space="0" w:color="auto"/>
              <w:bottom w:val="nil"/>
            </w:tcBorders>
            <w:shd w:val="clear" w:color="auto" w:fill="auto"/>
          </w:tcPr>
          <w:p w14:paraId="60DD7F7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C70C09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C985290" w14:textId="77777777" w:rsidR="00483F4A" w:rsidRPr="00686378" w:rsidRDefault="00503A71" w:rsidP="00483F4A">
            <w:hyperlink r:id="rId158"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14:paraId="7AA460FC" w14:textId="77777777"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0F299B5C"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A39DCFB" w14:textId="77777777"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F6ABE" w14:textId="77777777" w:rsidR="00483F4A" w:rsidRDefault="00483F4A" w:rsidP="00483F4A">
            <w:pPr>
              <w:rPr>
                <w:rFonts w:cs="Arial"/>
                <w:color w:val="000000"/>
                <w:lang w:val="en-US"/>
              </w:rPr>
            </w:pPr>
          </w:p>
        </w:tc>
      </w:tr>
      <w:tr w:rsidR="00483F4A" w:rsidRPr="009A4107" w14:paraId="0D1B414E" w14:textId="77777777" w:rsidTr="00B24FBF">
        <w:tc>
          <w:tcPr>
            <w:tcW w:w="976" w:type="dxa"/>
            <w:tcBorders>
              <w:top w:val="nil"/>
              <w:left w:val="thinThickThinSmallGap" w:sz="24" w:space="0" w:color="auto"/>
              <w:bottom w:val="nil"/>
            </w:tcBorders>
            <w:shd w:val="clear" w:color="auto" w:fill="auto"/>
          </w:tcPr>
          <w:p w14:paraId="372355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18D1F9A"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E023799" w14:textId="77777777"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14:paraId="361BF4EC" w14:textId="77777777"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698FE3D0"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02399D9" w14:textId="77777777"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D1FA45" w14:textId="77777777" w:rsidR="00B24FBF" w:rsidRDefault="00B24FBF" w:rsidP="00483F4A">
            <w:pPr>
              <w:rPr>
                <w:rFonts w:cs="Arial"/>
                <w:color w:val="000000"/>
                <w:lang w:val="en-US"/>
              </w:rPr>
            </w:pPr>
            <w:r>
              <w:rPr>
                <w:rFonts w:cs="Arial"/>
                <w:color w:val="000000"/>
                <w:lang w:val="en-US"/>
              </w:rPr>
              <w:t>Withdrawn</w:t>
            </w:r>
          </w:p>
          <w:p w14:paraId="127AD3C7" w14:textId="77777777" w:rsidR="00483F4A" w:rsidRDefault="00483F4A" w:rsidP="00483F4A">
            <w:pPr>
              <w:rPr>
                <w:rFonts w:cs="Arial"/>
                <w:color w:val="000000"/>
                <w:lang w:val="en-US"/>
              </w:rPr>
            </w:pPr>
          </w:p>
        </w:tc>
      </w:tr>
      <w:tr w:rsidR="00483F4A" w:rsidRPr="009A4107" w14:paraId="7EEC6A12" w14:textId="77777777" w:rsidTr="002269BF">
        <w:tc>
          <w:tcPr>
            <w:tcW w:w="976" w:type="dxa"/>
            <w:tcBorders>
              <w:top w:val="nil"/>
              <w:left w:val="thinThickThinSmallGap" w:sz="24" w:space="0" w:color="auto"/>
              <w:bottom w:val="nil"/>
            </w:tcBorders>
            <w:shd w:val="clear" w:color="auto" w:fill="auto"/>
          </w:tcPr>
          <w:p w14:paraId="69A4FB4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49B6B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F45943" w14:textId="77777777" w:rsidR="00483F4A" w:rsidRPr="00686378" w:rsidRDefault="00503A71" w:rsidP="00483F4A">
            <w:hyperlink r:id="rId159"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14:paraId="081128B3" w14:textId="77777777"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155307D6"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D60680C" w14:textId="77777777"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45CE3" w14:textId="77777777" w:rsidR="00483F4A" w:rsidRDefault="00483F4A" w:rsidP="00483F4A">
            <w:pPr>
              <w:rPr>
                <w:rFonts w:cs="Arial"/>
                <w:color w:val="000000"/>
                <w:lang w:val="en-US"/>
              </w:rPr>
            </w:pPr>
          </w:p>
        </w:tc>
      </w:tr>
      <w:tr w:rsidR="00483F4A" w:rsidRPr="009A4107" w14:paraId="367B6A11" w14:textId="77777777" w:rsidTr="002269BF">
        <w:tc>
          <w:tcPr>
            <w:tcW w:w="976" w:type="dxa"/>
            <w:tcBorders>
              <w:top w:val="nil"/>
              <w:left w:val="thinThickThinSmallGap" w:sz="24" w:space="0" w:color="auto"/>
              <w:bottom w:val="nil"/>
            </w:tcBorders>
            <w:shd w:val="clear" w:color="auto" w:fill="auto"/>
          </w:tcPr>
          <w:p w14:paraId="4EAE2D2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B07DBE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478C34D6" w14:textId="77777777" w:rsidR="00483F4A" w:rsidRPr="00686378" w:rsidRDefault="00503A71" w:rsidP="00483F4A">
            <w:hyperlink r:id="rId16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14:paraId="68D3E29C" w14:textId="77777777"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23A977F4"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76B9A17" w14:textId="77777777"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34504" w14:textId="77777777" w:rsidR="00483F4A" w:rsidRDefault="00483F4A" w:rsidP="00483F4A">
            <w:pPr>
              <w:rPr>
                <w:rFonts w:cs="Arial"/>
                <w:color w:val="000000"/>
                <w:lang w:val="en-US"/>
              </w:rPr>
            </w:pPr>
          </w:p>
        </w:tc>
      </w:tr>
      <w:tr w:rsidR="00483F4A" w:rsidRPr="009A4107" w14:paraId="1EFEAC52" w14:textId="77777777" w:rsidTr="00B24FBF">
        <w:tc>
          <w:tcPr>
            <w:tcW w:w="976" w:type="dxa"/>
            <w:tcBorders>
              <w:top w:val="nil"/>
              <w:left w:val="thinThickThinSmallGap" w:sz="24" w:space="0" w:color="auto"/>
              <w:bottom w:val="nil"/>
            </w:tcBorders>
            <w:shd w:val="clear" w:color="auto" w:fill="auto"/>
          </w:tcPr>
          <w:p w14:paraId="37A0F02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42B0508"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16CC218" w14:textId="77777777" w:rsidR="00483F4A" w:rsidRPr="00686378" w:rsidRDefault="00503A71" w:rsidP="00483F4A">
            <w:hyperlink r:id="rId16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14:paraId="745F09C7" w14:textId="77777777"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7D070941"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1FB0D75" w14:textId="77777777"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00B4E" w14:textId="77777777" w:rsidR="00483F4A" w:rsidRDefault="00483F4A" w:rsidP="00483F4A">
            <w:pPr>
              <w:rPr>
                <w:rFonts w:cs="Arial"/>
                <w:color w:val="000000"/>
                <w:lang w:val="en-US"/>
              </w:rPr>
            </w:pPr>
          </w:p>
        </w:tc>
      </w:tr>
      <w:tr w:rsidR="00483F4A" w:rsidRPr="009A4107" w14:paraId="63BAD0DD" w14:textId="77777777" w:rsidTr="00B24FBF">
        <w:tc>
          <w:tcPr>
            <w:tcW w:w="976" w:type="dxa"/>
            <w:tcBorders>
              <w:top w:val="nil"/>
              <w:left w:val="thinThickThinSmallGap" w:sz="24" w:space="0" w:color="auto"/>
              <w:bottom w:val="nil"/>
            </w:tcBorders>
            <w:shd w:val="clear" w:color="auto" w:fill="auto"/>
          </w:tcPr>
          <w:p w14:paraId="2B25785E"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578778ED"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03370095" w14:textId="77777777"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14:paraId="701DF77E" w14:textId="77777777"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48AC92CA"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F881D16" w14:textId="77777777"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D09654" w14:textId="77777777" w:rsidR="00B24FBF" w:rsidRDefault="00B24FBF" w:rsidP="00483F4A">
            <w:pPr>
              <w:rPr>
                <w:rFonts w:cs="Arial"/>
                <w:color w:val="000000"/>
                <w:lang w:val="en-US"/>
              </w:rPr>
            </w:pPr>
            <w:r>
              <w:rPr>
                <w:rFonts w:cs="Arial"/>
                <w:color w:val="000000"/>
                <w:lang w:val="en-US"/>
              </w:rPr>
              <w:t>Withdrawn</w:t>
            </w:r>
          </w:p>
          <w:p w14:paraId="3423FD57" w14:textId="77777777" w:rsidR="00483F4A" w:rsidRDefault="00483F4A" w:rsidP="00483F4A">
            <w:pPr>
              <w:rPr>
                <w:rFonts w:cs="Arial"/>
                <w:color w:val="000000"/>
                <w:lang w:val="en-US"/>
              </w:rPr>
            </w:pPr>
          </w:p>
        </w:tc>
      </w:tr>
      <w:tr w:rsidR="00483F4A" w:rsidRPr="009A4107" w14:paraId="0DC5F88B" w14:textId="77777777" w:rsidTr="00B24FBF">
        <w:tc>
          <w:tcPr>
            <w:tcW w:w="976" w:type="dxa"/>
            <w:tcBorders>
              <w:top w:val="nil"/>
              <w:left w:val="thinThickThinSmallGap" w:sz="24" w:space="0" w:color="auto"/>
              <w:bottom w:val="nil"/>
            </w:tcBorders>
            <w:shd w:val="clear" w:color="auto" w:fill="auto"/>
          </w:tcPr>
          <w:p w14:paraId="10EB9B7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B7A3EE"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518C5CA" w14:textId="77777777"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14:paraId="3268B88A" w14:textId="77777777"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767C5E05" w14:textId="77777777"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1C2FE87E" w14:textId="77777777"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6FB38" w14:textId="77777777" w:rsidR="00B24FBF" w:rsidRDefault="00B24FBF" w:rsidP="00483F4A">
            <w:pPr>
              <w:rPr>
                <w:rFonts w:cs="Arial"/>
                <w:color w:val="000000"/>
                <w:lang w:val="en-US"/>
              </w:rPr>
            </w:pPr>
            <w:r>
              <w:rPr>
                <w:rFonts w:cs="Arial"/>
                <w:color w:val="000000"/>
                <w:lang w:val="en-US"/>
              </w:rPr>
              <w:t>Withdrawn</w:t>
            </w:r>
          </w:p>
          <w:p w14:paraId="42107E31" w14:textId="77777777" w:rsidR="00483F4A" w:rsidRDefault="00483F4A" w:rsidP="00483F4A">
            <w:pPr>
              <w:rPr>
                <w:rFonts w:cs="Arial"/>
                <w:color w:val="000000"/>
                <w:lang w:val="en-US"/>
              </w:rPr>
            </w:pPr>
          </w:p>
        </w:tc>
      </w:tr>
      <w:tr w:rsidR="00483F4A" w:rsidRPr="009A4107" w14:paraId="07E3C291" w14:textId="77777777" w:rsidTr="002269BF">
        <w:tc>
          <w:tcPr>
            <w:tcW w:w="976" w:type="dxa"/>
            <w:tcBorders>
              <w:top w:val="nil"/>
              <w:left w:val="thinThickThinSmallGap" w:sz="24" w:space="0" w:color="auto"/>
              <w:bottom w:val="nil"/>
            </w:tcBorders>
            <w:shd w:val="clear" w:color="auto" w:fill="auto"/>
          </w:tcPr>
          <w:p w14:paraId="7EDC9EB2"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0C1075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3842F450" w14:textId="77777777" w:rsidR="00483F4A" w:rsidRPr="00686378" w:rsidRDefault="00503A71" w:rsidP="00483F4A">
            <w:hyperlink r:id="rId162"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14:paraId="7BA36FF5" w14:textId="77777777"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80B1479"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1D3335" w14:textId="77777777" w:rsidR="00483F4A" w:rsidRDefault="00483F4A" w:rsidP="00483F4A">
            <w:pPr>
              <w:rPr>
                <w:rFonts w:cs="Arial"/>
              </w:rPr>
            </w:pPr>
            <w:r>
              <w:rPr>
                <w:rFonts w:cs="Arial"/>
              </w:rPr>
              <w:t xml:space="preserve">CR 3240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25C82" w14:textId="77777777" w:rsidR="00483F4A" w:rsidRDefault="00483F4A" w:rsidP="00483F4A">
            <w:pPr>
              <w:rPr>
                <w:rFonts w:cs="Arial"/>
                <w:color w:val="000000"/>
                <w:lang w:val="en-US"/>
              </w:rPr>
            </w:pPr>
          </w:p>
        </w:tc>
      </w:tr>
      <w:tr w:rsidR="00483F4A" w:rsidRPr="009A4107" w14:paraId="00E55002" w14:textId="77777777" w:rsidTr="002269BF">
        <w:tc>
          <w:tcPr>
            <w:tcW w:w="976" w:type="dxa"/>
            <w:tcBorders>
              <w:top w:val="nil"/>
              <w:left w:val="thinThickThinSmallGap" w:sz="24" w:space="0" w:color="auto"/>
              <w:bottom w:val="nil"/>
            </w:tcBorders>
            <w:shd w:val="clear" w:color="auto" w:fill="auto"/>
          </w:tcPr>
          <w:p w14:paraId="47ABF84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2B5FF609"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B6E8CFD" w14:textId="77777777" w:rsidR="00483F4A" w:rsidRPr="00686378" w:rsidRDefault="00503A71" w:rsidP="00483F4A">
            <w:hyperlink r:id="rId163"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14:paraId="7B2397F4" w14:textId="77777777"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1F8967E0" w14:textId="77777777"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562B624" w14:textId="77777777"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28500" w14:textId="77777777" w:rsidR="00483F4A" w:rsidRDefault="00483F4A" w:rsidP="00483F4A">
            <w:pPr>
              <w:rPr>
                <w:rFonts w:cs="Arial"/>
                <w:color w:val="000000"/>
                <w:lang w:val="en-US"/>
              </w:rPr>
            </w:pPr>
          </w:p>
        </w:tc>
      </w:tr>
      <w:tr w:rsidR="00483F4A" w:rsidRPr="009A4107" w14:paraId="51F6DBDD" w14:textId="77777777" w:rsidTr="002269BF">
        <w:tc>
          <w:tcPr>
            <w:tcW w:w="976" w:type="dxa"/>
            <w:tcBorders>
              <w:top w:val="nil"/>
              <w:left w:val="thinThickThinSmallGap" w:sz="24" w:space="0" w:color="auto"/>
              <w:bottom w:val="nil"/>
            </w:tcBorders>
            <w:shd w:val="clear" w:color="auto" w:fill="auto"/>
          </w:tcPr>
          <w:p w14:paraId="783B0BA1"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0C3A1475"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B2F79FD" w14:textId="77777777" w:rsidR="00483F4A" w:rsidRPr="00686378" w:rsidRDefault="00503A71" w:rsidP="00483F4A">
            <w:hyperlink r:id="rId164"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14:paraId="57679C33" w14:textId="77777777"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3CE040B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021EC349" w14:textId="77777777"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67A18" w14:textId="77777777" w:rsidR="00483F4A" w:rsidRDefault="00483F4A" w:rsidP="00483F4A">
            <w:pPr>
              <w:rPr>
                <w:rFonts w:cs="Arial"/>
                <w:color w:val="000000"/>
                <w:lang w:val="en-US"/>
              </w:rPr>
            </w:pPr>
          </w:p>
        </w:tc>
      </w:tr>
      <w:tr w:rsidR="00483F4A" w:rsidRPr="009A4107" w14:paraId="3E8341CD" w14:textId="77777777" w:rsidTr="00883356">
        <w:tc>
          <w:tcPr>
            <w:tcW w:w="976" w:type="dxa"/>
            <w:tcBorders>
              <w:top w:val="nil"/>
              <w:left w:val="thinThickThinSmallGap" w:sz="24" w:space="0" w:color="auto"/>
              <w:bottom w:val="nil"/>
            </w:tcBorders>
            <w:shd w:val="clear" w:color="auto" w:fill="auto"/>
          </w:tcPr>
          <w:p w14:paraId="065D827C"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C637051"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DD89FC8" w14:textId="77777777" w:rsidR="00483F4A" w:rsidRPr="00686378" w:rsidRDefault="00503A71" w:rsidP="00483F4A">
            <w:hyperlink r:id="rId165"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14:paraId="1A7672A8" w14:textId="77777777"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4D1956F2"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6029596E" w14:textId="77777777"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8B0CC" w14:textId="77777777" w:rsidR="00483F4A" w:rsidRDefault="00483F4A" w:rsidP="00483F4A">
            <w:pPr>
              <w:rPr>
                <w:rFonts w:cs="Arial"/>
                <w:color w:val="000000"/>
                <w:lang w:val="en-US"/>
              </w:rPr>
            </w:pPr>
          </w:p>
        </w:tc>
      </w:tr>
      <w:tr w:rsidR="00483F4A" w:rsidRPr="009A4107" w14:paraId="54E5C069" w14:textId="77777777" w:rsidTr="00883356">
        <w:tc>
          <w:tcPr>
            <w:tcW w:w="976" w:type="dxa"/>
            <w:tcBorders>
              <w:top w:val="nil"/>
              <w:left w:val="thinThickThinSmallGap" w:sz="24" w:space="0" w:color="auto"/>
              <w:bottom w:val="nil"/>
            </w:tcBorders>
            <w:shd w:val="clear" w:color="auto" w:fill="auto"/>
          </w:tcPr>
          <w:p w14:paraId="4C801815"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6928C9D3"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CD38894" w14:textId="77777777"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14:paraId="3A2B894E" w14:textId="77777777"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333F529F" w14:textId="77777777"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1F517D13" w14:textId="77777777"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7F72E" w14:textId="77777777" w:rsidR="00883356" w:rsidRDefault="00883356" w:rsidP="00483F4A">
            <w:pPr>
              <w:rPr>
                <w:rFonts w:cs="Arial"/>
                <w:color w:val="000000"/>
                <w:lang w:val="en-US"/>
              </w:rPr>
            </w:pPr>
            <w:r>
              <w:rPr>
                <w:rFonts w:cs="Arial"/>
                <w:color w:val="000000"/>
                <w:lang w:val="en-US"/>
              </w:rPr>
              <w:t>Withdrawn</w:t>
            </w:r>
          </w:p>
          <w:p w14:paraId="421258CE" w14:textId="77777777" w:rsidR="00483F4A" w:rsidRDefault="00483F4A" w:rsidP="00483F4A">
            <w:pPr>
              <w:rPr>
                <w:rFonts w:cs="Arial"/>
                <w:color w:val="000000"/>
                <w:lang w:val="en-US"/>
              </w:rPr>
            </w:pPr>
          </w:p>
        </w:tc>
      </w:tr>
      <w:tr w:rsidR="00483F4A" w:rsidRPr="009A4107" w14:paraId="0BA90CFD" w14:textId="77777777" w:rsidTr="003F527B">
        <w:tc>
          <w:tcPr>
            <w:tcW w:w="976" w:type="dxa"/>
            <w:tcBorders>
              <w:top w:val="nil"/>
              <w:left w:val="thinThickThinSmallGap" w:sz="24" w:space="0" w:color="auto"/>
              <w:bottom w:val="nil"/>
            </w:tcBorders>
            <w:shd w:val="clear" w:color="auto" w:fill="auto"/>
          </w:tcPr>
          <w:p w14:paraId="0D13535D"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3971DABF"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FE1A18F" w14:textId="77777777"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14:paraId="6DFFD26C" w14:textId="77777777"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0A387385" w14:textId="77777777"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32B47994" w14:textId="77777777"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A8E873" w14:textId="77777777" w:rsidR="00883356" w:rsidRDefault="00883356" w:rsidP="00483F4A">
            <w:pPr>
              <w:rPr>
                <w:rFonts w:cs="Arial"/>
                <w:color w:val="000000"/>
                <w:lang w:val="en-US"/>
              </w:rPr>
            </w:pPr>
            <w:r>
              <w:rPr>
                <w:rFonts w:cs="Arial"/>
                <w:color w:val="000000"/>
                <w:lang w:val="en-US"/>
              </w:rPr>
              <w:t>Withdrawn</w:t>
            </w:r>
          </w:p>
          <w:p w14:paraId="7AEA5AC4" w14:textId="77777777" w:rsidR="00483F4A" w:rsidRDefault="00483F4A" w:rsidP="00483F4A">
            <w:pPr>
              <w:rPr>
                <w:rFonts w:cs="Arial"/>
                <w:color w:val="000000"/>
                <w:lang w:val="en-US"/>
              </w:rPr>
            </w:pPr>
          </w:p>
        </w:tc>
      </w:tr>
      <w:tr w:rsidR="00883356" w:rsidRPr="009A4107" w14:paraId="69FAF4B7" w14:textId="77777777" w:rsidTr="003F527B">
        <w:tc>
          <w:tcPr>
            <w:tcW w:w="976" w:type="dxa"/>
            <w:tcBorders>
              <w:top w:val="nil"/>
              <w:left w:val="thinThickThinSmallGap" w:sz="24" w:space="0" w:color="auto"/>
              <w:bottom w:val="nil"/>
            </w:tcBorders>
            <w:shd w:val="clear" w:color="auto" w:fill="auto"/>
          </w:tcPr>
          <w:p w14:paraId="6F63FC15" w14:textId="77777777" w:rsidR="00883356" w:rsidRPr="009A4107" w:rsidRDefault="00883356" w:rsidP="00692B4F">
            <w:pPr>
              <w:rPr>
                <w:rFonts w:cs="Arial"/>
                <w:lang w:val="en-US"/>
              </w:rPr>
            </w:pPr>
          </w:p>
        </w:tc>
        <w:tc>
          <w:tcPr>
            <w:tcW w:w="1317" w:type="dxa"/>
            <w:gridSpan w:val="2"/>
            <w:tcBorders>
              <w:top w:val="nil"/>
              <w:bottom w:val="nil"/>
            </w:tcBorders>
            <w:shd w:val="clear" w:color="auto" w:fill="auto"/>
          </w:tcPr>
          <w:p w14:paraId="69CA97FB" w14:textId="77777777"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14:paraId="1C3556D2" w14:textId="77777777" w:rsidR="00883356" w:rsidRPr="00686378" w:rsidRDefault="00503A71" w:rsidP="00692B4F">
            <w:hyperlink r:id="rId166"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14:paraId="45507993" w14:textId="77777777"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B54DA96" w14:textId="77777777"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415292B2" w14:textId="77777777"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28737" w14:textId="77777777" w:rsidR="00883356" w:rsidRDefault="00883356" w:rsidP="00692B4F">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14:paraId="029A0693" w14:textId="77777777" w:rsidR="00883356" w:rsidRDefault="00883356" w:rsidP="00692B4F">
            <w:pPr>
              <w:rPr>
                <w:rFonts w:cs="Arial"/>
                <w:color w:val="000000"/>
                <w:lang w:val="en-US"/>
              </w:rPr>
            </w:pPr>
          </w:p>
        </w:tc>
      </w:tr>
      <w:tr w:rsidR="00483F4A" w:rsidRPr="009A4107" w14:paraId="2BB37CFA" w14:textId="77777777" w:rsidTr="00B11C9B">
        <w:tc>
          <w:tcPr>
            <w:tcW w:w="976" w:type="dxa"/>
            <w:tcBorders>
              <w:top w:val="nil"/>
              <w:left w:val="thinThickThinSmallGap" w:sz="24" w:space="0" w:color="auto"/>
              <w:bottom w:val="nil"/>
            </w:tcBorders>
            <w:shd w:val="clear" w:color="auto" w:fill="auto"/>
          </w:tcPr>
          <w:p w14:paraId="5B8AFCFA"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E17F44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78028853"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1434DE34"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B3D22B8"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0369BEA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46716" w14:textId="77777777" w:rsidR="00483F4A" w:rsidRDefault="00483F4A" w:rsidP="00483F4A">
            <w:pPr>
              <w:rPr>
                <w:rFonts w:cs="Arial"/>
                <w:color w:val="000000"/>
                <w:lang w:val="en-US"/>
              </w:rPr>
            </w:pPr>
          </w:p>
        </w:tc>
      </w:tr>
      <w:tr w:rsidR="00483F4A" w:rsidRPr="009A4107" w14:paraId="5FA8525C" w14:textId="77777777" w:rsidTr="00B11C9B">
        <w:tc>
          <w:tcPr>
            <w:tcW w:w="976" w:type="dxa"/>
            <w:tcBorders>
              <w:top w:val="nil"/>
              <w:left w:val="thinThickThinSmallGap" w:sz="24" w:space="0" w:color="auto"/>
              <w:bottom w:val="nil"/>
            </w:tcBorders>
            <w:shd w:val="clear" w:color="auto" w:fill="auto"/>
          </w:tcPr>
          <w:p w14:paraId="1FCE4F53"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48C5E816"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B657206" w14:textId="77777777" w:rsidR="00483F4A" w:rsidRPr="00686378" w:rsidRDefault="00483F4A" w:rsidP="00483F4A"/>
        </w:tc>
        <w:tc>
          <w:tcPr>
            <w:tcW w:w="4191" w:type="dxa"/>
            <w:gridSpan w:val="3"/>
            <w:tcBorders>
              <w:top w:val="single" w:sz="4" w:space="0" w:color="auto"/>
              <w:bottom w:val="single" w:sz="4" w:space="0" w:color="auto"/>
            </w:tcBorders>
            <w:shd w:val="clear" w:color="auto" w:fill="FFFFFF"/>
          </w:tcPr>
          <w:p w14:paraId="2DD44ECF"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44E03424"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683D13DB"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F9D0B" w14:textId="77777777" w:rsidR="00483F4A" w:rsidRPr="00123603" w:rsidRDefault="00483F4A" w:rsidP="00483F4A">
            <w:pPr>
              <w:rPr>
                <w:rFonts w:cs="Arial"/>
                <w:color w:val="000000"/>
              </w:rPr>
            </w:pPr>
          </w:p>
        </w:tc>
      </w:tr>
      <w:tr w:rsidR="00483F4A" w:rsidRPr="009A4107" w14:paraId="1DB6834E" w14:textId="77777777" w:rsidTr="00B11C9B">
        <w:tc>
          <w:tcPr>
            <w:tcW w:w="976" w:type="dxa"/>
            <w:tcBorders>
              <w:top w:val="nil"/>
              <w:left w:val="thinThickThinSmallGap" w:sz="24" w:space="0" w:color="auto"/>
              <w:bottom w:val="nil"/>
            </w:tcBorders>
            <w:shd w:val="clear" w:color="auto" w:fill="auto"/>
          </w:tcPr>
          <w:p w14:paraId="576C896F" w14:textId="77777777" w:rsidR="00483F4A" w:rsidRPr="009A4107" w:rsidRDefault="00483F4A" w:rsidP="00483F4A">
            <w:pPr>
              <w:rPr>
                <w:rFonts w:cs="Arial"/>
                <w:lang w:val="en-US"/>
              </w:rPr>
            </w:pPr>
          </w:p>
        </w:tc>
        <w:tc>
          <w:tcPr>
            <w:tcW w:w="1317" w:type="dxa"/>
            <w:gridSpan w:val="2"/>
            <w:tcBorders>
              <w:top w:val="nil"/>
              <w:bottom w:val="nil"/>
            </w:tcBorders>
            <w:shd w:val="clear" w:color="auto" w:fill="auto"/>
          </w:tcPr>
          <w:p w14:paraId="79E14462"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209545E" w14:textId="77777777" w:rsidR="00483F4A" w:rsidRDefault="00483F4A" w:rsidP="00483F4A"/>
        </w:tc>
        <w:tc>
          <w:tcPr>
            <w:tcW w:w="4191" w:type="dxa"/>
            <w:gridSpan w:val="3"/>
            <w:tcBorders>
              <w:top w:val="single" w:sz="4" w:space="0" w:color="auto"/>
              <w:bottom w:val="single" w:sz="4" w:space="0" w:color="auto"/>
            </w:tcBorders>
            <w:shd w:val="clear" w:color="auto" w:fill="FFFFFF"/>
          </w:tcPr>
          <w:p w14:paraId="4AF68239" w14:textId="77777777"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14:paraId="6DEEAA02" w14:textId="77777777"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14:paraId="77FCFEB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5AE24" w14:textId="77777777" w:rsidR="00483F4A" w:rsidRDefault="00483F4A" w:rsidP="00483F4A">
            <w:pPr>
              <w:rPr>
                <w:rFonts w:cs="Arial"/>
                <w:color w:val="000000"/>
                <w:lang w:val="en-US"/>
              </w:rPr>
            </w:pPr>
          </w:p>
        </w:tc>
      </w:tr>
      <w:tr w:rsidR="00483F4A" w:rsidRPr="009A4107" w14:paraId="3936304F" w14:textId="77777777" w:rsidTr="00B11C9B">
        <w:tc>
          <w:tcPr>
            <w:tcW w:w="976" w:type="dxa"/>
            <w:tcBorders>
              <w:top w:val="nil"/>
              <w:left w:val="thinThickThinSmallGap" w:sz="24" w:space="0" w:color="auto"/>
              <w:bottom w:val="single" w:sz="4" w:space="0" w:color="auto"/>
            </w:tcBorders>
            <w:shd w:val="clear" w:color="auto" w:fill="auto"/>
          </w:tcPr>
          <w:p w14:paraId="7DD81435" w14:textId="77777777"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14:paraId="658C4364" w14:textId="77777777"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14:paraId="51024332" w14:textId="77777777"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14:paraId="5ED8B645" w14:textId="77777777"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14:paraId="3AD55E7E" w14:textId="77777777"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14:paraId="2696D10E" w14:textId="77777777"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DED24B" w14:textId="77777777" w:rsidR="00483F4A" w:rsidRPr="009A4107" w:rsidRDefault="00483F4A" w:rsidP="00483F4A">
            <w:pPr>
              <w:rPr>
                <w:rFonts w:eastAsia="Batang" w:cs="Arial"/>
                <w:lang w:val="en-US" w:eastAsia="ko-KR"/>
              </w:rPr>
            </w:pPr>
          </w:p>
        </w:tc>
      </w:tr>
      <w:tr w:rsidR="00483F4A" w:rsidRPr="00D95972" w14:paraId="23DAB73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6EE80EDB" w14:textId="77777777"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78ED554" w14:textId="77777777"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1D9AD56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14:paraId="57F99ABF" w14:textId="77777777"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DB2726C"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14:paraId="61DC5553"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44EA" w14:textId="77777777"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14:paraId="5EF07F31" w14:textId="77777777" w:rsidTr="002269BF">
        <w:tc>
          <w:tcPr>
            <w:tcW w:w="976" w:type="dxa"/>
            <w:tcBorders>
              <w:top w:val="nil"/>
              <w:left w:val="thinThickThinSmallGap" w:sz="24" w:space="0" w:color="auto"/>
              <w:bottom w:val="nil"/>
            </w:tcBorders>
            <w:shd w:val="clear" w:color="auto" w:fill="auto"/>
          </w:tcPr>
          <w:p w14:paraId="18B2F27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40C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1E48AFBD" w14:textId="77777777" w:rsidR="00483F4A" w:rsidRPr="00F365E1" w:rsidRDefault="00503A71" w:rsidP="00483F4A">
            <w:hyperlink r:id="rId167"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14:paraId="658AB7C8" w14:textId="77777777"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15B9507F"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1CDA4" w14:textId="77777777"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AB437" w14:textId="77777777" w:rsidR="00483F4A" w:rsidRDefault="00483F4A" w:rsidP="00483F4A">
            <w:pPr>
              <w:rPr>
                <w:rFonts w:eastAsia="Batang" w:cs="Arial"/>
                <w:lang w:val="en-US" w:eastAsia="ko-KR"/>
              </w:rPr>
            </w:pPr>
          </w:p>
        </w:tc>
      </w:tr>
      <w:tr w:rsidR="00483F4A" w:rsidRPr="00D95972" w14:paraId="2DC2E1D6" w14:textId="77777777" w:rsidTr="002269BF">
        <w:tc>
          <w:tcPr>
            <w:tcW w:w="976" w:type="dxa"/>
            <w:tcBorders>
              <w:top w:val="nil"/>
              <w:left w:val="thinThickThinSmallGap" w:sz="24" w:space="0" w:color="auto"/>
              <w:bottom w:val="nil"/>
            </w:tcBorders>
            <w:shd w:val="clear" w:color="auto" w:fill="auto"/>
          </w:tcPr>
          <w:p w14:paraId="4B4C5E9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BD6380D"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74311918" w14:textId="77777777" w:rsidR="00483F4A" w:rsidRPr="00F365E1" w:rsidRDefault="00503A71" w:rsidP="00483F4A">
            <w:hyperlink r:id="rId168"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14:paraId="1A9CADC6" w14:textId="77777777"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07C348BE"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CA6342" w14:textId="77777777"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CAB3" w14:textId="77777777" w:rsidR="00483F4A" w:rsidRDefault="00483F4A" w:rsidP="00483F4A">
            <w:pPr>
              <w:rPr>
                <w:rFonts w:eastAsia="Batang" w:cs="Arial"/>
                <w:lang w:val="en-US" w:eastAsia="ko-KR"/>
              </w:rPr>
            </w:pPr>
          </w:p>
        </w:tc>
      </w:tr>
      <w:tr w:rsidR="00483F4A" w:rsidRPr="00D95972" w14:paraId="28CE49B7" w14:textId="77777777" w:rsidTr="002269BF">
        <w:tc>
          <w:tcPr>
            <w:tcW w:w="976" w:type="dxa"/>
            <w:tcBorders>
              <w:top w:val="nil"/>
              <w:left w:val="thinThickThinSmallGap" w:sz="24" w:space="0" w:color="auto"/>
              <w:bottom w:val="nil"/>
            </w:tcBorders>
            <w:shd w:val="clear" w:color="auto" w:fill="auto"/>
          </w:tcPr>
          <w:p w14:paraId="285E9A0C"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504886E4"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096BAC14" w14:textId="77777777" w:rsidR="00483F4A" w:rsidRPr="00F365E1" w:rsidRDefault="00503A71" w:rsidP="00483F4A">
            <w:hyperlink r:id="rId169"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14:paraId="02B5272D" w14:textId="77777777"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7AACADC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2BF19" w14:textId="77777777" w:rsidR="00483F4A" w:rsidRDefault="00483F4A" w:rsidP="00483F4A">
            <w:pPr>
              <w:rPr>
                <w:rFonts w:cs="Arial"/>
              </w:rPr>
            </w:pPr>
            <w:r>
              <w:rPr>
                <w:rFonts w:cs="Arial"/>
              </w:rPr>
              <w:t xml:space="preserve">CR 0151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07EA" w14:textId="77777777" w:rsidR="00483F4A" w:rsidRDefault="00483F4A" w:rsidP="00483F4A">
            <w:pPr>
              <w:rPr>
                <w:rFonts w:eastAsia="Batang" w:cs="Arial"/>
                <w:lang w:val="en-US" w:eastAsia="ko-KR"/>
              </w:rPr>
            </w:pPr>
          </w:p>
        </w:tc>
      </w:tr>
      <w:tr w:rsidR="00483F4A" w:rsidRPr="00D95972" w14:paraId="7D0642F9" w14:textId="77777777" w:rsidTr="00CA5B41">
        <w:tc>
          <w:tcPr>
            <w:tcW w:w="976" w:type="dxa"/>
            <w:tcBorders>
              <w:top w:val="nil"/>
              <w:left w:val="thinThickThinSmallGap" w:sz="24" w:space="0" w:color="auto"/>
              <w:bottom w:val="nil"/>
            </w:tcBorders>
            <w:shd w:val="clear" w:color="auto" w:fill="auto"/>
          </w:tcPr>
          <w:p w14:paraId="0CEEC3AE"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3ED5A7A7"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14:paraId="258D8969" w14:textId="77777777" w:rsidR="00483F4A" w:rsidRPr="00F365E1" w:rsidRDefault="00503A71" w:rsidP="00483F4A">
            <w:hyperlink r:id="rId170"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14:paraId="41DD4F85" w14:textId="77777777"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62407B01"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BBF76" w14:textId="77777777" w:rsidR="00483F4A" w:rsidRDefault="00483F4A" w:rsidP="00483F4A">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CF37F" w14:textId="77777777" w:rsidR="00483F4A" w:rsidRDefault="00483F4A" w:rsidP="00483F4A">
            <w:pPr>
              <w:rPr>
                <w:rFonts w:eastAsia="Batang" w:cs="Arial"/>
                <w:lang w:val="en-US" w:eastAsia="ko-KR"/>
              </w:rPr>
            </w:pPr>
          </w:p>
        </w:tc>
      </w:tr>
      <w:tr w:rsidR="00A54BAB" w:rsidRPr="00D95972" w14:paraId="342B9FB3" w14:textId="77777777" w:rsidTr="00CA5B41">
        <w:tc>
          <w:tcPr>
            <w:tcW w:w="976" w:type="dxa"/>
            <w:tcBorders>
              <w:top w:val="nil"/>
              <w:left w:val="thinThickThinSmallGap" w:sz="24" w:space="0" w:color="auto"/>
              <w:bottom w:val="nil"/>
            </w:tcBorders>
            <w:shd w:val="clear" w:color="auto" w:fill="auto"/>
          </w:tcPr>
          <w:p w14:paraId="7444439D" w14:textId="77777777" w:rsidR="00A54BAB" w:rsidRPr="00D95972" w:rsidRDefault="00A54BAB" w:rsidP="00BA5DAE">
            <w:pPr>
              <w:rPr>
                <w:rFonts w:cs="Arial"/>
                <w:lang w:val="en-US"/>
              </w:rPr>
            </w:pPr>
          </w:p>
        </w:tc>
        <w:tc>
          <w:tcPr>
            <w:tcW w:w="1317" w:type="dxa"/>
            <w:gridSpan w:val="2"/>
            <w:tcBorders>
              <w:top w:val="nil"/>
              <w:bottom w:val="nil"/>
            </w:tcBorders>
            <w:shd w:val="clear" w:color="auto" w:fill="auto"/>
          </w:tcPr>
          <w:p w14:paraId="79E2D34B" w14:textId="77777777"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14:paraId="0DD0EECB" w14:textId="77777777" w:rsidR="00A54BAB" w:rsidRPr="00F365E1" w:rsidRDefault="00503A71" w:rsidP="00BA5DAE">
            <w:hyperlink r:id="rId171"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14:paraId="23658FAE" w14:textId="77777777"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0A45C6F4" w14:textId="77777777" w:rsidR="00A54BAB" w:rsidRDefault="00A54BAB" w:rsidP="00BA5DA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1EE2FB8" w14:textId="77777777"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97EB6" w14:textId="77777777" w:rsidR="00A54BAB" w:rsidRDefault="00A54BAB" w:rsidP="00BA5DAE">
            <w:pPr>
              <w:rPr>
                <w:ins w:id="8" w:author="Nokia-pre125" w:date="2020-08-14T11:45:00Z"/>
                <w:rFonts w:eastAsia="Batang" w:cs="Arial"/>
                <w:lang w:val="en-US" w:eastAsia="ko-KR"/>
              </w:rPr>
            </w:pPr>
            <w:ins w:id="9" w:author="Nokia-pre125" w:date="2020-08-14T11:45:00Z">
              <w:r>
                <w:rPr>
                  <w:rFonts w:eastAsia="Batang" w:cs="Arial"/>
                  <w:lang w:val="en-US" w:eastAsia="ko-KR"/>
                </w:rPr>
                <w:t>Revision of C1-205025</w:t>
              </w:r>
            </w:ins>
          </w:p>
          <w:p w14:paraId="166ECFEE" w14:textId="77777777" w:rsidR="00A54BAB" w:rsidRDefault="00A54BAB" w:rsidP="00BA5DAE">
            <w:pPr>
              <w:rPr>
                <w:rFonts w:eastAsia="Batang" w:cs="Arial"/>
                <w:lang w:val="en-US" w:eastAsia="ko-KR"/>
              </w:rPr>
            </w:pPr>
          </w:p>
        </w:tc>
      </w:tr>
      <w:tr w:rsidR="00483F4A" w:rsidRPr="00D95972" w14:paraId="20EEAB94" w14:textId="77777777" w:rsidTr="00B11C9B">
        <w:tc>
          <w:tcPr>
            <w:tcW w:w="976" w:type="dxa"/>
            <w:tcBorders>
              <w:top w:val="nil"/>
              <w:left w:val="thinThickThinSmallGap" w:sz="24" w:space="0" w:color="auto"/>
              <w:bottom w:val="nil"/>
            </w:tcBorders>
            <w:shd w:val="clear" w:color="auto" w:fill="auto"/>
          </w:tcPr>
          <w:p w14:paraId="089A5F63"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254A05C6"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23CC483C"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6EFBEE53"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51F2DFC3"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6D7F0E2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012D1" w14:textId="77777777" w:rsidR="00483F4A" w:rsidRDefault="00483F4A" w:rsidP="00483F4A">
            <w:pPr>
              <w:rPr>
                <w:rFonts w:eastAsia="Batang" w:cs="Arial"/>
                <w:lang w:val="en-US" w:eastAsia="ko-KR"/>
              </w:rPr>
            </w:pPr>
          </w:p>
        </w:tc>
      </w:tr>
      <w:tr w:rsidR="00483F4A" w:rsidRPr="00D95972" w14:paraId="51BE62D5" w14:textId="77777777" w:rsidTr="00B11C9B">
        <w:tc>
          <w:tcPr>
            <w:tcW w:w="976" w:type="dxa"/>
            <w:tcBorders>
              <w:top w:val="nil"/>
              <w:left w:val="thinThickThinSmallGap" w:sz="24" w:space="0" w:color="auto"/>
              <w:bottom w:val="nil"/>
            </w:tcBorders>
            <w:shd w:val="clear" w:color="auto" w:fill="auto"/>
          </w:tcPr>
          <w:p w14:paraId="7F390376"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946B6A2"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38D94CED"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03690568"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F010A12"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15EC4396"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98C76" w14:textId="77777777" w:rsidR="00483F4A" w:rsidRDefault="00483F4A" w:rsidP="00483F4A">
            <w:pPr>
              <w:rPr>
                <w:rFonts w:eastAsia="Batang" w:cs="Arial"/>
                <w:lang w:val="en-US" w:eastAsia="ko-KR"/>
              </w:rPr>
            </w:pPr>
          </w:p>
        </w:tc>
      </w:tr>
      <w:tr w:rsidR="00483F4A" w:rsidRPr="00D95972" w14:paraId="0F3C38AF" w14:textId="77777777" w:rsidTr="00B11C9B">
        <w:tc>
          <w:tcPr>
            <w:tcW w:w="976" w:type="dxa"/>
            <w:tcBorders>
              <w:top w:val="nil"/>
              <w:left w:val="thinThickThinSmallGap" w:sz="24" w:space="0" w:color="auto"/>
              <w:bottom w:val="nil"/>
            </w:tcBorders>
            <w:shd w:val="clear" w:color="auto" w:fill="auto"/>
          </w:tcPr>
          <w:p w14:paraId="0FE268A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BD5E8B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4DC611" w14:textId="77777777" w:rsidR="00483F4A" w:rsidRPr="00F365E1" w:rsidRDefault="00483F4A" w:rsidP="00483F4A"/>
        </w:tc>
        <w:tc>
          <w:tcPr>
            <w:tcW w:w="4191" w:type="dxa"/>
            <w:gridSpan w:val="3"/>
            <w:tcBorders>
              <w:top w:val="single" w:sz="4" w:space="0" w:color="auto"/>
              <w:bottom w:val="single" w:sz="4" w:space="0" w:color="auto"/>
            </w:tcBorders>
            <w:shd w:val="clear" w:color="auto" w:fill="FFFFFF"/>
          </w:tcPr>
          <w:p w14:paraId="3AB45151"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2A073C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08693F3"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6B861" w14:textId="77777777" w:rsidR="00483F4A" w:rsidRDefault="00483F4A" w:rsidP="00483F4A">
            <w:pPr>
              <w:rPr>
                <w:rFonts w:eastAsia="Batang" w:cs="Arial"/>
                <w:lang w:val="en-US" w:eastAsia="ko-KR"/>
              </w:rPr>
            </w:pPr>
          </w:p>
        </w:tc>
      </w:tr>
      <w:tr w:rsidR="00483F4A" w:rsidRPr="00D95972" w14:paraId="3F1C1279" w14:textId="77777777" w:rsidTr="00B11C9B">
        <w:tc>
          <w:tcPr>
            <w:tcW w:w="976" w:type="dxa"/>
            <w:tcBorders>
              <w:top w:val="nil"/>
              <w:left w:val="thinThickThinSmallGap" w:sz="24" w:space="0" w:color="auto"/>
              <w:bottom w:val="nil"/>
            </w:tcBorders>
            <w:shd w:val="clear" w:color="auto" w:fill="auto"/>
          </w:tcPr>
          <w:p w14:paraId="14574414"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72DB7713"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6873FC80"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4AAAA3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250F98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5781084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69483" w14:textId="77777777" w:rsidR="00483F4A" w:rsidRPr="00D95972" w:rsidRDefault="00483F4A" w:rsidP="00483F4A">
            <w:pPr>
              <w:rPr>
                <w:rFonts w:eastAsia="Batang" w:cs="Arial"/>
                <w:lang w:val="en-US" w:eastAsia="ko-KR"/>
              </w:rPr>
            </w:pPr>
          </w:p>
        </w:tc>
      </w:tr>
      <w:tr w:rsidR="00483F4A" w:rsidRPr="00D95972" w14:paraId="1663B5D7" w14:textId="77777777" w:rsidTr="00B11C9B">
        <w:tc>
          <w:tcPr>
            <w:tcW w:w="976" w:type="dxa"/>
            <w:tcBorders>
              <w:top w:val="nil"/>
              <w:left w:val="thinThickThinSmallGap" w:sz="24" w:space="0" w:color="auto"/>
              <w:bottom w:val="nil"/>
            </w:tcBorders>
            <w:shd w:val="clear" w:color="auto" w:fill="auto"/>
          </w:tcPr>
          <w:p w14:paraId="32FD7E3B"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41E061D8"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8166F16" w14:textId="77777777"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6FB0941A" w14:textId="77777777"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14:paraId="642EA5F9" w14:textId="77777777"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14:paraId="6CA23D76" w14:textId="77777777"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1CC94F" w14:textId="77777777" w:rsidR="00483F4A" w:rsidRPr="00494489" w:rsidRDefault="00483F4A" w:rsidP="00483F4A">
            <w:pPr>
              <w:rPr>
                <w:rFonts w:eastAsia="Batang" w:cs="Arial"/>
                <w:lang w:eastAsia="ko-KR"/>
              </w:rPr>
            </w:pPr>
          </w:p>
        </w:tc>
      </w:tr>
      <w:tr w:rsidR="00483F4A" w:rsidRPr="00D95972" w14:paraId="5859F767" w14:textId="77777777" w:rsidTr="00B11C9B">
        <w:tc>
          <w:tcPr>
            <w:tcW w:w="976" w:type="dxa"/>
            <w:tcBorders>
              <w:top w:val="nil"/>
              <w:left w:val="thinThickThinSmallGap" w:sz="24" w:space="0" w:color="auto"/>
              <w:bottom w:val="nil"/>
            </w:tcBorders>
            <w:shd w:val="clear" w:color="auto" w:fill="auto"/>
          </w:tcPr>
          <w:p w14:paraId="0A43C04A" w14:textId="77777777" w:rsidR="00483F4A" w:rsidRPr="00D95972" w:rsidRDefault="00483F4A" w:rsidP="00483F4A">
            <w:pPr>
              <w:rPr>
                <w:rFonts w:cs="Arial"/>
                <w:lang w:val="en-US"/>
              </w:rPr>
            </w:pPr>
          </w:p>
        </w:tc>
        <w:tc>
          <w:tcPr>
            <w:tcW w:w="1317" w:type="dxa"/>
            <w:gridSpan w:val="2"/>
            <w:tcBorders>
              <w:top w:val="nil"/>
              <w:bottom w:val="nil"/>
            </w:tcBorders>
            <w:shd w:val="clear" w:color="auto" w:fill="auto"/>
          </w:tcPr>
          <w:p w14:paraId="64349FC9" w14:textId="77777777"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14:paraId="51E2D81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68967D7"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0616963"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414E358"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25B6C" w14:textId="77777777" w:rsidR="00483F4A" w:rsidRPr="00D95972" w:rsidRDefault="00483F4A" w:rsidP="00483F4A">
            <w:pPr>
              <w:rPr>
                <w:rFonts w:eastAsia="Batang" w:cs="Arial"/>
                <w:lang w:val="en-US" w:eastAsia="ko-KR"/>
              </w:rPr>
            </w:pPr>
          </w:p>
        </w:tc>
      </w:tr>
      <w:tr w:rsidR="00483F4A" w:rsidRPr="00D95972" w14:paraId="7FF7AE2C" w14:textId="77777777" w:rsidTr="00B11C9B">
        <w:tc>
          <w:tcPr>
            <w:tcW w:w="976" w:type="dxa"/>
            <w:tcBorders>
              <w:top w:val="nil"/>
              <w:left w:val="thinThickThinSmallGap" w:sz="24" w:space="0" w:color="auto"/>
              <w:bottom w:val="nil"/>
            </w:tcBorders>
            <w:shd w:val="clear" w:color="auto" w:fill="auto"/>
          </w:tcPr>
          <w:p w14:paraId="0E751AF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D9830D9"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1296DABD"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0523956"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2D6E6652"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7F58159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1AF86" w14:textId="77777777" w:rsidR="00483F4A" w:rsidRPr="00D95972" w:rsidRDefault="00483F4A" w:rsidP="00483F4A">
            <w:pPr>
              <w:rPr>
                <w:rFonts w:cs="Arial"/>
              </w:rPr>
            </w:pPr>
          </w:p>
        </w:tc>
      </w:tr>
      <w:tr w:rsidR="00483F4A" w:rsidRPr="00D95972" w14:paraId="372E9A3C" w14:textId="77777777" w:rsidTr="002269BF">
        <w:tc>
          <w:tcPr>
            <w:tcW w:w="976" w:type="dxa"/>
            <w:tcBorders>
              <w:top w:val="single" w:sz="4" w:space="0" w:color="auto"/>
              <w:left w:val="thinThickThinSmallGap" w:sz="24" w:space="0" w:color="auto"/>
              <w:bottom w:val="single" w:sz="4" w:space="0" w:color="auto"/>
            </w:tcBorders>
          </w:tcPr>
          <w:p w14:paraId="5BE1CFFC"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0F4D616" w14:textId="77777777"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14:paraId="4BC5ADCF"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79A9B14B"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E038068"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676200DA"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35C79AC4" w14:textId="77777777"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5891670" w14:textId="77777777"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14:paraId="23433A50" w14:textId="77777777" w:rsidTr="002269BF">
        <w:tc>
          <w:tcPr>
            <w:tcW w:w="976" w:type="dxa"/>
            <w:tcBorders>
              <w:top w:val="nil"/>
              <w:left w:val="thinThickThinSmallGap" w:sz="24" w:space="0" w:color="auto"/>
              <w:bottom w:val="nil"/>
            </w:tcBorders>
            <w:shd w:val="clear" w:color="auto" w:fill="auto"/>
          </w:tcPr>
          <w:p w14:paraId="11DFB795"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E92830E"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5BA8534" w14:textId="77777777" w:rsidR="00483F4A" w:rsidRPr="00D95972" w:rsidRDefault="00503A71" w:rsidP="00483F4A">
            <w:pPr>
              <w:rPr>
                <w:rFonts w:cs="Arial"/>
              </w:rPr>
            </w:pPr>
            <w:hyperlink r:id="rId172"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14:paraId="3F9502EB" w14:textId="77777777"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529DC1D8" w14:textId="77777777"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225875" w14:textId="77777777"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843F1" w14:textId="77777777" w:rsidR="00483F4A" w:rsidRPr="00D95972" w:rsidRDefault="00483F4A" w:rsidP="00483F4A">
            <w:pPr>
              <w:rPr>
                <w:rFonts w:cs="Arial"/>
              </w:rPr>
            </w:pPr>
          </w:p>
        </w:tc>
      </w:tr>
      <w:tr w:rsidR="00483F4A" w:rsidRPr="00D95972" w14:paraId="32999997" w14:textId="77777777" w:rsidTr="002269BF">
        <w:tc>
          <w:tcPr>
            <w:tcW w:w="976" w:type="dxa"/>
            <w:tcBorders>
              <w:top w:val="nil"/>
              <w:left w:val="thinThickThinSmallGap" w:sz="24" w:space="0" w:color="auto"/>
              <w:bottom w:val="nil"/>
            </w:tcBorders>
            <w:shd w:val="clear" w:color="auto" w:fill="auto"/>
          </w:tcPr>
          <w:p w14:paraId="6520C6A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57212B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43ED36" w14:textId="77777777" w:rsidR="00483F4A" w:rsidRDefault="00503A71" w:rsidP="00483F4A">
            <w:pPr>
              <w:rPr>
                <w:rFonts w:cs="Arial"/>
              </w:rPr>
            </w:pPr>
            <w:hyperlink r:id="rId173"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14:paraId="6CF01372" w14:textId="77777777"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5126ECBB" w14:textId="77777777"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D54A690" w14:textId="77777777"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6B9FB" w14:textId="77777777" w:rsidR="00483F4A" w:rsidRPr="00D95972" w:rsidRDefault="00483F4A" w:rsidP="00483F4A">
            <w:pPr>
              <w:rPr>
                <w:rFonts w:cs="Arial"/>
              </w:rPr>
            </w:pPr>
          </w:p>
        </w:tc>
      </w:tr>
      <w:tr w:rsidR="00483F4A" w:rsidRPr="00D95972" w14:paraId="6B73A9F1" w14:textId="77777777" w:rsidTr="00CD58D6">
        <w:tc>
          <w:tcPr>
            <w:tcW w:w="976" w:type="dxa"/>
            <w:tcBorders>
              <w:top w:val="nil"/>
              <w:left w:val="thinThickThinSmallGap" w:sz="24" w:space="0" w:color="auto"/>
              <w:bottom w:val="nil"/>
            </w:tcBorders>
            <w:shd w:val="clear" w:color="auto" w:fill="auto"/>
          </w:tcPr>
          <w:p w14:paraId="49A613AA"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4D4A7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72F35D6" w14:textId="77777777" w:rsidR="00483F4A" w:rsidRDefault="00503A71" w:rsidP="00483F4A">
            <w:pPr>
              <w:rPr>
                <w:rFonts w:cs="Arial"/>
              </w:rPr>
            </w:pPr>
            <w:hyperlink r:id="rId174"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14:paraId="793134D3" w14:textId="77777777"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6FC46A93"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398735" w14:textId="77777777"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4D533" w14:textId="77777777" w:rsidR="00483F4A" w:rsidRPr="00D95972" w:rsidRDefault="00483F4A" w:rsidP="00483F4A">
            <w:pPr>
              <w:rPr>
                <w:rFonts w:cs="Arial"/>
              </w:rPr>
            </w:pPr>
          </w:p>
        </w:tc>
      </w:tr>
      <w:tr w:rsidR="00483F4A" w:rsidRPr="00D95972" w14:paraId="0F38D7FB" w14:textId="77777777" w:rsidTr="00CD58D6">
        <w:tc>
          <w:tcPr>
            <w:tcW w:w="976" w:type="dxa"/>
            <w:tcBorders>
              <w:top w:val="nil"/>
              <w:left w:val="thinThickThinSmallGap" w:sz="24" w:space="0" w:color="auto"/>
              <w:bottom w:val="nil"/>
            </w:tcBorders>
            <w:shd w:val="clear" w:color="auto" w:fill="auto"/>
          </w:tcPr>
          <w:p w14:paraId="4F4B670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ABC7EA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C532029" w14:textId="77777777" w:rsidR="00483F4A" w:rsidRDefault="00503A71" w:rsidP="00483F4A">
            <w:pPr>
              <w:rPr>
                <w:rFonts w:cs="Arial"/>
              </w:rPr>
            </w:pPr>
            <w:hyperlink r:id="rId175"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00"/>
          </w:tcPr>
          <w:p w14:paraId="2C05A2C8" w14:textId="77777777"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6F429CFC"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8D5094" w14:textId="77777777"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9204B" w14:textId="77777777" w:rsidR="00483F4A" w:rsidRPr="00D95972" w:rsidRDefault="00483F4A" w:rsidP="00483F4A">
            <w:pPr>
              <w:rPr>
                <w:rFonts w:cs="Arial"/>
              </w:rPr>
            </w:pPr>
          </w:p>
        </w:tc>
      </w:tr>
      <w:tr w:rsidR="00483F4A" w:rsidRPr="00D95972" w14:paraId="0943E45B" w14:textId="77777777" w:rsidTr="002269BF">
        <w:tc>
          <w:tcPr>
            <w:tcW w:w="976" w:type="dxa"/>
            <w:tcBorders>
              <w:top w:val="nil"/>
              <w:left w:val="thinThickThinSmallGap" w:sz="24" w:space="0" w:color="auto"/>
              <w:bottom w:val="nil"/>
            </w:tcBorders>
            <w:shd w:val="clear" w:color="auto" w:fill="auto"/>
          </w:tcPr>
          <w:p w14:paraId="12C280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AB6E0E4"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4DE5BD3" w14:textId="77777777" w:rsidR="00483F4A" w:rsidRDefault="00503A71" w:rsidP="00483F4A">
            <w:pPr>
              <w:rPr>
                <w:rFonts w:cs="Arial"/>
              </w:rPr>
            </w:pPr>
            <w:hyperlink r:id="rId176"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14:paraId="4175950E" w14:textId="77777777"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56E40709"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4EED304" w14:textId="77777777" w:rsidR="00483F4A" w:rsidRDefault="00483F4A" w:rsidP="00483F4A">
            <w:pPr>
              <w:rPr>
                <w:rFonts w:cs="Arial"/>
              </w:rPr>
            </w:pPr>
            <w:r>
              <w:rPr>
                <w:rFonts w:cs="Arial"/>
              </w:rPr>
              <w:t xml:space="preserve">CR 0003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205C3" w14:textId="77777777" w:rsidR="00483F4A" w:rsidRPr="00D95972" w:rsidRDefault="00483F4A" w:rsidP="00483F4A">
            <w:pPr>
              <w:rPr>
                <w:rFonts w:cs="Arial"/>
              </w:rPr>
            </w:pPr>
          </w:p>
        </w:tc>
      </w:tr>
      <w:tr w:rsidR="00483F4A" w:rsidRPr="00D95972" w14:paraId="1E99D90A" w14:textId="77777777" w:rsidTr="002269BF">
        <w:tc>
          <w:tcPr>
            <w:tcW w:w="976" w:type="dxa"/>
            <w:tcBorders>
              <w:top w:val="nil"/>
              <w:left w:val="thinThickThinSmallGap" w:sz="24" w:space="0" w:color="auto"/>
              <w:bottom w:val="nil"/>
            </w:tcBorders>
            <w:shd w:val="clear" w:color="auto" w:fill="auto"/>
          </w:tcPr>
          <w:p w14:paraId="0C9C3AB9"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0857F8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C796FD2" w14:textId="77777777" w:rsidR="00483F4A" w:rsidRDefault="00503A71" w:rsidP="00483F4A">
            <w:pPr>
              <w:rPr>
                <w:rFonts w:cs="Arial"/>
              </w:rPr>
            </w:pPr>
            <w:hyperlink r:id="rId177"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14:paraId="59C3C412" w14:textId="77777777"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4645DF4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9265A2" w14:textId="77777777"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1A0FC" w14:textId="77777777" w:rsidR="00483F4A" w:rsidRPr="00D95972" w:rsidRDefault="00483F4A" w:rsidP="00483F4A">
            <w:pPr>
              <w:rPr>
                <w:rFonts w:cs="Arial"/>
              </w:rPr>
            </w:pPr>
          </w:p>
        </w:tc>
      </w:tr>
      <w:tr w:rsidR="00483F4A" w:rsidRPr="00D95972" w14:paraId="36834C86" w14:textId="77777777" w:rsidTr="002269BF">
        <w:tc>
          <w:tcPr>
            <w:tcW w:w="976" w:type="dxa"/>
            <w:tcBorders>
              <w:top w:val="nil"/>
              <w:left w:val="thinThickThinSmallGap" w:sz="24" w:space="0" w:color="auto"/>
              <w:bottom w:val="nil"/>
            </w:tcBorders>
            <w:shd w:val="clear" w:color="auto" w:fill="auto"/>
          </w:tcPr>
          <w:p w14:paraId="0F280C6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E6FC47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0D12AA0" w14:textId="77777777" w:rsidR="00483F4A" w:rsidRDefault="00503A71" w:rsidP="00483F4A">
            <w:pPr>
              <w:rPr>
                <w:rFonts w:cs="Arial"/>
              </w:rPr>
            </w:pPr>
            <w:hyperlink r:id="rId178"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14:paraId="235D1FB5" w14:textId="77777777"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469625AA"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92FCC78" w14:textId="77777777"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3C5AE" w14:textId="77777777" w:rsidR="00483F4A" w:rsidRPr="00D95972" w:rsidRDefault="00483F4A" w:rsidP="00483F4A">
            <w:pPr>
              <w:rPr>
                <w:rFonts w:cs="Arial"/>
              </w:rPr>
            </w:pPr>
          </w:p>
        </w:tc>
      </w:tr>
      <w:tr w:rsidR="00483F4A" w:rsidRPr="00D95972" w14:paraId="1508F400" w14:textId="77777777" w:rsidTr="002269BF">
        <w:tc>
          <w:tcPr>
            <w:tcW w:w="976" w:type="dxa"/>
            <w:tcBorders>
              <w:top w:val="nil"/>
              <w:left w:val="thinThickThinSmallGap" w:sz="24" w:space="0" w:color="auto"/>
              <w:bottom w:val="nil"/>
            </w:tcBorders>
            <w:shd w:val="clear" w:color="auto" w:fill="auto"/>
          </w:tcPr>
          <w:p w14:paraId="661B7F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4805B45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1DE4C3D4" w14:textId="77777777" w:rsidR="00483F4A" w:rsidRDefault="00503A71" w:rsidP="00483F4A">
            <w:pPr>
              <w:rPr>
                <w:rFonts w:cs="Arial"/>
              </w:rPr>
            </w:pPr>
            <w:hyperlink r:id="rId179"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14:paraId="6C395B67" w14:textId="77777777"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6F7471E1"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141C17E" w14:textId="77777777"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E93F" w14:textId="77777777" w:rsidR="00483F4A" w:rsidRPr="00D95972" w:rsidRDefault="00483F4A" w:rsidP="00483F4A">
            <w:pPr>
              <w:rPr>
                <w:rFonts w:cs="Arial"/>
              </w:rPr>
            </w:pPr>
          </w:p>
        </w:tc>
      </w:tr>
      <w:tr w:rsidR="00483F4A" w:rsidRPr="00D95972" w14:paraId="03E87A40" w14:textId="77777777" w:rsidTr="002269BF">
        <w:tc>
          <w:tcPr>
            <w:tcW w:w="976" w:type="dxa"/>
            <w:tcBorders>
              <w:top w:val="nil"/>
              <w:left w:val="thinThickThinSmallGap" w:sz="24" w:space="0" w:color="auto"/>
              <w:bottom w:val="nil"/>
            </w:tcBorders>
            <w:shd w:val="clear" w:color="auto" w:fill="auto"/>
          </w:tcPr>
          <w:p w14:paraId="13855CE0"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E48ABAD"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44EF15CA" w14:textId="77777777" w:rsidR="00483F4A" w:rsidRDefault="00503A71" w:rsidP="00483F4A">
            <w:pPr>
              <w:rPr>
                <w:rFonts w:cs="Arial"/>
              </w:rPr>
            </w:pPr>
            <w:hyperlink r:id="rId180"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14:paraId="2323CFA9" w14:textId="77777777"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2FE241BD"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600C41B" w14:textId="77777777"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00E7C" w14:textId="77777777" w:rsidR="00483F4A" w:rsidRPr="00D95972" w:rsidRDefault="00483F4A" w:rsidP="00483F4A">
            <w:pPr>
              <w:rPr>
                <w:rFonts w:cs="Arial"/>
              </w:rPr>
            </w:pPr>
          </w:p>
        </w:tc>
      </w:tr>
      <w:tr w:rsidR="00483F4A" w:rsidRPr="00D95972" w14:paraId="4D0B16A2" w14:textId="77777777" w:rsidTr="002269BF">
        <w:tc>
          <w:tcPr>
            <w:tcW w:w="976" w:type="dxa"/>
            <w:tcBorders>
              <w:top w:val="nil"/>
              <w:left w:val="thinThickThinSmallGap" w:sz="24" w:space="0" w:color="auto"/>
              <w:bottom w:val="nil"/>
            </w:tcBorders>
            <w:shd w:val="clear" w:color="auto" w:fill="auto"/>
          </w:tcPr>
          <w:p w14:paraId="08A69C81"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ACEBD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684DAF3D" w14:textId="77777777" w:rsidR="00483F4A" w:rsidRDefault="00503A71" w:rsidP="00483F4A">
            <w:pPr>
              <w:rPr>
                <w:rFonts w:cs="Arial"/>
              </w:rPr>
            </w:pPr>
            <w:hyperlink r:id="rId181"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14:paraId="0748AAC7" w14:textId="77777777"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09CC5230" w14:textId="77777777"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79B042" w14:textId="77777777"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D65B" w14:textId="77777777" w:rsidR="00483F4A" w:rsidRPr="00D95972" w:rsidRDefault="00483F4A" w:rsidP="00483F4A">
            <w:pPr>
              <w:rPr>
                <w:rFonts w:cs="Arial"/>
              </w:rPr>
            </w:pPr>
          </w:p>
        </w:tc>
      </w:tr>
      <w:tr w:rsidR="00483F4A" w:rsidRPr="00D95972" w14:paraId="202348CC" w14:textId="77777777" w:rsidTr="002269BF">
        <w:tc>
          <w:tcPr>
            <w:tcW w:w="976" w:type="dxa"/>
            <w:tcBorders>
              <w:top w:val="nil"/>
              <w:left w:val="thinThickThinSmallGap" w:sz="24" w:space="0" w:color="auto"/>
              <w:bottom w:val="nil"/>
            </w:tcBorders>
            <w:shd w:val="clear" w:color="auto" w:fill="auto"/>
          </w:tcPr>
          <w:p w14:paraId="3D7019D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09B666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34B36FF4" w14:textId="77777777" w:rsidR="00483F4A" w:rsidRDefault="00503A71" w:rsidP="00483F4A">
            <w:pPr>
              <w:rPr>
                <w:rFonts w:cs="Arial"/>
              </w:rPr>
            </w:pPr>
            <w:hyperlink r:id="rId182"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14:paraId="62DABFE0" w14:textId="77777777"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CFFE537"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0095DF4" w14:textId="77777777"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0D92" w14:textId="77777777" w:rsidR="00483F4A" w:rsidRPr="00D95972" w:rsidRDefault="00483F4A" w:rsidP="00483F4A">
            <w:pPr>
              <w:rPr>
                <w:rFonts w:cs="Arial"/>
              </w:rPr>
            </w:pPr>
          </w:p>
        </w:tc>
      </w:tr>
      <w:tr w:rsidR="00483F4A" w:rsidRPr="00D95972" w14:paraId="0ED10261" w14:textId="77777777" w:rsidTr="002269BF">
        <w:tc>
          <w:tcPr>
            <w:tcW w:w="976" w:type="dxa"/>
            <w:tcBorders>
              <w:top w:val="nil"/>
              <w:left w:val="thinThickThinSmallGap" w:sz="24" w:space="0" w:color="auto"/>
              <w:bottom w:val="nil"/>
            </w:tcBorders>
            <w:shd w:val="clear" w:color="auto" w:fill="auto"/>
          </w:tcPr>
          <w:p w14:paraId="04AC886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9FAAE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51114D02" w14:textId="77777777" w:rsidR="00483F4A" w:rsidRDefault="00503A71" w:rsidP="00483F4A">
            <w:pPr>
              <w:rPr>
                <w:rFonts w:cs="Arial"/>
              </w:rPr>
            </w:pPr>
            <w:hyperlink r:id="rId183"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14:paraId="1FC431B3" w14:textId="77777777"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44B3700D"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2DE7C43" w14:textId="77777777" w:rsidR="00483F4A" w:rsidRDefault="00483F4A" w:rsidP="00483F4A">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1F281" w14:textId="77777777" w:rsidR="00483F4A" w:rsidRPr="00D95972" w:rsidRDefault="00483F4A" w:rsidP="00483F4A">
            <w:pPr>
              <w:rPr>
                <w:rFonts w:cs="Arial"/>
              </w:rPr>
            </w:pPr>
          </w:p>
        </w:tc>
      </w:tr>
      <w:tr w:rsidR="00483F4A" w:rsidRPr="00D95972" w14:paraId="1DE9859F" w14:textId="77777777" w:rsidTr="002269BF">
        <w:tc>
          <w:tcPr>
            <w:tcW w:w="976" w:type="dxa"/>
            <w:tcBorders>
              <w:top w:val="nil"/>
              <w:left w:val="thinThickThinSmallGap" w:sz="24" w:space="0" w:color="auto"/>
              <w:bottom w:val="nil"/>
            </w:tcBorders>
            <w:shd w:val="clear" w:color="auto" w:fill="auto"/>
          </w:tcPr>
          <w:p w14:paraId="0354E99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6B9292C8"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115FAB1" w14:textId="77777777" w:rsidR="00483F4A" w:rsidRDefault="00503A71" w:rsidP="00483F4A">
            <w:pPr>
              <w:rPr>
                <w:rFonts w:cs="Arial"/>
              </w:rPr>
            </w:pPr>
            <w:hyperlink r:id="rId184"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14:paraId="733F48C4" w14:textId="77777777"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5DD779C4" w14:textId="77777777"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674A11" w14:textId="77777777"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13D4D" w14:textId="77777777" w:rsidR="00483F4A" w:rsidRPr="00D95972" w:rsidRDefault="00483F4A" w:rsidP="00483F4A">
            <w:pPr>
              <w:rPr>
                <w:rFonts w:cs="Arial"/>
              </w:rPr>
            </w:pPr>
          </w:p>
        </w:tc>
      </w:tr>
      <w:tr w:rsidR="00483F4A" w:rsidRPr="00D95972" w14:paraId="5187B697" w14:textId="77777777" w:rsidTr="00B24FBF">
        <w:tc>
          <w:tcPr>
            <w:tcW w:w="976" w:type="dxa"/>
            <w:tcBorders>
              <w:top w:val="nil"/>
              <w:left w:val="thinThickThinSmallGap" w:sz="24" w:space="0" w:color="auto"/>
              <w:bottom w:val="nil"/>
            </w:tcBorders>
            <w:shd w:val="clear" w:color="auto" w:fill="auto"/>
          </w:tcPr>
          <w:p w14:paraId="22B7E5A7"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03F1F6B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14:paraId="74916832" w14:textId="77777777" w:rsidR="00483F4A" w:rsidRDefault="00503A71" w:rsidP="00483F4A">
            <w:pPr>
              <w:rPr>
                <w:rFonts w:cs="Arial"/>
              </w:rPr>
            </w:pPr>
            <w:hyperlink r:id="rId185" w:history="1">
              <w:r w:rsidR="002269BF">
                <w:rPr>
                  <w:rStyle w:val="Hyperlink"/>
                </w:rPr>
                <w:t>C1-205082</w:t>
              </w:r>
            </w:hyperlink>
          </w:p>
        </w:tc>
        <w:tc>
          <w:tcPr>
            <w:tcW w:w="4191" w:type="dxa"/>
            <w:gridSpan w:val="3"/>
            <w:tcBorders>
              <w:top w:val="single" w:sz="4" w:space="0" w:color="auto"/>
              <w:bottom w:val="single" w:sz="4" w:space="0" w:color="auto"/>
            </w:tcBorders>
            <w:shd w:val="clear" w:color="auto" w:fill="FFFF00"/>
          </w:tcPr>
          <w:p w14:paraId="09573117" w14:textId="77777777" w:rsidR="00483F4A" w:rsidRDefault="00483F4A" w:rsidP="00483F4A">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14:paraId="7102FA9F" w14:textId="77777777" w:rsidR="00483F4A"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55999A" w14:textId="77777777" w:rsidR="00483F4A" w:rsidRDefault="00483F4A" w:rsidP="00483F4A">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27BE4" w14:textId="77777777" w:rsidR="00483F4A" w:rsidRPr="00D95972" w:rsidRDefault="00483F4A" w:rsidP="00483F4A">
            <w:pPr>
              <w:rPr>
                <w:rFonts w:cs="Arial"/>
              </w:rPr>
            </w:pPr>
          </w:p>
        </w:tc>
      </w:tr>
      <w:tr w:rsidR="00483F4A" w:rsidRPr="00D95972" w14:paraId="1223BDB7" w14:textId="77777777" w:rsidTr="00883356">
        <w:tc>
          <w:tcPr>
            <w:tcW w:w="976" w:type="dxa"/>
            <w:tcBorders>
              <w:top w:val="nil"/>
              <w:left w:val="thinThickThinSmallGap" w:sz="24" w:space="0" w:color="auto"/>
              <w:bottom w:val="nil"/>
            </w:tcBorders>
            <w:shd w:val="clear" w:color="auto" w:fill="auto"/>
          </w:tcPr>
          <w:p w14:paraId="5E7493B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954FEDF"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CC28DDA" w14:textId="77777777"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1EC899B2" w14:textId="77777777"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10BD0FAB" w14:textId="77777777"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0EC9F8" w14:textId="77777777"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670770" w14:textId="77777777" w:rsidR="00B24FBF" w:rsidRDefault="00B24FBF" w:rsidP="00483F4A">
            <w:pPr>
              <w:rPr>
                <w:rFonts w:cs="Arial"/>
              </w:rPr>
            </w:pPr>
            <w:r>
              <w:rPr>
                <w:rFonts w:cs="Arial"/>
              </w:rPr>
              <w:t>Withdrawn</w:t>
            </w:r>
          </w:p>
          <w:p w14:paraId="15950D16" w14:textId="77777777" w:rsidR="00483F4A" w:rsidRPr="00D95972" w:rsidRDefault="00483F4A" w:rsidP="00483F4A">
            <w:pPr>
              <w:rPr>
                <w:rFonts w:cs="Arial"/>
              </w:rPr>
            </w:pPr>
          </w:p>
        </w:tc>
      </w:tr>
      <w:tr w:rsidR="00483F4A" w:rsidRPr="00D95972" w14:paraId="489963B3" w14:textId="77777777" w:rsidTr="00883356">
        <w:tc>
          <w:tcPr>
            <w:tcW w:w="976" w:type="dxa"/>
            <w:tcBorders>
              <w:top w:val="nil"/>
              <w:left w:val="thinThickThinSmallGap" w:sz="24" w:space="0" w:color="auto"/>
              <w:bottom w:val="nil"/>
            </w:tcBorders>
            <w:shd w:val="clear" w:color="auto" w:fill="auto"/>
          </w:tcPr>
          <w:p w14:paraId="0031DC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13D9EF7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AC38424" w14:textId="77777777"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29B122DE" w14:textId="77777777"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0B9356C6" w14:textId="77777777"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2E749F48" w14:textId="77777777"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F4D38" w14:textId="77777777" w:rsidR="00883356" w:rsidRDefault="00883356" w:rsidP="00483F4A">
            <w:pPr>
              <w:rPr>
                <w:rFonts w:cs="Arial"/>
              </w:rPr>
            </w:pPr>
            <w:r>
              <w:rPr>
                <w:rFonts w:cs="Arial"/>
              </w:rPr>
              <w:t>Withdrawn</w:t>
            </w:r>
          </w:p>
          <w:p w14:paraId="251242CC" w14:textId="77777777" w:rsidR="00483F4A" w:rsidRPr="00D95972" w:rsidRDefault="00483F4A" w:rsidP="00483F4A">
            <w:pPr>
              <w:rPr>
                <w:rFonts w:cs="Arial"/>
              </w:rPr>
            </w:pPr>
          </w:p>
        </w:tc>
      </w:tr>
      <w:tr w:rsidR="00483F4A" w:rsidRPr="00D95972" w14:paraId="1562AB0E" w14:textId="77777777" w:rsidTr="00B11C9B">
        <w:tc>
          <w:tcPr>
            <w:tcW w:w="976" w:type="dxa"/>
            <w:tcBorders>
              <w:top w:val="nil"/>
              <w:left w:val="thinThickThinSmallGap" w:sz="24" w:space="0" w:color="auto"/>
              <w:bottom w:val="nil"/>
            </w:tcBorders>
            <w:shd w:val="clear" w:color="auto" w:fill="auto"/>
          </w:tcPr>
          <w:p w14:paraId="3F92B0D4"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99696F2"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2129AB44"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569C122A"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3C71B385"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7100BC1F"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DE40D" w14:textId="77777777" w:rsidR="00483F4A" w:rsidRPr="00D95972" w:rsidRDefault="00483F4A" w:rsidP="00483F4A">
            <w:pPr>
              <w:rPr>
                <w:rFonts w:cs="Arial"/>
              </w:rPr>
            </w:pPr>
          </w:p>
        </w:tc>
      </w:tr>
      <w:tr w:rsidR="00483F4A" w:rsidRPr="00D95972" w14:paraId="2D68EAAF" w14:textId="77777777" w:rsidTr="00B11C9B">
        <w:tc>
          <w:tcPr>
            <w:tcW w:w="976" w:type="dxa"/>
            <w:tcBorders>
              <w:top w:val="nil"/>
              <w:left w:val="thinThickThinSmallGap" w:sz="24" w:space="0" w:color="auto"/>
              <w:bottom w:val="nil"/>
            </w:tcBorders>
            <w:shd w:val="clear" w:color="auto" w:fill="auto"/>
          </w:tcPr>
          <w:p w14:paraId="0548F3E2"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5AC0D6A1"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2F6BACD" w14:textId="77777777"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E691BEC" w14:textId="77777777"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14:paraId="6160F138" w14:textId="77777777"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14:paraId="5F12CBEE" w14:textId="77777777"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65A73" w14:textId="77777777" w:rsidR="00483F4A" w:rsidRPr="00D95972" w:rsidRDefault="00483F4A" w:rsidP="00483F4A">
            <w:pPr>
              <w:rPr>
                <w:rFonts w:cs="Arial"/>
              </w:rPr>
            </w:pPr>
          </w:p>
        </w:tc>
      </w:tr>
      <w:tr w:rsidR="00483F4A" w:rsidRPr="00D95972" w14:paraId="4C1C8CAB" w14:textId="77777777" w:rsidTr="00B11C9B">
        <w:tc>
          <w:tcPr>
            <w:tcW w:w="976" w:type="dxa"/>
            <w:tcBorders>
              <w:top w:val="nil"/>
              <w:left w:val="thinThickThinSmallGap" w:sz="24" w:space="0" w:color="auto"/>
              <w:bottom w:val="nil"/>
            </w:tcBorders>
            <w:shd w:val="clear" w:color="auto" w:fill="auto"/>
          </w:tcPr>
          <w:p w14:paraId="2D000D9F"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61762A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A2F9A78"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0F45E1A9"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6EED1D0"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12F3BBA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1E9A1" w14:textId="77777777" w:rsidR="00483F4A" w:rsidRPr="00D95972" w:rsidRDefault="00483F4A" w:rsidP="00483F4A">
            <w:pPr>
              <w:rPr>
                <w:rFonts w:cs="Arial"/>
              </w:rPr>
            </w:pPr>
          </w:p>
        </w:tc>
      </w:tr>
      <w:tr w:rsidR="00483F4A" w:rsidRPr="00D95972" w14:paraId="56F32BF6" w14:textId="77777777" w:rsidTr="00B11C9B">
        <w:tc>
          <w:tcPr>
            <w:tcW w:w="976" w:type="dxa"/>
            <w:tcBorders>
              <w:top w:val="nil"/>
              <w:left w:val="thinThickThinSmallGap" w:sz="24" w:space="0" w:color="auto"/>
              <w:bottom w:val="nil"/>
            </w:tcBorders>
            <w:shd w:val="clear" w:color="auto" w:fill="auto"/>
          </w:tcPr>
          <w:p w14:paraId="7E4D6B63"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7B1DAB0C"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3C37F5C1"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DBB378"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0C80F1F1"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49CE5AE1"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8149A6" w14:textId="77777777" w:rsidR="00483F4A" w:rsidRPr="00D95972" w:rsidRDefault="00483F4A" w:rsidP="00483F4A">
            <w:pPr>
              <w:rPr>
                <w:rFonts w:cs="Arial"/>
              </w:rPr>
            </w:pPr>
          </w:p>
        </w:tc>
      </w:tr>
      <w:tr w:rsidR="00483F4A" w:rsidRPr="00D95972" w14:paraId="6C43E673" w14:textId="77777777" w:rsidTr="00B11C9B">
        <w:tc>
          <w:tcPr>
            <w:tcW w:w="976" w:type="dxa"/>
            <w:tcBorders>
              <w:top w:val="nil"/>
              <w:left w:val="thinThickThinSmallGap" w:sz="24" w:space="0" w:color="auto"/>
              <w:bottom w:val="nil"/>
            </w:tcBorders>
            <w:shd w:val="clear" w:color="auto" w:fill="auto"/>
          </w:tcPr>
          <w:p w14:paraId="49EA6138"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3FA08DEA"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0D712B6B"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499B6071"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68CFAE35"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025B1B52"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3DA20" w14:textId="77777777" w:rsidR="00483F4A" w:rsidRPr="00D95972" w:rsidRDefault="00483F4A" w:rsidP="00483F4A">
            <w:pPr>
              <w:rPr>
                <w:rFonts w:cs="Arial"/>
              </w:rPr>
            </w:pPr>
          </w:p>
        </w:tc>
      </w:tr>
      <w:tr w:rsidR="00483F4A" w:rsidRPr="00D95972" w14:paraId="1EA1A595" w14:textId="77777777" w:rsidTr="00B11C9B">
        <w:tc>
          <w:tcPr>
            <w:tcW w:w="976" w:type="dxa"/>
            <w:tcBorders>
              <w:top w:val="nil"/>
              <w:left w:val="thinThickThinSmallGap" w:sz="24" w:space="0" w:color="auto"/>
              <w:bottom w:val="nil"/>
            </w:tcBorders>
            <w:shd w:val="clear" w:color="auto" w:fill="auto"/>
          </w:tcPr>
          <w:p w14:paraId="03ECBF0B" w14:textId="77777777" w:rsidR="00483F4A" w:rsidRPr="00D95972" w:rsidRDefault="00483F4A" w:rsidP="00483F4A">
            <w:pPr>
              <w:rPr>
                <w:rFonts w:cs="Arial"/>
              </w:rPr>
            </w:pPr>
          </w:p>
        </w:tc>
        <w:tc>
          <w:tcPr>
            <w:tcW w:w="1317" w:type="dxa"/>
            <w:gridSpan w:val="2"/>
            <w:tcBorders>
              <w:top w:val="nil"/>
              <w:bottom w:val="nil"/>
            </w:tcBorders>
            <w:shd w:val="clear" w:color="auto" w:fill="auto"/>
          </w:tcPr>
          <w:p w14:paraId="2C69C6D0" w14:textId="77777777"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14:paraId="70FCEDC7" w14:textId="77777777"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14:paraId="323AF1CA" w14:textId="77777777"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14:paraId="1A5AAE06" w14:textId="77777777"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14:paraId="23D2D547"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CC800" w14:textId="77777777" w:rsidR="00483F4A" w:rsidRPr="00D95972" w:rsidRDefault="00483F4A" w:rsidP="00483F4A">
            <w:pPr>
              <w:rPr>
                <w:rFonts w:cs="Arial"/>
              </w:rPr>
            </w:pPr>
          </w:p>
        </w:tc>
      </w:tr>
      <w:tr w:rsidR="00483F4A" w:rsidRPr="00D95972" w14:paraId="2D1B6CF8" w14:textId="77777777" w:rsidTr="00CD58D6">
        <w:tc>
          <w:tcPr>
            <w:tcW w:w="976" w:type="dxa"/>
            <w:tcBorders>
              <w:top w:val="single" w:sz="4" w:space="0" w:color="auto"/>
              <w:left w:val="thinThickThinSmallGap" w:sz="24" w:space="0" w:color="auto"/>
              <w:bottom w:val="single" w:sz="4" w:space="0" w:color="auto"/>
            </w:tcBorders>
          </w:tcPr>
          <w:p w14:paraId="3A5A0917" w14:textId="77777777"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B1B8788" w14:textId="77777777" w:rsidR="00483F4A" w:rsidRPr="00DE6A60" w:rsidRDefault="00483F4A" w:rsidP="00483F4A">
            <w:pPr>
              <w:rPr>
                <w:rFonts w:cs="Arial"/>
                <w:lang w:val="nb-NO"/>
              </w:rPr>
            </w:pPr>
            <w:proofErr w:type="spellStart"/>
            <w:r>
              <w:t>eNS</w:t>
            </w:r>
            <w:proofErr w:type="spellEnd"/>
          </w:p>
        </w:tc>
        <w:tc>
          <w:tcPr>
            <w:tcW w:w="1088" w:type="dxa"/>
            <w:tcBorders>
              <w:top w:val="single" w:sz="4" w:space="0" w:color="auto"/>
              <w:bottom w:val="single" w:sz="4" w:space="0" w:color="auto"/>
            </w:tcBorders>
          </w:tcPr>
          <w:p w14:paraId="5A2B2D85" w14:textId="77777777"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14:paraId="457E1B3C" w14:textId="77777777"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E7B76C" w14:textId="77777777" w:rsidR="00483F4A" w:rsidRPr="00D95972" w:rsidRDefault="00483F4A" w:rsidP="00483F4A">
            <w:pPr>
              <w:rPr>
                <w:rFonts w:cs="Arial"/>
                <w:color w:val="000000"/>
              </w:rPr>
            </w:pPr>
          </w:p>
        </w:tc>
        <w:tc>
          <w:tcPr>
            <w:tcW w:w="826" w:type="dxa"/>
            <w:tcBorders>
              <w:top w:val="single" w:sz="4" w:space="0" w:color="auto"/>
              <w:bottom w:val="single" w:sz="4" w:space="0" w:color="auto"/>
            </w:tcBorders>
          </w:tcPr>
          <w:p w14:paraId="01746FEC" w14:textId="77777777"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14:paraId="6AF6615C" w14:textId="77777777" w:rsidR="00483F4A" w:rsidRDefault="00483F4A" w:rsidP="00483F4A">
            <w:r>
              <w:t>CT aspects on enhancement of network slicing</w:t>
            </w:r>
          </w:p>
          <w:p w14:paraId="09020235" w14:textId="77777777" w:rsidR="00483F4A" w:rsidRPr="00D95972" w:rsidRDefault="00483F4A" w:rsidP="00483F4A">
            <w:pPr>
              <w:rPr>
                <w:rFonts w:eastAsia="Batang" w:cs="Arial"/>
                <w:color w:val="000000"/>
                <w:lang w:eastAsia="ko-KR"/>
              </w:rPr>
            </w:pPr>
            <w:r w:rsidRPr="00D95972">
              <w:rPr>
                <w:rFonts w:eastAsia="Batang" w:cs="Arial"/>
                <w:color w:val="000000"/>
                <w:lang w:eastAsia="ko-KR"/>
              </w:rPr>
              <w:br/>
            </w:r>
          </w:p>
        </w:tc>
      </w:tr>
      <w:tr w:rsidR="00F50C79" w:rsidRPr="00D95972" w14:paraId="0D24AD9F" w14:textId="77777777" w:rsidTr="00A34B1B">
        <w:tc>
          <w:tcPr>
            <w:tcW w:w="976" w:type="dxa"/>
            <w:tcBorders>
              <w:top w:val="nil"/>
              <w:left w:val="thinThickThinSmallGap" w:sz="24" w:space="0" w:color="auto"/>
              <w:bottom w:val="nil"/>
            </w:tcBorders>
            <w:shd w:val="clear" w:color="auto" w:fill="auto"/>
          </w:tcPr>
          <w:p w14:paraId="10302509" w14:textId="77777777" w:rsidR="00F50C79" w:rsidRPr="00D95972" w:rsidRDefault="00F50C79" w:rsidP="00F50C79">
            <w:pPr>
              <w:rPr>
                <w:rFonts w:cs="Arial"/>
              </w:rPr>
            </w:pPr>
            <w:bookmarkStart w:id="10" w:name="_Hlk39049400"/>
          </w:p>
        </w:tc>
        <w:tc>
          <w:tcPr>
            <w:tcW w:w="1317" w:type="dxa"/>
            <w:gridSpan w:val="2"/>
            <w:tcBorders>
              <w:top w:val="nil"/>
              <w:bottom w:val="nil"/>
            </w:tcBorders>
            <w:shd w:val="clear" w:color="auto" w:fill="auto"/>
          </w:tcPr>
          <w:p w14:paraId="220993E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14:paraId="647CB3C7" w14:textId="77777777" w:rsidR="00F50C79" w:rsidRPr="00D95972" w:rsidRDefault="00503A71" w:rsidP="00F50C79">
            <w:pPr>
              <w:rPr>
                <w:rFonts w:cs="Arial"/>
              </w:rPr>
            </w:pPr>
            <w:hyperlink r:id="rId186"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14:paraId="1F09BA7A" w14:textId="77777777" w:rsidR="00F50C79" w:rsidRPr="00D95972" w:rsidRDefault="00F50C79" w:rsidP="00F50C79">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5343A459" w14:textId="77777777"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504D5DA" w14:textId="77777777"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CFF24" w14:textId="77777777" w:rsidR="00F50C79" w:rsidRDefault="00F50C79" w:rsidP="00F50C79">
            <w:pPr>
              <w:rPr>
                <w:rFonts w:cs="Arial"/>
                <w:color w:val="000000"/>
                <w:lang w:val="en-US"/>
              </w:rPr>
            </w:pPr>
          </w:p>
        </w:tc>
      </w:tr>
      <w:bookmarkEnd w:id="10"/>
      <w:tr w:rsidR="00F50C79" w:rsidRPr="00D95972" w14:paraId="63467247" w14:textId="77777777" w:rsidTr="00CD58D6">
        <w:tc>
          <w:tcPr>
            <w:tcW w:w="976" w:type="dxa"/>
            <w:tcBorders>
              <w:top w:val="nil"/>
              <w:left w:val="thinThickThinSmallGap" w:sz="24" w:space="0" w:color="auto"/>
              <w:bottom w:val="nil"/>
            </w:tcBorders>
            <w:shd w:val="clear" w:color="auto" w:fill="auto"/>
          </w:tcPr>
          <w:p w14:paraId="5325605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ECB5B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3038FA9" w14:textId="77777777" w:rsidR="00F50C79" w:rsidRDefault="00503A71" w:rsidP="00F50C79">
            <w:pPr>
              <w:rPr>
                <w:rFonts w:cs="Arial"/>
              </w:rPr>
            </w:pPr>
            <w:hyperlink r:id="rId187"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14:paraId="5AAB14FE" w14:textId="77777777"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05142DD"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87F1C61" w14:textId="77777777" w:rsidR="00F50C79" w:rsidRDefault="00F50C79" w:rsidP="00F50C79">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0BE6F" w14:textId="77777777" w:rsidR="00F50C79" w:rsidRDefault="00F50C79" w:rsidP="00F50C79">
            <w:pPr>
              <w:rPr>
                <w:rFonts w:cs="Arial"/>
                <w:color w:val="000000"/>
                <w:lang w:val="en-US"/>
              </w:rPr>
            </w:pPr>
          </w:p>
        </w:tc>
      </w:tr>
      <w:tr w:rsidR="00F50C79" w:rsidRPr="00D95972" w14:paraId="04E1C3B4" w14:textId="77777777" w:rsidTr="00CD58D6">
        <w:tc>
          <w:tcPr>
            <w:tcW w:w="976" w:type="dxa"/>
            <w:tcBorders>
              <w:top w:val="nil"/>
              <w:left w:val="thinThickThinSmallGap" w:sz="24" w:space="0" w:color="auto"/>
              <w:bottom w:val="nil"/>
            </w:tcBorders>
            <w:shd w:val="clear" w:color="auto" w:fill="auto"/>
          </w:tcPr>
          <w:p w14:paraId="209AF25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350110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1AA2B6F" w14:textId="77777777" w:rsidR="00F50C79" w:rsidRDefault="00503A71" w:rsidP="00F50C79">
            <w:pPr>
              <w:rPr>
                <w:rFonts w:cs="Arial"/>
              </w:rPr>
            </w:pPr>
            <w:hyperlink r:id="rId188"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14:paraId="58511EC2" w14:textId="77777777"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3B15E5B9"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ABD9A" w14:textId="77777777"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89D27" w14:textId="77777777" w:rsidR="00F50C79" w:rsidRDefault="00F50C79" w:rsidP="00F50C79">
            <w:pPr>
              <w:rPr>
                <w:rFonts w:cs="Arial"/>
                <w:color w:val="000000"/>
                <w:lang w:val="en-US"/>
              </w:rPr>
            </w:pPr>
          </w:p>
        </w:tc>
      </w:tr>
      <w:tr w:rsidR="00F50C79" w:rsidRPr="00D95972" w14:paraId="7768B8E3" w14:textId="77777777" w:rsidTr="00CD58D6">
        <w:tc>
          <w:tcPr>
            <w:tcW w:w="976" w:type="dxa"/>
            <w:tcBorders>
              <w:top w:val="nil"/>
              <w:left w:val="thinThickThinSmallGap" w:sz="24" w:space="0" w:color="auto"/>
              <w:bottom w:val="nil"/>
            </w:tcBorders>
            <w:shd w:val="clear" w:color="auto" w:fill="auto"/>
          </w:tcPr>
          <w:p w14:paraId="641D7E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86D6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1E9CA2A" w14:textId="77777777" w:rsidR="00F50C79" w:rsidRDefault="00503A71" w:rsidP="00F50C79">
            <w:pPr>
              <w:rPr>
                <w:rFonts w:cs="Arial"/>
              </w:rPr>
            </w:pPr>
            <w:hyperlink r:id="rId189"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00"/>
          </w:tcPr>
          <w:p w14:paraId="00FD6023" w14:textId="77777777"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135DDF02"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341145C" w14:textId="77777777"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6BC75" w14:textId="77777777" w:rsidR="00F50C79" w:rsidRDefault="00F50C79" w:rsidP="00F50C79">
            <w:pPr>
              <w:rPr>
                <w:rFonts w:cs="Arial"/>
                <w:color w:val="000000"/>
                <w:lang w:val="en-US"/>
              </w:rPr>
            </w:pPr>
          </w:p>
        </w:tc>
      </w:tr>
      <w:tr w:rsidR="00F50C79" w:rsidRPr="00D95972" w14:paraId="366CCCEA" w14:textId="77777777" w:rsidTr="00CD58D6">
        <w:tc>
          <w:tcPr>
            <w:tcW w:w="976" w:type="dxa"/>
            <w:tcBorders>
              <w:top w:val="nil"/>
              <w:left w:val="thinThickThinSmallGap" w:sz="24" w:space="0" w:color="auto"/>
              <w:bottom w:val="nil"/>
            </w:tcBorders>
            <w:shd w:val="clear" w:color="auto" w:fill="auto"/>
          </w:tcPr>
          <w:p w14:paraId="0789CD7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9BD80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1BC1656" w14:textId="77777777" w:rsidR="00F50C79" w:rsidRDefault="00503A71" w:rsidP="00F50C79">
            <w:pPr>
              <w:rPr>
                <w:rFonts w:cs="Arial"/>
              </w:rPr>
            </w:pPr>
            <w:hyperlink r:id="rId190"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14:paraId="77B189C6" w14:textId="77777777" w:rsidR="00F50C79" w:rsidRDefault="00F50C79" w:rsidP="00F50C79">
            <w:pPr>
              <w:rPr>
                <w:rFonts w:cs="Arial"/>
              </w:rPr>
            </w:pPr>
            <w:r>
              <w:rPr>
                <w:rFonts w:cs="Arial"/>
              </w:rPr>
              <w:t xml:space="preserve">Correction to clarify S-NSSAI(s) in allowed NSSAI </w:t>
            </w:r>
            <w:proofErr w:type="gramStart"/>
            <w:r>
              <w:rPr>
                <w:rFonts w:cs="Arial"/>
              </w:rPr>
              <w:t>doesn’t</w:t>
            </w:r>
            <w:proofErr w:type="gramEnd"/>
            <w:r>
              <w:rPr>
                <w:rFonts w:cs="Arial"/>
              </w:rPr>
              <w:t xml:space="preserve"> require NSSAA</w:t>
            </w:r>
          </w:p>
        </w:tc>
        <w:tc>
          <w:tcPr>
            <w:tcW w:w="1767" w:type="dxa"/>
            <w:tcBorders>
              <w:top w:val="single" w:sz="4" w:space="0" w:color="auto"/>
              <w:bottom w:val="single" w:sz="4" w:space="0" w:color="auto"/>
            </w:tcBorders>
            <w:shd w:val="clear" w:color="auto" w:fill="FFFF00"/>
          </w:tcPr>
          <w:p w14:paraId="70FF7B65"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42DC54F" w14:textId="77777777"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725AA" w14:textId="77777777" w:rsidR="00F50C79" w:rsidRDefault="00F50C79" w:rsidP="00F50C79">
            <w:pPr>
              <w:rPr>
                <w:rFonts w:cs="Arial"/>
                <w:color w:val="000000"/>
                <w:lang w:val="en-US"/>
              </w:rPr>
            </w:pPr>
          </w:p>
        </w:tc>
      </w:tr>
      <w:tr w:rsidR="00F50C79" w:rsidRPr="00D95972" w14:paraId="5ECC2434" w14:textId="77777777" w:rsidTr="002269BF">
        <w:tc>
          <w:tcPr>
            <w:tcW w:w="976" w:type="dxa"/>
            <w:tcBorders>
              <w:top w:val="nil"/>
              <w:left w:val="thinThickThinSmallGap" w:sz="24" w:space="0" w:color="auto"/>
              <w:bottom w:val="nil"/>
            </w:tcBorders>
            <w:shd w:val="clear" w:color="auto" w:fill="auto"/>
          </w:tcPr>
          <w:p w14:paraId="06FE04E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0EC7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4166119" w14:textId="77777777" w:rsidR="00F50C79" w:rsidRDefault="00503A71" w:rsidP="00F50C79">
            <w:pPr>
              <w:rPr>
                <w:rFonts w:cs="Arial"/>
              </w:rPr>
            </w:pPr>
            <w:hyperlink r:id="rId191"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14:paraId="6997C090" w14:textId="77777777"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7DC35543" w14:textId="77777777"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9AADC55" w14:textId="77777777"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7F6C" w14:textId="77777777" w:rsidR="00F50C79" w:rsidRDefault="00F50C79" w:rsidP="00F50C79">
            <w:pPr>
              <w:rPr>
                <w:rFonts w:cs="Arial"/>
                <w:color w:val="000000"/>
                <w:lang w:val="en-US"/>
              </w:rPr>
            </w:pPr>
          </w:p>
        </w:tc>
      </w:tr>
      <w:tr w:rsidR="00F50C79" w:rsidRPr="00D95972" w14:paraId="73234399" w14:textId="77777777" w:rsidTr="002269BF">
        <w:tc>
          <w:tcPr>
            <w:tcW w:w="976" w:type="dxa"/>
            <w:tcBorders>
              <w:top w:val="nil"/>
              <w:left w:val="thinThickThinSmallGap" w:sz="24" w:space="0" w:color="auto"/>
              <w:bottom w:val="nil"/>
            </w:tcBorders>
            <w:shd w:val="clear" w:color="auto" w:fill="auto"/>
          </w:tcPr>
          <w:p w14:paraId="5895D42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F8C04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F50AAF" w14:textId="77777777" w:rsidR="00F50C79" w:rsidRDefault="00503A71" w:rsidP="00F50C79">
            <w:pPr>
              <w:rPr>
                <w:rFonts w:cs="Arial"/>
              </w:rPr>
            </w:pPr>
            <w:hyperlink r:id="rId192"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14:paraId="46A79977" w14:textId="77777777"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26B7456C" w14:textId="77777777"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FEEF5E2" w14:textId="77777777"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BB09" w14:textId="77777777" w:rsidR="00F50C79" w:rsidRDefault="00F50C79" w:rsidP="00F50C79">
            <w:pPr>
              <w:rPr>
                <w:rFonts w:cs="Arial"/>
                <w:color w:val="000000"/>
                <w:lang w:val="en-US"/>
              </w:rPr>
            </w:pPr>
          </w:p>
        </w:tc>
      </w:tr>
      <w:tr w:rsidR="00F50C79" w:rsidRPr="00D95972" w14:paraId="2353DD31" w14:textId="77777777" w:rsidTr="002269BF">
        <w:tc>
          <w:tcPr>
            <w:tcW w:w="976" w:type="dxa"/>
            <w:tcBorders>
              <w:top w:val="nil"/>
              <w:left w:val="thinThickThinSmallGap" w:sz="24" w:space="0" w:color="auto"/>
              <w:bottom w:val="nil"/>
            </w:tcBorders>
            <w:shd w:val="clear" w:color="auto" w:fill="auto"/>
          </w:tcPr>
          <w:p w14:paraId="2AE544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875A5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668470" w14:textId="77777777" w:rsidR="00F50C79" w:rsidRDefault="00503A71" w:rsidP="00F50C79">
            <w:pPr>
              <w:rPr>
                <w:rFonts w:cs="Arial"/>
              </w:rPr>
            </w:pPr>
            <w:hyperlink r:id="rId193"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14:paraId="3BF383CC" w14:textId="77777777"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0813EB0D"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F2CFF33" w14:textId="77777777" w:rsidR="00F50C79" w:rsidRDefault="00F50C79" w:rsidP="00F50C79">
            <w:pPr>
              <w:rPr>
                <w:rFonts w:cs="Arial"/>
              </w:rPr>
            </w:pPr>
            <w:r>
              <w:rPr>
                <w:rFonts w:cs="Arial"/>
              </w:rPr>
              <w:t xml:space="preserve">CR 2086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518B" w14:textId="77777777" w:rsidR="00D806D8" w:rsidRDefault="00D806D8" w:rsidP="00F50C79">
            <w:pPr>
              <w:rPr>
                <w:rFonts w:cs="Arial"/>
                <w:color w:val="000000"/>
                <w:lang w:val="en-US"/>
              </w:rPr>
            </w:pPr>
            <w:r>
              <w:rPr>
                <w:rFonts w:cs="Arial"/>
                <w:color w:val="000000"/>
                <w:lang w:val="en-US"/>
              </w:rPr>
              <w:lastRenderedPageBreak/>
              <w:t xml:space="preserve">WT#1, related CR in </w:t>
            </w:r>
            <w:r>
              <w:rPr>
                <w:rFonts w:cs="Arial"/>
                <w:sz w:val="21"/>
                <w:szCs w:val="21"/>
              </w:rPr>
              <w:t>C1-205180, related Disc in C1-205162</w:t>
            </w:r>
          </w:p>
          <w:p w14:paraId="571031D0" w14:textId="77777777" w:rsidR="00F50C79" w:rsidRDefault="00F50C79" w:rsidP="00F50C79">
            <w:pPr>
              <w:rPr>
                <w:rFonts w:cs="Arial"/>
                <w:color w:val="000000"/>
                <w:lang w:val="en-US"/>
              </w:rPr>
            </w:pPr>
            <w:r>
              <w:rPr>
                <w:rFonts w:cs="Arial"/>
                <w:color w:val="000000"/>
                <w:lang w:val="en-US"/>
              </w:rPr>
              <w:t>Revision of C1-203969</w:t>
            </w:r>
          </w:p>
        </w:tc>
      </w:tr>
      <w:tr w:rsidR="00F50C79" w:rsidRPr="00D95972" w14:paraId="32595918" w14:textId="77777777" w:rsidTr="002269BF">
        <w:tc>
          <w:tcPr>
            <w:tcW w:w="976" w:type="dxa"/>
            <w:tcBorders>
              <w:top w:val="nil"/>
              <w:left w:val="thinThickThinSmallGap" w:sz="24" w:space="0" w:color="auto"/>
              <w:bottom w:val="nil"/>
            </w:tcBorders>
            <w:shd w:val="clear" w:color="auto" w:fill="auto"/>
          </w:tcPr>
          <w:p w14:paraId="6359787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6F5AF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D02ECD0" w14:textId="77777777" w:rsidR="00F50C79" w:rsidRDefault="00503A71" w:rsidP="00F50C79">
            <w:pPr>
              <w:rPr>
                <w:rFonts w:cs="Arial"/>
              </w:rPr>
            </w:pPr>
            <w:hyperlink r:id="rId194"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14:paraId="1443AAED" w14:textId="77777777"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030104E4" w14:textId="77777777"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9255A8B" w14:textId="77777777"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F7DCA" w14:textId="77777777" w:rsidR="00F50C79" w:rsidRDefault="00F50C79" w:rsidP="00F50C79">
            <w:pPr>
              <w:rPr>
                <w:rFonts w:cs="Arial"/>
                <w:color w:val="000000"/>
                <w:lang w:val="en-US"/>
              </w:rPr>
            </w:pPr>
          </w:p>
        </w:tc>
      </w:tr>
      <w:tr w:rsidR="00F50C79" w:rsidRPr="00D95972" w14:paraId="78205353" w14:textId="77777777" w:rsidTr="002269BF">
        <w:tc>
          <w:tcPr>
            <w:tcW w:w="976" w:type="dxa"/>
            <w:tcBorders>
              <w:top w:val="nil"/>
              <w:left w:val="thinThickThinSmallGap" w:sz="24" w:space="0" w:color="auto"/>
              <w:bottom w:val="nil"/>
            </w:tcBorders>
            <w:shd w:val="clear" w:color="auto" w:fill="auto"/>
          </w:tcPr>
          <w:p w14:paraId="28BBB5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37696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CD35D2D" w14:textId="77777777" w:rsidR="00F50C79" w:rsidRDefault="00503A71" w:rsidP="00F50C79">
            <w:pPr>
              <w:rPr>
                <w:rFonts w:cs="Arial"/>
              </w:rPr>
            </w:pPr>
            <w:hyperlink r:id="rId195"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14:paraId="73AA4922" w14:textId="77777777"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66C4899F" w14:textId="77777777" w:rsidR="00F50C79" w:rsidRDefault="00F50C79" w:rsidP="00F50C79">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14:paraId="1CE084BC" w14:textId="77777777"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50F051" w14:textId="77777777" w:rsidR="00F50C79" w:rsidRDefault="00F50C79" w:rsidP="00F50C79">
            <w:pPr>
              <w:rPr>
                <w:rFonts w:cs="Arial"/>
                <w:color w:val="000000"/>
                <w:lang w:val="en-US"/>
              </w:rPr>
            </w:pPr>
          </w:p>
        </w:tc>
      </w:tr>
      <w:tr w:rsidR="00F50C79" w:rsidRPr="00D95972" w14:paraId="379BEA70" w14:textId="77777777" w:rsidTr="002269BF">
        <w:tc>
          <w:tcPr>
            <w:tcW w:w="976" w:type="dxa"/>
            <w:tcBorders>
              <w:top w:val="nil"/>
              <w:left w:val="thinThickThinSmallGap" w:sz="24" w:space="0" w:color="auto"/>
              <w:bottom w:val="nil"/>
            </w:tcBorders>
            <w:shd w:val="clear" w:color="auto" w:fill="auto"/>
          </w:tcPr>
          <w:p w14:paraId="0B2999C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FC4BA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AEFAEB2" w14:textId="77777777" w:rsidR="00F50C79" w:rsidRDefault="00503A71" w:rsidP="00F50C79">
            <w:pPr>
              <w:rPr>
                <w:rFonts w:cs="Arial"/>
              </w:rPr>
            </w:pPr>
            <w:hyperlink r:id="rId196"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14:paraId="680DB8C1" w14:textId="77777777"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7175B900" w14:textId="77777777" w:rsidR="00F50C79" w:rsidRDefault="00F50C79" w:rsidP="00F50C79">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4C471CA0" w14:textId="77777777"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2080E" w14:textId="77777777" w:rsidR="00F50C79" w:rsidRDefault="00F50C79" w:rsidP="00F50C79">
            <w:pPr>
              <w:rPr>
                <w:rFonts w:cs="Arial"/>
                <w:color w:val="000000"/>
                <w:lang w:val="en-US"/>
              </w:rPr>
            </w:pPr>
          </w:p>
        </w:tc>
      </w:tr>
      <w:tr w:rsidR="00F50C79" w:rsidRPr="00D95972" w14:paraId="6A4A3BA0" w14:textId="77777777" w:rsidTr="002269BF">
        <w:tc>
          <w:tcPr>
            <w:tcW w:w="976" w:type="dxa"/>
            <w:tcBorders>
              <w:top w:val="nil"/>
              <w:left w:val="thinThickThinSmallGap" w:sz="24" w:space="0" w:color="auto"/>
              <w:bottom w:val="nil"/>
            </w:tcBorders>
            <w:shd w:val="clear" w:color="auto" w:fill="auto"/>
          </w:tcPr>
          <w:p w14:paraId="737D8CF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97095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74D8433" w14:textId="77777777" w:rsidR="00F50C79" w:rsidRDefault="00503A71" w:rsidP="00F50C79">
            <w:pPr>
              <w:rPr>
                <w:rFonts w:cs="Arial"/>
              </w:rPr>
            </w:pPr>
            <w:hyperlink r:id="rId197"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14:paraId="23D58A92" w14:textId="77777777"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5231C80C" w14:textId="77777777"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D4595D" w14:textId="77777777"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518EF" w14:textId="77777777" w:rsidR="00F50C79" w:rsidRDefault="00F50C79" w:rsidP="00F50C79">
            <w:pPr>
              <w:rPr>
                <w:rFonts w:cs="Arial"/>
                <w:color w:val="000000"/>
                <w:lang w:val="en-US"/>
              </w:rPr>
            </w:pPr>
          </w:p>
        </w:tc>
      </w:tr>
      <w:tr w:rsidR="00F50C79" w:rsidRPr="00D95972" w14:paraId="4662FE8F" w14:textId="77777777" w:rsidTr="002269BF">
        <w:tc>
          <w:tcPr>
            <w:tcW w:w="976" w:type="dxa"/>
            <w:tcBorders>
              <w:top w:val="nil"/>
              <w:left w:val="thinThickThinSmallGap" w:sz="24" w:space="0" w:color="auto"/>
              <w:bottom w:val="nil"/>
            </w:tcBorders>
            <w:shd w:val="clear" w:color="auto" w:fill="auto"/>
          </w:tcPr>
          <w:p w14:paraId="3CDE48C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69C055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A84BF48" w14:textId="77777777" w:rsidR="00F50C79" w:rsidRDefault="00503A71" w:rsidP="00F50C79">
            <w:pPr>
              <w:rPr>
                <w:rFonts w:cs="Arial"/>
              </w:rPr>
            </w:pPr>
            <w:hyperlink r:id="rId198"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14:paraId="71AAF23D" w14:textId="77777777" w:rsidR="00F50C79" w:rsidRDefault="00F50C79" w:rsidP="00F50C79">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14:paraId="461BFA22"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57BA73" w14:textId="77777777"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8AE49" w14:textId="77777777" w:rsidR="00F50C79" w:rsidRDefault="00F50C79" w:rsidP="00F50C79">
            <w:pPr>
              <w:rPr>
                <w:rFonts w:cs="Arial"/>
                <w:color w:val="000000"/>
                <w:lang w:val="en-US"/>
              </w:rPr>
            </w:pPr>
          </w:p>
        </w:tc>
      </w:tr>
      <w:tr w:rsidR="00F50C79" w:rsidRPr="00D95972" w14:paraId="35E21323" w14:textId="77777777" w:rsidTr="002269BF">
        <w:tc>
          <w:tcPr>
            <w:tcW w:w="976" w:type="dxa"/>
            <w:tcBorders>
              <w:top w:val="nil"/>
              <w:left w:val="thinThickThinSmallGap" w:sz="24" w:space="0" w:color="auto"/>
              <w:bottom w:val="nil"/>
            </w:tcBorders>
            <w:shd w:val="clear" w:color="auto" w:fill="auto"/>
          </w:tcPr>
          <w:p w14:paraId="5ECC9E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DDD3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B109887" w14:textId="77777777" w:rsidR="00F50C79" w:rsidRDefault="00503A71" w:rsidP="00F50C79">
            <w:pPr>
              <w:rPr>
                <w:rFonts w:cs="Arial"/>
              </w:rPr>
            </w:pPr>
            <w:hyperlink r:id="rId199"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14:paraId="26B86CF4" w14:textId="77777777" w:rsidR="00F50C79" w:rsidRDefault="00F50C79" w:rsidP="00F50C79">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0C38946D"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1A2CD85" w14:textId="77777777"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362CD" w14:textId="77777777" w:rsidR="00F50C79" w:rsidRDefault="00D928F5" w:rsidP="00D928F5">
            <w:pPr>
              <w:rPr>
                <w:rFonts w:cs="Arial"/>
                <w:color w:val="000000"/>
                <w:lang w:val="en-US"/>
              </w:rPr>
            </w:pPr>
            <w:r>
              <w:rPr>
                <w:rFonts w:cs="Arial"/>
                <w:sz w:val="21"/>
                <w:szCs w:val="21"/>
              </w:rPr>
              <w:t>C1-204769 and C1-205092 remove the same EN</w:t>
            </w:r>
          </w:p>
        </w:tc>
      </w:tr>
      <w:tr w:rsidR="00F50C79" w:rsidRPr="00D806D8" w14:paraId="76736835" w14:textId="77777777" w:rsidTr="002269BF">
        <w:tc>
          <w:tcPr>
            <w:tcW w:w="976" w:type="dxa"/>
            <w:tcBorders>
              <w:top w:val="nil"/>
              <w:left w:val="thinThickThinSmallGap" w:sz="24" w:space="0" w:color="auto"/>
              <w:bottom w:val="nil"/>
            </w:tcBorders>
            <w:shd w:val="clear" w:color="auto" w:fill="auto"/>
          </w:tcPr>
          <w:p w14:paraId="3D04F6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2656C6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7FD5509" w14:textId="77777777" w:rsidR="00F50C79" w:rsidRDefault="00503A71" w:rsidP="00F50C79">
            <w:pPr>
              <w:rPr>
                <w:rFonts w:cs="Arial"/>
              </w:rPr>
            </w:pPr>
            <w:hyperlink r:id="rId200"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14:paraId="1CB40008" w14:textId="77777777"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4072017F" w14:textId="77777777" w:rsidR="00F50C79" w:rsidRDefault="00F50C79" w:rsidP="00F50C79">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0B0447B" w14:textId="77777777" w:rsidR="00F50C79" w:rsidRDefault="00F50C79" w:rsidP="00F50C79">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01506"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3533AD78" w14:textId="77777777" w:rsidTr="002269BF">
        <w:tc>
          <w:tcPr>
            <w:tcW w:w="976" w:type="dxa"/>
            <w:tcBorders>
              <w:top w:val="nil"/>
              <w:left w:val="thinThickThinSmallGap" w:sz="24" w:space="0" w:color="auto"/>
              <w:bottom w:val="nil"/>
            </w:tcBorders>
            <w:shd w:val="clear" w:color="auto" w:fill="auto"/>
          </w:tcPr>
          <w:p w14:paraId="4471C21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2F2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FCDBE8" w14:textId="77777777" w:rsidR="00F50C79" w:rsidRDefault="00503A71" w:rsidP="00F50C79">
            <w:pPr>
              <w:rPr>
                <w:rFonts w:cs="Arial"/>
              </w:rPr>
            </w:pPr>
            <w:hyperlink r:id="rId201"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14:paraId="348D1DFC" w14:textId="77777777"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24C42A0F" w14:textId="77777777"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48E4F4D"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50C3F" w14:textId="77777777" w:rsidR="00F50C79" w:rsidRDefault="00F50C79" w:rsidP="00F50C79">
            <w:pPr>
              <w:rPr>
                <w:rFonts w:cs="Arial"/>
                <w:color w:val="000000"/>
                <w:lang w:val="en-US"/>
              </w:rPr>
            </w:pPr>
          </w:p>
        </w:tc>
      </w:tr>
      <w:tr w:rsidR="00F50C79" w:rsidRPr="00D95972" w14:paraId="0586595C" w14:textId="77777777" w:rsidTr="002269BF">
        <w:tc>
          <w:tcPr>
            <w:tcW w:w="976" w:type="dxa"/>
            <w:tcBorders>
              <w:top w:val="nil"/>
              <w:left w:val="thinThickThinSmallGap" w:sz="24" w:space="0" w:color="auto"/>
              <w:bottom w:val="nil"/>
            </w:tcBorders>
            <w:shd w:val="clear" w:color="auto" w:fill="auto"/>
          </w:tcPr>
          <w:p w14:paraId="1A92B3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01011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692FF7C" w14:textId="77777777" w:rsidR="00F50C79" w:rsidRDefault="00503A71" w:rsidP="00F50C79">
            <w:pPr>
              <w:rPr>
                <w:rFonts w:cs="Arial"/>
              </w:rPr>
            </w:pPr>
            <w:hyperlink r:id="rId202"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14:paraId="505FF9C2" w14:textId="77777777" w:rsidR="00F50C79"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00"/>
          </w:tcPr>
          <w:p w14:paraId="0CFD6CC8"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142FE4F" w14:textId="77777777"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30BBE" w14:textId="77777777" w:rsidR="00F50C79" w:rsidRDefault="00F50C79" w:rsidP="00F50C79">
            <w:pPr>
              <w:rPr>
                <w:rFonts w:cs="Arial"/>
                <w:color w:val="000000"/>
                <w:lang w:val="en-US"/>
              </w:rPr>
            </w:pPr>
          </w:p>
        </w:tc>
      </w:tr>
      <w:tr w:rsidR="00F50C79" w:rsidRPr="00D95972" w14:paraId="18EDFA6A" w14:textId="77777777" w:rsidTr="002269BF">
        <w:tc>
          <w:tcPr>
            <w:tcW w:w="976" w:type="dxa"/>
            <w:tcBorders>
              <w:top w:val="nil"/>
              <w:left w:val="thinThickThinSmallGap" w:sz="24" w:space="0" w:color="auto"/>
              <w:bottom w:val="nil"/>
            </w:tcBorders>
            <w:shd w:val="clear" w:color="auto" w:fill="auto"/>
          </w:tcPr>
          <w:p w14:paraId="0E1ED0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F1F597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B7D133" w14:textId="77777777" w:rsidR="00F50C79" w:rsidRDefault="00503A71" w:rsidP="00F50C79">
            <w:pPr>
              <w:rPr>
                <w:rFonts w:cs="Arial"/>
              </w:rPr>
            </w:pPr>
            <w:hyperlink r:id="rId203"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14:paraId="26E13006" w14:textId="77777777"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27FC2D40"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060B1C7" w14:textId="77777777"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0DFFE" w14:textId="77777777" w:rsidR="00F50C79" w:rsidRDefault="00F50C79" w:rsidP="00F50C79">
            <w:pPr>
              <w:rPr>
                <w:rFonts w:cs="Arial"/>
                <w:color w:val="000000"/>
                <w:lang w:val="en-US"/>
              </w:rPr>
            </w:pPr>
          </w:p>
        </w:tc>
      </w:tr>
      <w:tr w:rsidR="00F50C79" w:rsidRPr="00D95972" w14:paraId="47AC5AF8" w14:textId="77777777" w:rsidTr="002269BF">
        <w:tc>
          <w:tcPr>
            <w:tcW w:w="976" w:type="dxa"/>
            <w:tcBorders>
              <w:top w:val="nil"/>
              <w:left w:val="thinThickThinSmallGap" w:sz="24" w:space="0" w:color="auto"/>
              <w:bottom w:val="nil"/>
            </w:tcBorders>
            <w:shd w:val="clear" w:color="auto" w:fill="auto"/>
          </w:tcPr>
          <w:p w14:paraId="7CAC7C4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028FD2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85562E" w14:textId="77777777" w:rsidR="00F50C79" w:rsidRDefault="00503A71" w:rsidP="00F50C79">
            <w:pPr>
              <w:rPr>
                <w:rFonts w:cs="Arial"/>
              </w:rPr>
            </w:pPr>
            <w:hyperlink r:id="rId204"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14:paraId="7947EA57" w14:textId="77777777"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56F60CB5"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14:paraId="38525465" w14:textId="77777777" w:rsidR="00F50C79" w:rsidRDefault="00F50C79" w:rsidP="00F50C79">
            <w:pPr>
              <w:rPr>
                <w:rFonts w:cs="Arial"/>
              </w:rPr>
            </w:pPr>
            <w:r>
              <w:rPr>
                <w:rFonts w:cs="Arial"/>
              </w:rPr>
              <w:t xml:space="preserve">CR 2488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7BF6" w14:textId="77777777" w:rsidR="00F50C79" w:rsidRDefault="00F50C79" w:rsidP="00F50C79">
            <w:pPr>
              <w:rPr>
                <w:rFonts w:cs="Arial"/>
                <w:color w:val="000000"/>
                <w:lang w:val="en-US"/>
              </w:rPr>
            </w:pPr>
          </w:p>
        </w:tc>
      </w:tr>
      <w:tr w:rsidR="00F50C79" w:rsidRPr="00D95972" w14:paraId="24B21E3C" w14:textId="77777777" w:rsidTr="002269BF">
        <w:tc>
          <w:tcPr>
            <w:tcW w:w="976" w:type="dxa"/>
            <w:tcBorders>
              <w:top w:val="nil"/>
              <w:left w:val="thinThickThinSmallGap" w:sz="24" w:space="0" w:color="auto"/>
              <w:bottom w:val="nil"/>
            </w:tcBorders>
            <w:shd w:val="clear" w:color="auto" w:fill="auto"/>
          </w:tcPr>
          <w:p w14:paraId="3A2AA4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EEE1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5CA439" w14:textId="77777777" w:rsidR="00F50C79" w:rsidRDefault="00503A71" w:rsidP="00F50C79">
            <w:pPr>
              <w:rPr>
                <w:rFonts w:cs="Arial"/>
              </w:rPr>
            </w:pPr>
            <w:hyperlink r:id="rId205"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14:paraId="7814E19D" w14:textId="77777777" w:rsidR="00F50C79" w:rsidRDefault="00F50C79" w:rsidP="00F50C79">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54204C1B"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6147C40" w14:textId="77777777"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F984B" w14:textId="77777777" w:rsidR="00F50C79" w:rsidRDefault="00F50C79" w:rsidP="00F50C79">
            <w:pPr>
              <w:rPr>
                <w:rFonts w:cs="Arial"/>
                <w:color w:val="000000"/>
                <w:lang w:val="en-US"/>
              </w:rPr>
            </w:pPr>
          </w:p>
        </w:tc>
      </w:tr>
      <w:tr w:rsidR="00F50C79" w:rsidRPr="00D95972" w14:paraId="6D82A0DB" w14:textId="77777777" w:rsidTr="002269BF">
        <w:tc>
          <w:tcPr>
            <w:tcW w:w="976" w:type="dxa"/>
            <w:tcBorders>
              <w:top w:val="nil"/>
              <w:left w:val="thinThickThinSmallGap" w:sz="24" w:space="0" w:color="auto"/>
              <w:bottom w:val="nil"/>
            </w:tcBorders>
            <w:shd w:val="clear" w:color="auto" w:fill="auto"/>
          </w:tcPr>
          <w:p w14:paraId="603EA4F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E4C326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37B2D4" w14:textId="77777777" w:rsidR="00F50C79" w:rsidRDefault="00503A71" w:rsidP="00F50C79">
            <w:pPr>
              <w:rPr>
                <w:rFonts w:cs="Arial"/>
              </w:rPr>
            </w:pPr>
            <w:hyperlink r:id="rId206"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14:paraId="6FD43512" w14:textId="77777777" w:rsidR="00F50C79" w:rsidRDefault="00F50C79" w:rsidP="00F50C7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3B04ED60"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7133CD6" w14:textId="77777777"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1CA17" w14:textId="77777777" w:rsidR="00F50C79" w:rsidRDefault="00F50C79" w:rsidP="00F50C79">
            <w:pPr>
              <w:rPr>
                <w:rFonts w:cs="Arial"/>
                <w:color w:val="000000"/>
                <w:lang w:val="en-US"/>
              </w:rPr>
            </w:pPr>
          </w:p>
        </w:tc>
      </w:tr>
      <w:tr w:rsidR="00F50C79" w:rsidRPr="00D95972" w14:paraId="3D0199BA" w14:textId="77777777" w:rsidTr="002269BF">
        <w:tc>
          <w:tcPr>
            <w:tcW w:w="976" w:type="dxa"/>
            <w:tcBorders>
              <w:top w:val="nil"/>
              <w:left w:val="thinThickThinSmallGap" w:sz="24" w:space="0" w:color="auto"/>
              <w:bottom w:val="nil"/>
            </w:tcBorders>
            <w:shd w:val="clear" w:color="auto" w:fill="auto"/>
          </w:tcPr>
          <w:p w14:paraId="4761DCD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29B9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F7EE7C" w14:textId="77777777" w:rsidR="00F50C79" w:rsidRDefault="00503A71" w:rsidP="00F50C79">
            <w:pPr>
              <w:rPr>
                <w:rFonts w:cs="Arial"/>
              </w:rPr>
            </w:pPr>
            <w:hyperlink r:id="rId207"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14:paraId="0F84E3D7" w14:textId="77777777"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78256BF2"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4EAB0FA2" w14:textId="77777777" w:rsidR="00F50C79" w:rsidRDefault="00F50C79" w:rsidP="00F50C79">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A946" w14:textId="77777777" w:rsidR="00F50C79" w:rsidRDefault="00F50C79" w:rsidP="00F50C79">
            <w:pPr>
              <w:rPr>
                <w:rFonts w:cs="Arial"/>
                <w:color w:val="000000"/>
                <w:lang w:val="en-US"/>
              </w:rPr>
            </w:pPr>
          </w:p>
        </w:tc>
      </w:tr>
      <w:tr w:rsidR="00F50C79" w:rsidRPr="00D95972" w14:paraId="28D04A7A" w14:textId="77777777" w:rsidTr="002269BF">
        <w:tc>
          <w:tcPr>
            <w:tcW w:w="976" w:type="dxa"/>
            <w:tcBorders>
              <w:top w:val="nil"/>
              <w:left w:val="thinThickThinSmallGap" w:sz="24" w:space="0" w:color="auto"/>
              <w:bottom w:val="nil"/>
            </w:tcBorders>
            <w:shd w:val="clear" w:color="auto" w:fill="auto"/>
          </w:tcPr>
          <w:p w14:paraId="0173505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DEA07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BE6379" w14:textId="77777777" w:rsidR="00F50C79" w:rsidRDefault="00503A71" w:rsidP="00F50C79">
            <w:pPr>
              <w:rPr>
                <w:rFonts w:cs="Arial"/>
              </w:rPr>
            </w:pPr>
            <w:hyperlink r:id="rId208"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14:paraId="54FAFC63" w14:textId="77777777"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3BB13D3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6BD0E" w14:textId="77777777"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F7389" w14:textId="77777777" w:rsidR="00F50C79" w:rsidRDefault="00F50C79" w:rsidP="00F50C79">
            <w:pPr>
              <w:rPr>
                <w:rFonts w:cs="Arial"/>
                <w:color w:val="000000"/>
                <w:lang w:val="en-US"/>
              </w:rPr>
            </w:pPr>
          </w:p>
        </w:tc>
      </w:tr>
      <w:tr w:rsidR="00F50C79" w:rsidRPr="00D95972" w14:paraId="4179AB28" w14:textId="77777777" w:rsidTr="002269BF">
        <w:tc>
          <w:tcPr>
            <w:tcW w:w="976" w:type="dxa"/>
            <w:tcBorders>
              <w:top w:val="nil"/>
              <w:left w:val="thinThickThinSmallGap" w:sz="24" w:space="0" w:color="auto"/>
              <w:bottom w:val="nil"/>
            </w:tcBorders>
            <w:shd w:val="clear" w:color="auto" w:fill="auto"/>
          </w:tcPr>
          <w:p w14:paraId="59C5FFE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691F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D49824C" w14:textId="77777777" w:rsidR="00F50C79" w:rsidRDefault="00503A71" w:rsidP="00F50C79">
            <w:pPr>
              <w:rPr>
                <w:rFonts w:cs="Arial"/>
              </w:rPr>
            </w:pPr>
            <w:hyperlink r:id="rId209"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14:paraId="68187CD7" w14:textId="77777777"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E7A3F24"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D5054C" w14:textId="77777777"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8F772" w14:textId="77777777" w:rsidR="00F50C79" w:rsidRDefault="00F50C79" w:rsidP="00F50C79">
            <w:pPr>
              <w:rPr>
                <w:rFonts w:cs="Arial"/>
                <w:color w:val="000000"/>
                <w:lang w:val="en-US"/>
              </w:rPr>
            </w:pPr>
          </w:p>
        </w:tc>
      </w:tr>
      <w:tr w:rsidR="00F50C79" w:rsidRPr="00D95972" w14:paraId="018E74AE" w14:textId="77777777" w:rsidTr="002269BF">
        <w:tc>
          <w:tcPr>
            <w:tcW w:w="976" w:type="dxa"/>
            <w:tcBorders>
              <w:top w:val="nil"/>
              <w:left w:val="thinThickThinSmallGap" w:sz="24" w:space="0" w:color="auto"/>
              <w:bottom w:val="nil"/>
            </w:tcBorders>
            <w:shd w:val="clear" w:color="auto" w:fill="auto"/>
          </w:tcPr>
          <w:p w14:paraId="73A7E6B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B4BA5E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15BC" w14:textId="77777777" w:rsidR="00F50C79" w:rsidRDefault="00503A71" w:rsidP="00F50C79">
            <w:pPr>
              <w:rPr>
                <w:rFonts w:cs="Arial"/>
              </w:rPr>
            </w:pPr>
            <w:hyperlink r:id="rId210"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14:paraId="4CD6BB71" w14:textId="77777777"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64E1B87D"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6F7677" w14:textId="77777777"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09204" w14:textId="77777777" w:rsidR="00F50C79" w:rsidRDefault="00F50C79" w:rsidP="00F50C79">
            <w:pPr>
              <w:rPr>
                <w:rFonts w:cs="Arial"/>
                <w:color w:val="000000"/>
                <w:lang w:val="en-US"/>
              </w:rPr>
            </w:pPr>
          </w:p>
        </w:tc>
      </w:tr>
      <w:tr w:rsidR="00F50C79" w:rsidRPr="00D95972" w14:paraId="1D20EABC" w14:textId="77777777" w:rsidTr="002269BF">
        <w:tc>
          <w:tcPr>
            <w:tcW w:w="976" w:type="dxa"/>
            <w:tcBorders>
              <w:top w:val="nil"/>
              <w:left w:val="thinThickThinSmallGap" w:sz="24" w:space="0" w:color="auto"/>
              <w:bottom w:val="nil"/>
            </w:tcBorders>
            <w:shd w:val="clear" w:color="auto" w:fill="auto"/>
          </w:tcPr>
          <w:p w14:paraId="511EE6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988BA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D614A35" w14:textId="77777777" w:rsidR="00F50C79" w:rsidRDefault="00503A71" w:rsidP="00F50C79">
            <w:pPr>
              <w:rPr>
                <w:rFonts w:cs="Arial"/>
              </w:rPr>
            </w:pPr>
            <w:hyperlink r:id="rId211"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14:paraId="1868D2B6" w14:textId="77777777"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0868428C"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CDB1B4" w14:textId="77777777"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70CC0" w14:textId="77777777" w:rsidR="00F50C79" w:rsidRDefault="00F50C79" w:rsidP="00F50C79">
            <w:pPr>
              <w:rPr>
                <w:rFonts w:cs="Arial"/>
                <w:color w:val="000000"/>
                <w:lang w:val="en-US"/>
              </w:rPr>
            </w:pPr>
          </w:p>
        </w:tc>
      </w:tr>
      <w:tr w:rsidR="00F50C79" w:rsidRPr="00D95972" w14:paraId="6AE96DE0" w14:textId="77777777" w:rsidTr="002269BF">
        <w:tc>
          <w:tcPr>
            <w:tcW w:w="976" w:type="dxa"/>
            <w:tcBorders>
              <w:top w:val="nil"/>
              <w:left w:val="thinThickThinSmallGap" w:sz="24" w:space="0" w:color="auto"/>
              <w:bottom w:val="nil"/>
            </w:tcBorders>
            <w:shd w:val="clear" w:color="auto" w:fill="auto"/>
          </w:tcPr>
          <w:p w14:paraId="12D9DEA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3E80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C29FEE" w14:textId="77777777" w:rsidR="00F50C79" w:rsidRDefault="00503A71" w:rsidP="00F50C79">
            <w:pPr>
              <w:rPr>
                <w:rFonts w:cs="Arial"/>
              </w:rPr>
            </w:pPr>
            <w:hyperlink r:id="rId212"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14:paraId="407E2BF4" w14:textId="77777777"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4368F5D9"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AC673E" w14:textId="77777777"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16E18" w14:textId="77777777" w:rsidR="00F50C79" w:rsidRDefault="00F50C79" w:rsidP="00F50C79">
            <w:pPr>
              <w:rPr>
                <w:rFonts w:cs="Arial"/>
                <w:color w:val="000000"/>
                <w:lang w:val="en-US"/>
              </w:rPr>
            </w:pPr>
          </w:p>
        </w:tc>
      </w:tr>
      <w:tr w:rsidR="00F50C79" w:rsidRPr="00D95972" w14:paraId="294B02F2" w14:textId="77777777" w:rsidTr="002269BF">
        <w:tc>
          <w:tcPr>
            <w:tcW w:w="976" w:type="dxa"/>
            <w:tcBorders>
              <w:top w:val="nil"/>
              <w:left w:val="thinThickThinSmallGap" w:sz="24" w:space="0" w:color="auto"/>
              <w:bottom w:val="nil"/>
            </w:tcBorders>
            <w:shd w:val="clear" w:color="auto" w:fill="auto"/>
          </w:tcPr>
          <w:p w14:paraId="18291E9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C87563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02F070" w14:textId="77777777" w:rsidR="00F50C79" w:rsidRDefault="00503A71" w:rsidP="00F50C79">
            <w:pPr>
              <w:rPr>
                <w:rFonts w:cs="Arial"/>
              </w:rPr>
            </w:pPr>
            <w:hyperlink r:id="rId213"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14:paraId="5ECEFA16" w14:textId="77777777"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455D1281"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E9BCA03" w14:textId="77777777"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A1A530" w14:textId="77777777" w:rsidR="00F50C79" w:rsidRDefault="00F50C79" w:rsidP="00F50C79">
            <w:pPr>
              <w:rPr>
                <w:rFonts w:cs="Arial"/>
                <w:color w:val="000000"/>
                <w:lang w:val="en-US"/>
              </w:rPr>
            </w:pPr>
          </w:p>
        </w:tc>
      </w:tr>
      <w:tr w:rsidR="00F50C79" w:rsidRPr="00D95972" w14:paraId="710A3915" w14:textId="77777777" w:rsidTr="002269BF">
        <w:tc>
          <w:tcPr>
            <w:tcW w:w="976" w:type="dxa"/>
            <w:tcBorders>
              <w:top w:val="nil"/>
              <w:left w:val="thinThickThinSmallGap" w:sz="24" w:space="0" w:color="auto"/>
              <w:bottom w:val="nil"/>
            </w:tcBorders>
            <w:shd w:val="clear" w:color="auto" w:fill="auto"/>
          </w:tcPr>
          <w:p w14:paraId="3DBCD5F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068DB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C88309" w14:textId="77777777" w:rsidR="00F50C79" w:rsidRDefault="00503A71" w:rsidP="00F50C79">
            <w:pPr>
              <w:rPr>
                <w:rFonts w:cs="Arial"/>
              </w:rPr>
            </w:pPr>
            <w:hyperlink r:id="rId214"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14:paraId="2457B581" w14:textId="77777777"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53DAE96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03928EE" w14:textId="77777777"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3E662" w14:textId="77777777" w:rsidR="00F50C79" w:rsidRDefault="00F50C79" w:rsidP="00F50C79">
            <w:pPr>
              <w:rPr>
                <w:rFonts w:cs="Arial"/>
                <w:color w:val="000000"/>
                <w:lang w:val="en-US"/>
              </w:rPr>
            </w:pPr>
          </w:p>
        </w:tc>
      </w:tr>
      <w:tr w:rsidR="00F50C79" w:rsidRPr="00D95972" w14:paraId="1477A5E0" w14:textId="77777777" w:rsidTr="002269BF">
        <w:tc>
          <w:tcPr>
            <w:tcW w:w="976" w:type="dxa"/>
            <w:tcBorders>
              <w:top w:val="nil"/>
              <w:left w:val="thinThickThinSmallGap" w:sz="24" w:space="0" w:color="auto"/>
              <w:bottom w:val="nil"/>
            </w:tcBorders>
            <w:shd w:val="clear" w:color="auto" w:fill="auto"/>
          </w:tcPr>
          <w:p w14:paraId="303CC1A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DE1A9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AE83B8" w14:textId="77777777" w:rsidR="00F50C79" w:rsidRDefault="00503A71" w:rsidP="00F50C79">
            <w:pPr>
              <w:rPr>
                <w:rFonts w:cs="Arial"/>
              </w:rPr>
            </w:pPr>
            <w:hyperlink r:id="rId215"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14:paraId="46000F85" w14:textId="77777777"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0B604DD1"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95FF01" w14:textId="77777777" w:rsidR="00F50C79" w:rsidRDefault="00F50C79" w:rsidP="00F50C79">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4860D" w14:textId="77777777" w:rsidR="00F50C79" w:rsidRDefault="00F50C79" w:rsidP="00F50C79">
            <w:pPr>
              <w:rPr>
                <w:rFonts w:cs="Arial"/>
                <w:color w:val="000000"/>
                <w:lang w:val="en-US"/>
              </w:rPr>
            </w:pPr>
          </w:p>
        </w:tc>
      </w:tr>
      <w:tr w:rsidR="00F50C79" w:rsidRPr="00D95972" w14:paraId="63BD46F2" w14:textId="77777777" w:rsidTr="002269BF">
        <w:tc>
          <w:tcPr>
            <w:tcW w:w="976" w:type="dxa"/>
            <w:tcBorders>
              <w:top w:val="nil"/>
              <w:left w:val="thinThickThinSmallGap" w:sz="24" w:space="0" w:color="auto"/>
              <w:bottom w:val="nil"/>
            </w:tcBorders>
            <w:shd w:val="clear" w:color="auto" w:fill="auto"/>
          </w:tcPr>
          <w:p w14:paraId="4D232D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E0C9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869F81" w14:textId="77777777" w:rsidR="00F50C79" w:rsidRDefault="00503A71" w:rsidP="00F50C79">
            <w:pPr>
              <w:rPr>
                <w:rFonts w:cs="Arial"/>
              </w:rPr>
            </w:pPr>
            <w:hyperlink r:id="rId216"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14:paraId="7CA1E1BD" w14:textId="77777777"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695E139B"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31C90" w14:textId="77777777"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BB8CC" w14:textId="77777777" w:rsidR="00F50C79" w:rsidRDefault="00F50C79" w:rsidP="00F50C79">
            <w:pPr>
              <w:rPr>
                <w:rFonts w:cs="Arial"/>
                <w:color w:val="000000"/>
                <w:lang w:val="en-US"/>
              </w:rPr>
            </w:pPr>
          </w:p>
        </w:tc>
      </w:tr>
      <w:tr w:rsidR="00F50C79" w:rsidRPr="00D95972" w14:paraId="6B131CF5" w14:textId="77777777" w:rsidTr="002269BF">
        <w:tc>
          <w:tcPr>
            <w:tcW w:w="976" w:type="dxa"/>
            <w:tcBorders>
              <w:top w:val="nil"/>
              <w:left w:val="thinThickThinSmallGap" w:sz="24" w:space="0" w:color="auto"/>
              <w:bottom w:val="nil"/>
            </w:tcBorders>
            <w:shd w:val="clear" w:color="auto" w:fill="auto"/>
          </w:tcPr>
          <w:p w14:paraId="6F578DC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CE6D94C"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F2AEF89" w14:textId="77777777" w:rsidR="00F50C79" w:rsidRDefault="00503A71" w:rsidP="00F50C79">
            <w:pPr>
              <w:rPr>
                <w:rFonts w:cs="Arial"/>
              </w:rPr>
            </w:pPr>
            <w:hyperlink r:id="rId217"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14:paraId="7D3413B6" w14:textId="77777777"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51E52F1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04D716E" w14:textId="77777777"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57982" w14:textId="77777777" w:rsidR="00F50C79" w:rsidRDefault="00F50C79" w:rsidP="00F50C79">
            <w:pPr>
              <w:rPr>
                <w:rFonts w:cs="Arial"/>
                <w:color w:val="000000"/>
                <w:lang w:val="en-US"/>
              </w:rPr>
            </w:pPr>
          </w:p>
        </w:tc>
      </w:tr>
      <w:tr w:rsidR="00F50C79" w:rsidRPr="00D95972" w14:paraId="1D60FD90" w14:textId="77777777" w:rsidTr="002269BF">
        <w:tc>
          <w:tcPr>
            <w:tcW w:w="976" w:type="dxa"/>
            <w:tcBorders>
              <w:top w:val="nil"/>
              <w:left w:val="thinThickThinSmallGap" w:sz="24" w:space="0" w:color="auto"/>
              <w:bottom w:val="nil"/>
            </w:tcBorders>
            <w:shd w:val="clear" w:color="auto" w:fill="auto"/>
          </w:tcPr>
          <w:p w14:paraId="574ACDB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C23F0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5F95BDF" w14:textId="77777777" w:rsidR="00F50C79" w:rsidRDefault="00503A71" w:rsidP="00F50C79">
            <w:pPr>
              <w:rPr>
                <w:rFonts w:cs="Arial"/>
              </w:rPr>
            </w:pPr>
            <w:hyperlink r:id="rId218"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14:paraId="1A462998" w14:textId="77777777"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10B66CCF"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1790AB4" w14:textId="77777777"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C7C7F" w14:textId="77777777" w:rsidR="00F50C79" w:rsidRDefault="00F50C79" w:rsidP="00F50C79">
            <w:pPr>
              <w:rPr>
                <w:rFonts w:cs="Arial"/>
                <w:color w:val="000000"/>
                <w:lang w:val="en-US"/>
              </w:rPr>
            </w:pPr>
          </w:p>
        </w:tc>
      </w:tr>
      <w:tr w:rsidR="00F50C79" w:rsidRPr="00D95972" w14:paraId="7E301499" w14:textId="77777777" w:rsidTr="002269BF">
        <w:tc>
          <w:tcPr>
            <w:tcW w:w="976" w:type="dxa"/>
            <w:tcBorders>
              <w:top w:val="nil"/>
              <w:left w:val="thinThickThinSmallGap" w:sz="24" w:space="0" w:color="auto"/>
              <w:bottom w:val="nil"/>
            </w:tcBorders>
            <w:shd w:val="clear" w:color="auto" w:fill="auto"/>
          </w:tcPr>
          <w:p w14:paraId="2CEC46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F5D016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E0C5BA9" w14:textId="77777777" w:rsidR="00F50C79" w:rsidRDefault="00503A71" w:rsidP="00F50C79">
            <w:pPr>
              <w:rPr>
                <w:rFonts w:cs="Arial"/>
              </w:rPr>
            </w:pPr>
            <w:hyperlink r:id="rId219"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14:paraId="2B252A8D" w14:textId="77777777"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4BDE39FD"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385CA" w14:textId="77777777"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058EC" w14:textId="77777777" w:rsidR="00F50C79" w:rsidRDefault="00F50C79" w:rsidP="00F50C79">
            <w:pPr>
              <w:rPr>
                <w:rFonts w:cs="Arial"/>
                <w:color w:val="000000"/>
                <w:lang w:val="en-US"/>
              </w:rPr>
            </w:pPr>
          </w:p>
        </w:tc>
      </w:tr>
      <w:tr w:rsidR="00F50C79" w:rsidRPr="00D95972" w14:paraId="7D20F0E8" w14:textId="77777777" w:rsidTr="002269BF">
        <w:tc>
          <w:tcPr>
            <w:tcW w:w="976" w:type="dxa"/>
            <w:tcBorders>
              <w:top w:val="nil"/>
              <w:left w:val="thinThickThinSmallGap" w:sz="24" w:space="0" w:color="auto"/>
              <w:bottom w:val="nil"/>
            </w:tcBorders>
            <w:shd w:val="clear" w:color="auto" w:fill="auto"/>
          </w:tcPr>
          <w:p w14:paraId="15931AA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7185C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926F837" w14:textId="77777777" w:rsidR="00F50C79" w:rsidRDefault="00503A71" w:rsidP="00F50C79">
            <w:pPr>
              <w:rPr>
                <w:rFonts w:cs="Arial"/>
              </w:rPr>
            </w:pPr>
            <w:hyperlink r:id="rId220"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00"/>
          </w:tcPr>
          <w:p w14:paraId="170D41A8" w14:textId="77777777" w:rsidR="00F50C79" w:rsidRDefault="00F50C79" w:rsidP="00F50C79">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00"/>
          </w:tcPr>
          <w:p w14:paraId="729C7E2E" w14:textId="77777777"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8A194BB" w14:textId="77777777" w:rsidR="00F50C79" w:rsidRDefault="00F50C79" w:rsidP="00F50C79">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3CB08"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6814B61D" w14:textId="77777777" w:rsidTr="002269BF">
        <w:tc>
          <w:tcPr>
            <w:tcW w:w="976" w:type="dxa"/>
            <w:tcBorders>
              <w:top w:val="nil"/>
              <w:left w:val="thinThickThinSmallGap" w:sz="24" w:space="0" w:color="auto"/>
              <w:bottom w:val="nil"/>
            </w:tcBorders>
            <w:shd w:val="clear" w:color="auto" w:fill="auto"/>
          </w:tcPr>
          <w:p w14:paraId="73C6EFE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1EEB2C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D4C92B8" w14:textId="77777777" w:rsidR="00F50C79" w:rsidRDefault="00503A71" w:rsidP="00F50C79">
            <w:pPr>
              <w:rPr>
                <w:rFonts w:cs="Arial"/>
              </w:rPr>
            </w:pPr>
            <w:hyperlink r:id="rId221" w:history="1">
              <w:r w:rsidR="00F50C79">
                <w:rPr>
                  <w:rStyle w:val="Hyperlink"/>
                </w:rPr>
                <w:t>C1-205035</w:t>
              </w:r>
            </w:hyperlink>
          </w:p>
        </w:tc>
        <w:tc>
          <w:tcPr>
            <w:tcW w:w="4191" w:type="dxa"/>
            <w:gridSpan w:val="3"/>
            <w:tcBorders>
              <w:top w:val="single" w:sz="4" w:space="0" w:color="auto"/>
              <w:bottom w:val="single" w:sz="4" w:space="0" w:color="auto"/>
            </w:tcBorders>
            <w:shd w:val="clear" w:color="auto" w:fill="FFFF00"/>
          </w:tcPr>
          <w:p w14:paraId="6DA5794E" w14:textId="77777777" w:rsidR="00F50C79" w:rsidRDefault="00F50C79" w:rsidP="00F50C79">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002B84B9"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08F6987" w14:textId="77777777" w:rsidR="00F50C79" w:rsidRDefault="00F50C79" w:rsidP="00F50C79">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1BFD" w14:textId="77777777" w:rsidR="00F50C79" w:rsidRDefault="00D806D8" w:rsidP="00F50C79">
            <w:pPr>
              <w:rPr>
                <w:rFonts w:cs="Arial"/>
                <w:sz w:val="21"/>
                <w:szCs w:val="21"/>
              </w:rPr>
            </w:pPr>
            <w:r>
              <w:rPr>
                <w:rFonts w:cs="Arial"/>
                <w:color w:val="000000"/>
                <w:lang w:val="en-US"/>
              </w:rPr>
              <w:t xml:space="preserve">WT#3, related Disc in </w:t>
            </w:r>
            <w:r>
              <w:rPr>
                <w:rFonts w:cs="Arial"/>
                <w:sz w:val="21"/>
                <w:szCs w:val="21"/>
              </w:rPr>
              <w:t>C1-205066</w:t>
            </w:r>
          </w:p>
          <w:p w14:paraId="22CE86C3" w14:textId="77777777" w:rsidR="00D806D8" w:rsidRDefault="00D806D8" w:rsidP="00F50C79">
            <w:pPr>
              <w:rPr>
                <w:rFonts w:cs="Arial"/>
                <w:color w:val="000000"/>
                <w:lang w:val="en-US"/>
              </w:rPr>
            </w:pPr>
          </w:p>
        </w:tc>
      </w:tr>
      <w:tr w:rsidR="00F50C79" w:rsidRPr="00D95972" w14:paraId="08FE305D" w14:textId="77777777" w:rsidTr="002269BF">
        <w:tc>
          <w:tcPr>
            <w:tcW w:w="976" w:type="dxa"/>
            <w:tcBorders>
              <w:top w:val="nil"/>
              <w:left w:val="thinThickThinSmallGap" w:sz="24" w:space="0" w:color="auto"/>
              <w:bottom w:val="nil"/>
            </w:tcBorders>
            <w:shd w:val="clear" w:color="auto" w:fill="auto"/>
          </w:tcPr>
          <w:p w14:paraId="7D9B571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69F8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B7EC269" w14:textId="77777777" w:rsidR="00F50C79" w:rsidRDefault="00503A71" w:rsidP="00F50C79">
            <w:pPr>
              <w:rPr>
                <w:rFonts w:cs="Arial"/>
              </w:rPr>
            </w:pPr>
            <w:hyperlink r:id="rId222"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14:paraId="08F4FFBA" w14:textId="77777777"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3A034448"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5F6376" w14:textId="77777777"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76F86" w14:textId="77777777" w:rsidR="00F50C79" w:rsidRDefault="00F50C79" w:rsidP="00F50C79">
            <w:pPr>
              <w:rPr>
                <w:rFonts w:cs="Arial"/>
                <w:color w:val="000000"/>
                <w:lang w:val="en-US"/>
              </w:rPr>
            </w:pPr>
            <w:r>
              <w:rPr>
                <w:rFonts w:cs="Arial"/>
                <w:color w:val="000000"/>
                <w:lang w:val="en-US"/>
              </w:rPr>
              <w:t>Revision of C1-204096</w:t>
            </w:r>
          </w:p>
        </w:tc>
      </w:tr>
      <w:tr w:rsidR="00F50C79" w:rsidRPr="00D95972" w14:paraId="3E5088C1" w14:textId="77777777" w:rsidTr="002269BF">
        <w:tc>
          <w:tcPr>
            <w:tcW w:w="976" w:type="dxa"/>
            <w:tcBorders>
              <w:top w:val="nil"/>
              <w:left w:val="thinThickThinSmallGap" w:sz="24" w:space="0" w:color="auto"/>
              <w:bottom w:val="nil"/>
            </w:tcBorders>
            <w:shd w:val="clear" w:color="auto" w:fill="auto"/>
          </w:tcPr>
          <w:p w14:paraId="1A921A9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137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FAFACC3" w14:textId="77777777" w:rsidR="00F50C79" w:rsidRDefault="00503A71" w:rsidP="00F50C79">
            <w:pPr>
              <w:rPr>
                <w:rFonts w:cs="Arial"/>
              </w:rPr>
            </w:pPr>
            <w:hyperlink r:id="rId223"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14:paraId="4183A7DB" w14:textId="77777777"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72CB4F80"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B5E49F"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0A32B" w14:textId="77777777" w:rsidR="00F50C79" w:rsidRDefault="00D928F5" w:rsidP="00F50C79">
            <w:pPr>
              <w:rPr>
                <w:rFonts w:cs="Arial"/>
                <w:color w:val="000000"/>
                <w:lang w:val="en-US"/>
              </w:rPr>
            </w:pPr>
            <w:r>
              <w:rPr>
                <w:rFonts w:cs="Arial"/>
                <w:color w:val="000000"/>
                <w:lang w:val="en-US"/>
              </w:rPr>
              <w:t>WT#3, related CR in C1-205035</w:t>
            </w:r>
          </w:p>
        </w:tc>
      </w:tr>
      <w:tr w:rsidR="00F50C79" w:rsidRPr="00D95972" w14:paraId="3041C7A7" w14:textId="77777777" w:rsidTr="002269BF">
        <w:tc>
          <w:tcPr>
            <w:tcW w:w="976" w:type="dxa"/>
            <w:tcBorders>
              <w:top w:val="nil"/>
              <w:left w:val="thinThickThinSmallGap" w:sz="24" w:space="0" w:color="auto"/>
              <w:bottom w:val="nil"/>
            </w:tcBorders>
            <w:shd w:val="clear" w:color="auto" w:fill="auto"/>
          </w:tcPr>
          <w:p w14:paraId="329B2F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680D8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F848F1" w14:textId="77777777" w:rsidR="00F50C79" w:rsidRDefault="00503A71" w:rsidP="00F50C79">
            <w:pPr>
              <w:rPr>
                <w:rFonts w:cs="Arial"/>
              </w:rPr>
            </w:pPr>
            <w:hyperlink r:id="rId224"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14:paraId="2B12F608" w14:textId="77777777"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11755864" w14:textId="77777777"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DCCB2BE" w14:textId="77777777"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08A1" w14:textId="77777777" w:rsidR="00F50C79" w:rsidRDefault="00F50C79" w:rsidP="00F50C79">
            <w:pPr>
              <w:rPr>
                <w:rFonts w:cs="Arial"/>
                <w:color w:val="000000"/>
                <w:lang w:val="en-US"/>
              </w:rPr>
            </w:pPr>
            <w:r>
              <w:rPr>
                <w:rFonts w:cs="Arial"/>
                <w:color w:val="000000"/>
                <w:lang w:val="en-US"/>
              </w:rPr>
              <w:t>Revision of C1-204125</w:t>
            </w:r>
          </w:p>
        </w:tc>
      </w:tr>
      <w:tr w:rsidR="00F50C79" w:rsidRPr="00D95972" w14:paraId="58756B39" w14:textId="77777777" w:rsidTr="002269BF">
        <w:tc>
          <w:tcPr>
            <w:tcW w:w="976" w:type="dxa"/>
            <w:tcBorders>
              <w:top w:val="nil"/>
              <w:left w:val="thinThickThinSmallGap" w:sz="24" w:space="0" w:color="auto"/>
              <w:bottom w:val="nil"/>
            </w:tcBorders>
            <w:shd w:val="clear" w:color="auto" w:fill="auto"/>
          </w:tcPr>
          <w:p w14:paraId="6695303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46803C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564BF0F" w14:textId="77777777" w:rsidR="00F50C79" w:rsidRDefault="00503A71" w:rsidP="00F50C79">
            <w:pPr>
              <w:rPr>
                <w:rFonts w:cs="Arial"/>
              </w:rPr>
            </w:pPr>
            <w:hyperlink r:id="rId225"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14:paraId="250261EA" w14:textId="77777777"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6773221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6EF2B76" w14:textId="77777777"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331AC" w14:textId="77777777" w:rsidR="00F50C79" w:rsidRDefault="00D806D8" w:rsidP="00F50C79">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F50C79" w:rsidRPr="00D95972" w14:paraId="7A6A053F" w14:textId="77777777" w:rsidTr="002269BF">
        <w:tc>
          <w:tcPr>
            <w:tcW w:w="976" w:type="dxa"/>
            <w:tcBorders>
              <w:top w:val="nil"/>
              <w:left w:val="thinThickThinSmallGap" w:sz="24" w:space="0" w:color="auto"/>
              <w:bottom w:val="nil"/>
            </w:tcBorders>
            <w:shd w:val="clear" w:color="auto" w:fill="auto"/>
          </w:tcPr>
          <w:p w14:paraId="2B9F5E7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BF7151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F1708B" w14:textId="77777777" w:rsidR="00F50C79" w:rsidRDefault="00503A71" w:rsidP="00F50C79">
            <w:pPr>
              <w:rPr>
                <w:rFonts w:cs="Arial"/>
              </w:rPr>
            </w:pPr>
            <w:hyperlink r:id="rId226"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14:paraId="79776620" w14:textId="77777777"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495CD89"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1FB00F9" w14:textId="77777777"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12235" w14:textId="77777777" w:rsidR="00F50C79" w:rsidRDefault="00D928F5" w:rsidP="00F50C79">
            <w:pPr>
              <w:rPr>
                <w:rFonts w:cs="Arial"/>
                <w:color w:val="000000"/>
                <w:lang w:val="en-US"/>
              </w:rPr>
            </w:pPr>
            <w:r>
              <w:rPr>
                <w:rFonts w:cs="Arial"/>
                <w:sz w:val="21"/>
                <w:szCs w:val="21"/>
              </w:rPr>
              <w:t>C1-204769 and C1-205092 remove the same EN</w:t>
            </w:r>
          </w:p>
        </w:tc>
      </w:tr>
      <w:tr w:rsidR="00F50C79" w:rsidRPr="00D95972" w14:paraId="504B9898" w14:textId="77777777" w:rsidTr="002269BF">
        <w:tc>
          <w:tcPr>
            <w:tcW w:w="976" w:type="dxa"/>
            <w:tcBorders>
              <w:top w:val="nil"/>
              <w:left w:val="thinThickThinSmallGap" w:sz="24" w:space="0" w:color="auto"/>
              <w:bottom w:val="nil"/>
            </w:tcBorders>
            <w:shd w:val="clear" w:color="auto" w:fill="auto"/>
          </w:tcPr>
          <w:p w14:paraId="505832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90994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0546EC3" w14:textId="77777777" w:rsidR="00F50C79" w:rsidRDefault="00503A71" w:rsidP="00F50C79">
            <w:pPr>
              <w:rPr>
                <w:rFonts w:cs="Arial"/>
              </w:rPr>
            </w:pPr>
            <w:hyperlink r:id="rId227"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14:paraId="222A1D5C" w14:textId="77777777"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4B52930"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4F9FD50" w14:textId="77777777" w:rsidR="00F50C79" w:rsidRDefault="00F50C79" w:rsidP="00F50C79">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7CEF7" w14:textId="77777777" w:rsidR="00F50C79" w:rsidRDefault="00F50C79" w:rsidP="00F50C79">
            <w:pPr>
              <w:rPr>
                <w:rFonts w:cs="Arial"/>
                <w:color w:val="000000"/>
                <w:lang w:val="en-US"/>
              </w:rPr>
            </w:pPr>
          </w:p>
        </w:tc>
      </w:tr>
      <w:tr w:rsidR="00F50C79" w:rsidRPr="00D95972" w14:paraId="6EAEFEEE" w14:textId="77777777" w:rsidTr="002269BF">
        <w:tc>
          <w:tcPr>
            <w:tcW w:w="976" w:type="dxa"/>
            <w:tcBorders>
              <w:top w:val="nil"/>
              <w:left w:val="thinThickThinSmallGap" w:sz="24" w:space="0" w:color="auto"/>
              <w:bottom w:val="nil"/>
            </w:tcBorders>
            <w:shd w:val="clear" w:color="auto" w:fill="auto"/>
          </w:tcPr>
          <w:p w14:paraId="7F29E8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5C06BD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1F70488" w14:textId="77777777" w:rsidR="00F50C79" w:rsidRDefault="00503A71" w:rsidP="00F50C79">
            <w:pPr>
              <w:rPr>
                <w:rFonts w:cs="Arial"/>
              </w:rPr>
            </w:pPr>
            <w:hyperlink r:id="rId228"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14:paraId="3C75A9ED" w14:textId="77777777" w:rsidR="00F50C79" w:rsidRDefault="00F50C79" w:rsidP="00F50C79">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14:paraId="0904BEBF"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164A1B" w14:textId="77777777"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5A16E" w14:textId="77777777" w:rsidR="00F50C79" w:rsidRDefault="00F50C79" w:rsidP="00F50C79">
            <w:pPr>
              <w:rPr>
                <w:rFonts w:cs="Arial"/>
                <w:color w:val="000000"/>
                <w:lang w:val="en-US"/>
              </w:rPr>
            </w:pPr>
          </w:p>
        </w:tc>
      </w:tr>
      <w:tr w:rsidR="00F50C79" w:rsidRPr="00D95972" w14:paraId="30F0C66D" w14:textId="77777777" w:rsidTr="002269BF">
        <w:tc>
          <w:tcPr>
            <w:tcW w:w="976" w:type="dxa"/>
            <w:tcBorders>
              <w:top w:val="nil"/>
              <w:left w:val="thinThickThinSmallGap" w:sz="24" w:space="0" w:color="auto"/>
              <w:bottom w:val="nil"/>
            </w:tcBorders>
            <w:shd w:val="clear" w:color="auto" w:fill="auto"/>
          </w:tcPr>
          <w:p w14:paraId="4A76E7F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AE0A8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5D5E8E8" w14:textId="77777777" w:rsidR="00F50C79" w:rsidRDefault="00503A71" w:rsidP="00F50C79">
            <w:pPr>
              <w:rPr>
                <w:rFonts w:cs="Arial"/>
              </w:rPr>
            </w:pPr>
            <w:hyperlink r:id="rId229"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14:paraId="7A54D149" w14:textId="77777777"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2EDE8E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0C209D" w14:textId="77777777"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D9D7" w14:textId="77777777" w:rsidR="00F50C79" w:rsidRDefault="00F50C79" w:rsidP="00F50C79">
            <w:pPr>
              <w:rPr>
                <w:rFonts w:cs="Arial"/>
                <w:color w:val="000000"/>
                <w:lang w:val="en-US"/>
              </w:rPr>
            </w:pPr>
          </w:p>
        </w:tc>
      </w:tr>
      <w:tr w:rsidR="00F50C79" w:rsidRPr="00D95972" w14:paraId="430C9E5D" w14:textId="77777777" w:rsidTr="002269BF">
        <w:tc>
          <w:tcPr>
            <w:tcW w:w="976" w:type="dxa"/>
            <w:tcBorders>
              <w:top w:val="nil"/>
              <w:left w:val="thinThickThinSmallGap" w:sz="24" w:space="0" w:color="auto"/>
              <w:bottom w:val="nil"/>
            </w:tcBorders>
            <w:shd w:val="clear" w:color="auto" w:fill="auto"/>
          </w:tcPr>
          <w:p w14:paraId="1FF91BB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2A9065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964D654" w14:textId="77777777" w:rsidR="00F50C79" w:rsidRDefault="00503A71" w:rsidP="00F50C79">
            <w:pPr>
              <w:rPr>
                <w:rFonts w:cs="Arial"/>
              </w:rPr>
            </w:pPr>
            <w:hyperlink r:id="rId230"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14:paraId="4C7F1A20" w14:textId="77777777"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431A0DA6" w14:textId="77777777"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98A72D8" w14:textId="77777777"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4A4A2" w14:textId="77777777" w:rsidR="00F50C79" w:rsidRDefault="00F50C79" w:rsidP="00F50C79">
            <w:pPr>
              <w:rPr>
                <w:rFonts w:cs="Arial"/>
                <w:color w:val="000000"/>
                <w:lang w:val="en-US"/>
              </w:rPr>
            </w:pPr>
          </w:p>
        </w:tc>
      </w:tr>
      <w:tr w:rsidR="00F50C79" w:rsidRPr="00D95972" w14:paraId="60AA9B8A" w14:textId="77777777" w:rsidTr="002269BF">
        <w:tc>
          <w:tcPr>
            <w:tcW w:w="976" w:type="dxa"/>
            <w:tcBorders>
              <w:top w:val="nil"/>
              <w:left w:val="thinThickThinSmallGap" w:sz="24" w:space="0" w:color="auto"/>
              <w:bottom w:val="nil"/>
            </w:tcBorders>
            <w:shd w:val="clear" w:color="auto" w:fill="auto"/>
          </w:tcPr>
          <w:p w14:paraId="5624228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34CD56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5A4AEA1" w14:textId="77777777" w:rsidR="00F50C79" w:rsidRDefault="00503A71" w:rsidP="00F50C79">
            <w:pPr>
              <w:rPr>
                <w:rFonts w:cs="Arial"/>
              </w:rPr>
            </w:pPr>
            <w:hyperlink r:id="rId231"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14:paraId="49CC563E" w14:textId="77777777"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3F1556D3" w14:textId="77777777" w:rsidR="00F50C79" w:rsidRDefault="00F50C79" w:rsidP="00F50C7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0B0AF60" w14:textId="77777777" w:rsidR="00F50C79" w:rsidRDefault="00F50C79" w:rsidP="00F50C79">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4BDBC" w14:textId="77777777" w:rsidR="00D806D8" w:rsidRDefault="00D806D8" w:rsidP="00D806D8">
            <w:pPr>
              <w:rPr>
                <w:rFonts w:cs="Arial"/>
                <w:color w:val="000000"/>
                <w:lang w:val="en-US"/>
              </w:rPr>
            </w:pPr>
            <w:r>
              <w:rPr>
                <w:rFonts w:cs="Arial"/>
                <w:color w:val="000000"/>
                <w:lang w:val="en-US"/>
              </w:rPr>
              <w:t xml:space="preserve">WT#1, related CR in </w:t>
            </w:r>
            <w:r>
              <w:rPr>
                <w:rFonts w:cs="Arial"/>
                <w:sz w:val="21"/>
                <w:szCs w:val="21"/>
              </w:rPr>
              <w:t>C1-204612, related Disc in C1-205162</w:t>
            </w:r>
          </w:p>
          <w:p w14:paraId="392F9031" w14:textId="77777777" w:rsidR="00D806D8" w:rsidRDefault="00D806D8" w:rsidP="00F50C79">
            <w:pPr>
              <w:rPr>
                <w:rFonts w:cs="Arial"/>
                <w:color w:val="000000"/>
                <w:lang w:val="en-US"/>
              </w:rPr>
            </w:pPr>
          </w:p>
          <w:p w14:paraId="70BB78CC" w14:textId="77777777" w:rsidR="00F50C79" w:rsidRDefault="00F50C79" w:rsidP="00F50C79">
            <w:pPr>
              <w:rPr>
                <w:ins w:id="11" w:author="Nokia-pre125" w:date="2020-08-13T14:58:00Z"/>
                <w:rFonts w:cs="Arial"/>
                <w:color w:val="000000"/>
                <w:lang w:val="en-US"/>
              </w:rPr>
            </w:pPr>
            <w:ins w:id="12" w:author="Nokia-pre125" w:date="2020-08-13T14:58:00Z">
              <w:r>
                <w:rPr>
                  <w:rFonts w:cs="Arial"/>
                  <w:color w:val="000000"/>
                  <w:lang w:val="en-US"/>
                </w:rPr>
                <w:t>Revision of C1-205097</w:t>
              </w:r>
            </w:ins>
          </w:p>
          <w:p w14:paraId="63161182" w14:textId="77777777" w:rsidR="00F50C79" w:rsidRDefault="00F50C79" w:rsidP="00F50C79">
            <w:pPr>
              <w:rPr>
                <w:rFonts w:cs="Arial"/>
                <w:color w:val="000000"/>
                <w:lang w:val="en-US"/>
              </w:rPr>
            </w:pPr>
          </w:p>
        </w:tc>
      </w:tr>
      <w:tr w:rsidR="00F50C79" w:rsidRPr="00D95972" w14:paraId="3951FC40" w14:textId="77777777" w:rsidTr="00B11C9B">
        <w:tc>
          <w:tcPr>
            <w:tcW w:w="976" w:type="dxa"/>
            <w:tcBorders>
              <w:top w:val="nil"/>
              <w:left w:val="thinThickThinSmallGap" w:sz="24" w:space="0" w:color="auto"/>
              <w:bottom w:val="nil"/>
            </w:tcBorders>
            <w:shd w:val="clear" w:color="auto" w:fill="auto"/>
          </w:tcPr>
          <w:p w14:paraId="0C1DEBE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2EEDC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07C92D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61B5F09"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7319B6EE"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3C8BC06C"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1C1BB" w14:textId="77777777" w:rsidR="00F50C79" w:rsidRDefault="00F50C79" w:rsidP="00F50C79">
            <w:pPr>
              <w:rPr>
                <w:rFonts w:cs="Arial"/>
                <w:color w:val="000000"/>
                <w:lang w:val="en-US"/>
              </w:rPr>
            </w:pPr>
          </w:p>
        </w:tc>
      </w:tr>
      <w:tr w:rsidR="00F50C79" w:rsidRPr="00D95972" w14:paraId="582D845D" w14:textId="77777777" w:rsidTr="00B11C9B">
        <w:tc>
          <w:tcPr>
            <w:tcW w:w="976" w:type="dxa"/>
            <w:tcBorders>
              <w:top w:val="nil"/>
              <w:left w:val="thinThickThinSmallGap" w:sz="24" w:space="0" w:color="auto"/>
              <w:bottom w:val="nil"/>
            </w:tcBorders>
            <w:shd w:val="clear" w:color="auto" w:fill="auto"/>
          </w:tcPr>
          <w:p w14:paraId="1946EA8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9F4D1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A5DAA0D"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65172C3"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DAC8BF7"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F825681"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3D492F" w14:textId="77777777" w:rsidR="00F50C79" w:rsidRDefault="00F50C79" w:rsidP="00F50C79">
            <w:pPr>
              <w:rPr>
                <w:rFonts w:cs="Arial"/>
                <w:color w:val="000000"/>
                <w:lang w:val="en-US"/>
              </w:rPr>
            </w:pPr>
          </w:p>
        </w:tc>
      </w:tr>
      <w:tr w:rsidR="00F50C79" w:rsidRPr="00D95972" w14:paraId="746AAF38" w14:textId="77777777" w:rsidTr="00B11C9B">
        <w:tc>
          <w:tcPr>
            <w:tcW w:w="976" w:type="dxa"/>
            <w:tcBorders>
              <w:top w:val="nil"/>
              <w:left w:val="thinThickThinSmallGap" w:sz="24" w:space="0" w:color="auto"/>
              <w:bottom w:val="nil"/>
            </w:tcBorders>
            <w:shd w:val="clear" w:color="auto" w:fill="auto"/>
          </w:tcPr>
          <w:p w14:paraId="653BBA0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5C7B0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9E7B4B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290DE5F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153D1C9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47F769E"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68576" w14:textId="77777777" w:rsidR="00F50C79" w:rsidRDefault="00F50C79" w:rsidP="00F50C79">
            <w:pPr>
              <w:rPr>
                <w:rFonts w:cs="Arial"/>
                <w:color w:val="000000"/>
                <w:lang w:val="en-US"/>
              </w:rPr>
            </w:pPr>
          </w:p>
        </w:tc>
      </w:tr>
      <w:tr w:rsidR="00F50C79" w:rsidRPr="00D95972" w14:paraId="6D2F300A" w14:textId="77777777" w:rsidTr="00B11C9B">
        <w:tc>
          <w:tcPr>
            <w:tcW w:w="976" w:type="dxa"/>
            <w:tcBorders>
              <w:top w:val="nil"/>
              <w:left w:val="thinThickThinSmallGap" w:sz="24" w:space="0" w:color="auto"/>
              <w:bottom w:val="nil"/>
            </w:tcBorders>
            <w:shd w:val="clear" w:color="auto" w:fill="auto"/>
          </w:tcPr>
          <w:p w14:paraId="3BD0EFC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8A950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85210A"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514622"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32FC8DD3"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1DD99AB7"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127C3" w14:textId="77777777" w:rsidR="00F50C79" w:rsidRDefault="00F50C79" w:rsidP="00F50C79">
            <w:pPr>
              <w:rPr>
                <w:rFonts w:cs="Arial"/>
                <w:color w:val="000000"/>
                <w:lang w:val="en-US"/>
              </w:rPr>
            </w:pPr>
          </w:p>
        </w:tc>
      </w:tr>
      <w:tr w:rsidR="00F50C79" w:rsidRPr="00D95972" w14:paraId="100C822C" w14:textId="77777777" w:rsidTr="00B11C9B">
        <w:tc>
          <w:tcPr>
            <w:tcW w:w="976" w:type="dxa"/>
            <w:tcBorders>
              <w:top w:val="nil"/>
              <w:left w:val="thinThickThinSmallGap" w:sz="24" w:space="0" w:color="auto"/>
              <w:bottom w:val="nil"/>
            </w:tcBorders>
            <w:shd w:val="clear" w:color="auto" w:fill="auto"/>
          </w:tcPr>
          <w:p w14:paraId="4652E56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538286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6725B19"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C1D8EBE"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44FA05DC"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46BFA60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25ED2" w14:textId="77777777" w:rsidR="00F50C79" w:rsidRDefault="00F50C79" w:rsidP="00F50C79">
            <w:pPr>
              <w:rPr>
                <w:rFonts w:cs="Arial"/>
                <w:color w:val="000000"/>
                <w:lang w:val="en-US"/>
              </w:rPr>
            </w:pPr>
          </w:p>
        </w:tc>
      </w:tr>
      <w:tr w:rsidR="00F50C79" w:rsidRPr="00D95972" w14:paraId="38F9B658" w14:textId="77777777" w:rsidTr="00483F4A">
        <w:tc>
          <w:tcPr>
            <w:tcW w:w="976" w:type="dxa"/>
            <w:tcBorders>
              <w:top w:val="single" w:sz="4" w:space="0" w:color="auto"/>
              <w:left w:val="thinThickThinSmallGap" w:sz="24" w:space="0" w:color="auto"/>
              <w:bottom w:val="single" w:sz="4" w:space="0" w:color="auto"/>
            </w:tcBorders>
          </w:tcPr>
          <w:p w14:paraId="4AEA8A5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2C9A923" w14:textId="77777777" w:rsidR="00F50C79" w:rsidRPr="00DE6A60" w:rsidRDefault="00F50C79" w:rsidP="00F50C7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D6A576B"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63A8641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E146D05"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00A728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27BCBACF" w14:textId="77777777" w:rsidR="00F50C79" w:rsidRDefault="00F50C79" w:rsidP="00F50C79">
            <w:r w:rsidRPr="001D0A32">
              <w:t>CT aspects of 5GS enhanced support of vertical and LAN services</w:t>
            </w:r>
          </w:p>
          <w:p w14:paraId="0E577217" w14:textId="77777777" w:rsidR="00F50C79" w:rsidRDefault="00F50C79" w:rsidP="00F50C79">
            <w:pPr>
              <w:rPr>
                <w:rFonts w:eastAsia="Batang" w:cs="Arial"/>
                <w:color w:val="000000"/>
                <w:lang w:eastAsia="ko-KR"/>
              </w:rPr>
            </w:pPr>
          </w:p>
          <w:p w14:paraId="4BC0A7FF" w14:textId="77777777" w:rsidR="00F50C79" w:rsidRPr="00726C81" w:rsidRDefault="00F50C79" w:rsidP="00F50C79">
            <w:pPr>
              <w:rPr>
                <w:rFonts w:eastAsia="Batang" w:cs="Arial"/>
                <w:color w:val="FF0000"/>
                <w:highlight w:val="yellow"/>
                <w:lang w:val="en-US" w:eastAsia="ko-KR"/>
              </w:rPr>
            </w:pPr>
          </w:p>
        </w:tc>
      </w:tr>
      <w:tr w:rsidR="00F50C79" w:rsidRPr="00D95972" w14:paraId="208244A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ED521E3"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181EC1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04AF40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680FAA0" w14:textId="77777777"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14:paraId="0D1BA18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78112E08"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CF42" w14:textId="77777777" w:rsidR="00F50C79" w:rsidRDefault="00F50C79" w:rsidP="00F50C79">
            <w:pPr>
              <w:rPr>
                <w:rFonts w:eastAsia="Batang" w:cs="Arial"/>
                <w:lang w:eastAsia="ko-KR"/>
              </w:rPr>
            </w:pPr>
            <w:r>
              <w:rPr>
                <w:rFonts w:eastAsia="Batang" w:cs="Arial"/>
                <w:lang w:eastAsia="ko-KR"/>
              </w:rPr>
              <w:t>Stand-alone NPN</w:t>
            </w:r>
          </w:p>
          <w:p w14:paraId="4D5EF59C" w14:textId="77777777" w:rsidR="00F50C79" w:rsidRDefault="00F50C79" w:rsidP="00F50C79">
            <w:pPr>
              <w:rPr>
                <w:rFonts w:eastAsia="Batang" w:cs="Arial"/>
                <w:lang w:eastAsia="ko-KR"/>
              </w:rPr>
            </w:pPr>
          </w:p>
          <w:p w14:paraId="4F014B52" w14:textId="77777777" w:rsidR="00F50C79" w:rsidRDefault="00F50C79" w:rsidP="00F50C79">
            <w:pPr>
              <w:rPr>
                <w:rFonts w:eastAsia="Batang" w:cs="Arial"/>
                <w:lang w:eastAsia="ko-KR"/>
              </w:rPr>
            </w:pPr>
          </w:p>
          <w:p w14:paraId="7FB366F8" w14:textId="77777777" w:rsidR="00F50C79" w:rsidRDefault="00F50C79" w:rsidP="00F50C79">
            <w:pPr>
              <w:rPr>
                <w:rFonts w:eastAsia="Batang" w:cs="Arial"/>
                <w:lang w:eastAsia="ko-KR"/>
              </w:rPr>
            </w:pPr>
          </w:p>
        </w:tc>
      </w:tr>
      <w:tr w:rsidR="00F50C79" w:rsidRPr="00D95972" w14:paraId="39BC68DD" w14:textId="77777777" w:rsidTr="002269BF">
        <w:tc>
          <w:tcPr>
            <w:tcW w:w="976" w:type="dxa"/>
            <w:tcBorders>
              <w:top w:val="nil"/>
              <w:left w:val="thinThickThinSmallGap" w:sz="24" w:space="0" w:color="auto"/>
              <w:bottom w:val="nil"/>
            </w:tcBorders>
            <w:shd w:val="clear" w:color="auto" w:fill="auto"/>
          </w:tcPr>
          <w:p w14:paraId="4090D7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B91C8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B87668A" w14:textId="77777777" w:rsidR="00F50C79" w:rsidRPr="00D95972" w:rsidRDefault="00503A71" w:rsidP="00F50C79">
            <w:pPr>
              <w:rPr>
                <w:rFonts w:cs="Arial"/>
              </w:rPr>
            </w:pPr>
            <w:hyperlink r:id="rId232"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14:paraId="2475A8A2" w14:textId="77777777" w:rsidR="00F50C79" w:rsidRPr="00B84A37" w:rsidRDefault="00F50C79" w:rsidP="00F50C79">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14:paraId="50D302E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242127" w14:textId="77777777"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18B3F3" w14:textId="77777777" w:rsidR="00F50C79" w:rsidRDefault="00F50C79" w:rsidP="00F50C79">
            <w:pPr>
              <w:rPr>
                <w:rFonts w:eastAsia="Batang" w:cs="Arial"/>
                <w:lang w:eastAsia="ko-KR"/>
              </w:rPr>
            </w:pPr>
          </w:p>
        </w:tc>
      </w:tr>
      <w:tr w:rsidR="00F50C79" w:rsidRPr="00D95972" w14:paraId="438E2E3F" w14:textId="77777777" w:rsidTr="002269BF">
        <w:tc>
          <w:tcPr>
            <w:tcW w:w="976" w:type="dxa"/>
            <w:tcBorders>
              <w:top w:val="nil"/>
              <w:left w:val="thinThickThinSmallGap" w:sz="24" w:space="0" w:color="auto"/>
              <w:bottom w:val="nil"/>
            </w:tcBorders>
            <w:shd w:val="clear" w:color="auto" w:fill="auto"/>
          </w:tcPr>
          <w:p w14:paraId="0C0FBC3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2B4E40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09C83B0" w14:textId="77777777" w:rsidR="00F50C79" w:rsidRDefault="00503A71" w:rsidP="00F50C79">
            <w:pPr>
              <w:rPr>
                <w:rFonts w:cs="Arial"/>
              </w:rPr>
            </w:pPr>
            <w:hyperlink r:id="rId233"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14:paraId="0F74B1AF" w14:textId="77777777"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0AD149A4"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A02C700" w14:textId="77777777" w:rsidR="00F50C79" w:rsidRDefault="00F50C79" w:rsidP="00F50C79">
            <w:pPr>
              <w:rPr>
                <w:rFonts w:cs="Arial"/>
              </w:rPr>
            </w:pPr>
            <w:r>
              <w:rPr>
                <w:rFonts w:cs="Arial"/>
              </w:rPr>
              <w:t xml:space="preserve">CR 2507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8FF7C" w14:textId="77777777" w:rsidR="00F50C79" w:rsidRDefault="00F50C79" w:rsidP="00F50C79">
            <w:pPr>
              <w:rPr>
                <w:rFonts w:eastAsia="Batang" w:cs="Arial"/>
                <w:lang w:eastAsia="ko-KR"/>
              </w:rPr>
            </w:pPr>
          </w:p>
        </w:tc>
      </w:tr>
      <w:tr w:rsidR="00F50C79" w:rsidRPr="00D95972" w14:paraId="578E8F04" w14:textId="77777777" w:rsidTr="002269BF">
        <w:tc>
          <w:tcPr>
            <w:tcW w:w="976" w:type="dxa"/>
            <w:tcBorders>
              <w:top w:val="nil"/>
              <w:left w:val="thinThickThinSmallGap" w:sz="24" w:space="0" w:color="auto"/>
              <w:bottom w:val="nil"/>
            </w:tcBorders>
            <w:shd w:val="clear" w:color="auto" w:fill="auto"/>
          </w:tcPr>
          <w:p w14:paraId="4091023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F2EA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7DB6B9" w14:textId="77777777" w:rsidR="00F50C79" w:rsidRDefault="00503A71" w:rsidP="00F50C79">
            <w:pPr>
              <w:rPr>
                <w:rFonts w:cs="Arial"/>
              </w:rPr>
            </w:pPr>
            <w:hyperlink r:id="rId234"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14:paraId="74D7D349" w14:textId="77777777"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16D18FEF" w14:textId="77777777"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08B7368" w14:textId="77777777"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1D60" w14:textId="77777777" w:rsidR="00F50C79" w:rsidRDefault="00F50C79" w:rsidP="00F50C79">
            <w:pPr>
              <w:rPr>
                <w:rFonts w:eastAsia="Batang" w:cs="Arial"/>
                <w:lang w:eastAsia="ko-KR"/>
              </w:rPr>
            </w:pPr>
          </w:p>
        </w:tc>
      </w:tr>
      <w:tr w:rsidR="00F50C79" w:rsidRPr="00D95972" w14:paraId="4E2D435A" w14:textId="77777777" w:rsidTr="00883356">
        <w:tc>
          <w:tcPr>
            <w:tcW w:w="976" w:type="dxa"/>
            <w:tcBorders>
              <w:top w:val="nil"/>
              <w:left w:val="thinThickThinSmallGap" w:sz="24" w:space="0" w:color="auto"/>
              <w:bottom w:val="nil"/>
            </w:tcBorders>
            <w:shd w:val="clear" w:color="auto" w:fill="auto"/>
          </w:tcPr>
          <w:p w14:paraId="131179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5E158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46DD202" w14:textId="77777777" w:rsidR="00F50C79" w:rsidRDefault="00503A71" w:rsidP="00F50C79">
            <w:pPr>
              <w:rPr>
                <w:rFonts w:cs="Arial"/>
              </w:rPr>
            </w:pPr>
            <w:hyperlink r:id="rId235" w:history="1">
              <w:r w:rsidR="00F50C79">
                <w:rPr>
                  <w:rStyle w:val="Hyperlink"/>
                </w:rPr>
                <w:t>C1-205049</w:t>
              </w:r>
            </w:hyperlink>
          </w:p>
        </w:tc>
        <w:tc>
          <w:tcPr>
            <w:tcW w:w="4191" w:type="dxa"/>
            <w:gridSpan w:val="3"/>
            <w:tcBorders>
              <w:top w:val="single" w:sz="4" w:space="0" w:color="auto"/>
              <w:bottom w:val="single" w:sz="4" w:space="0" w:color="auto"/>
            </w:tcBorders>
            <w:shd w:val="clear" w:color="auto" w:fill="FFFF00"/>
          </w:tcPr>
          <w:p w14:paraId="141E865F" w14:textId="77777777" w:rsidR="00F50C79" w:rsidRDefault="00F50C79" w:rsidP="00F50C79">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14:paraId="7215B6B6"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0F59E8" w14:textId="77777777"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8E170" w14:textId="77777777"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14:paraId="47ED5C74" w14:textId="77777777" w:rsidR="00CA11B0" w:rsidRPr="00CA11B0" w:rsidRDefault="00CA11B0" w:rsidP="00CA11B0">
            <w:pPr>
              <w:rPr>
                <w:rFonts w:eastAsia="Batang" w:cs="Arial"/>
                <w:lang w:eastAsia="ko-KR"/>
              </w:rPr>
            </w:pPr>
          </w:p>
          <w:p w14:paraId="7800B504" w14:textId="77777777" w:rsidR="00F50C79" w:rsidRDefault="00CA11B0" w:rsidP="00CA11B0">
            <w:pPr>
              <w:rPr>
                <w:rFonts w:eastAsia="Batang" w:cs="Arial"/>
                <w:lang w:eastAsia="ko-KR"/>
              </w:rPr>
            </w:pPr>
            <w:r w:rsidRPr="00CA11B0">
              <w:rPr>
                <w:rFonts w:eastAsia="Batang" w:cs="Arial"/>
                <w:lang w:eastAsia="ko-KR"/>
              </w:rPr>
              <w:t xml:space="preserve">Alternative to C1-204600 </w:t>
            </w:r>
          </w:p>
        </w:tc>
      </w:tr>
      <w:tr w:rsidR="00F50C79" w:rsidRPr="00D95972" w14:paraId="0349F0DC" w14:textId="77777777" w:rsidTr="00883356">
        <w:tc>
          <w:tcPr>
            <w:tcW w:w="976" w:type="dxa"/>
            <w:tcBorders>
              <w:top w:val="nil"/>
              <w:left w:val="thinThickThinSmallGap" w:sz="24" w:space="0" w:color="auto"/>
              <w:bottom w:val="nil"/>
            </w:tcBorders>
            <w:shd w:val="clear" w:color="auto" w:fill="auto"/>
          </w:tcPr>
          <w:p w14:paraId="397DB8E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2C1EC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A5D1D2" w14:textId="77777777"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0E6F461A" w14:textId="77777777"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5DE0FAA2"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1AFBF29E" w14:textId="77777777"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E97621A" w14:textId="77777777" w:rsidR="00F50C79" w:rsidRDefault="00F50C79" w:rsidP="00F50C79">
            <w:pPr>
              <w:rPr>
                <w:rFonts w:eastAsia="Batang" w:cs="Arial"/>
                <w:lang w:eastAsia="ko-KR"/>
              </w:rPr>
            </w:pPr>
            <w:r>
              <w:rPr>
                <w:rFonts w:eastAsia="Batang" w:cs="Arial"/>
                <w:lang w:eastAsia="ko-KR"/>
              </w:rPr>
              <w:t>Withdrawn</w:t>
            </w:r>
          </w:p>
          <w:p w14:paraId="209B5CF5" w14:textId="77777777" w:rsidR="00F50C79" w:rsidRDefault="00F50C79" w:rsidP="00F50C79">
            <w:pPr>
              <w:rPr>
                <w:rFonts w:eastAsia="Batang" w:cs="Arial"/>
                <w:lang w:eastAsia="ko-KR"/>
              </w:rPr>
            </w:pPr>
          </w:p>
        </w:tc>
      </w:tr>
      <w:tr w:rsidR="00F50C79" w:rsidRPr="00D95972" w14:paraId="35D65A4C" w14:textId="77777777" w:rsidTr="00B24FBF">
        <w:tc>
          <w:tcPr>
            <w:tcW w:w="976" w:type="dxa"/>
            <w:tcBorders>
              <w:top w:val="nil"/>
              <w:left w:val="thinThickThinSmallGap" w:sz="24" w:space="0" w:color="auto"/>
              <w:bottom w:val="nil"/>
            </w:tcBorders>
            <w:shd w:val="clear" w:color="auto" w:fill="auto"/>
          </w:tcPr>
          <w:p w14:paraId="46A9D0D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BBD5BF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A7DE262" w14:textId="77777777"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3A628060" w14:textId="77777777"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6FE3B43F" w14:textId="77777777"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14:paraId="0D86B8C5" w14:textId="77777777"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6B15FE" w14:textId="77777777" w:rsidR="00F50C79" w:rsidRDefault="00F50C79" w:rsidP="00F50C79">
            <w:pPr>
              <w:rPr>
                <w:rFonts w:eastAsia="Batang" w:cs="Arial"/>
                <w:lang w:eastAsia="ko-KR"/>
              </w:rPr>
            </w:pPr>
            <w:r>
              <w:rPr>
                <w:rFonts w:eastAsia="Batang" w:cs="Arial"/>
                <w:lang w:eastAsia="ko-KR"/>
              </w:rPr>
              <w:t>Withdrawn</w:t>
            </w:r>
          </w:p>
          <w:p w14:paraId="1B375C23" w14:textId="77777777" w:rsidR="00F50C79" w:rsidRDefault="00F50C79" w:rsidP="00F50C79">
            <w:pPr>
              <w:rPr>
                <w:rFonts w:eastAsia="Batang" w:cs="Arial"/>
                <w:lang w:eastAsia="ko-KR"/>
              </w:rPr>
            </w:pPr>
          </w:p>
        </w:tc>
      </w:tr>
      <w:tr w:rsidR="00F50C79" w:rsidRPr="00D95972" w14:paraId="1B2C588E" w14:textId="77777777" w:rsidTr="002269BF">
        <w:tc>
          <w:tcPr>
            <w:tcW w:w="976" w:type="dxa"/>
            <w:tcBorders>
              <w:top w:val="nil"/>
              <w:left w:val="thinThickThinSmallGap" w:sz="24" w:space="0" w:color="auto"/>
              <w:bottom w:val="nil"/>
            </w:tcBorders>
            <w:shd w:val="clear" w:color="auto" w:fill="auto"/>
          </w:tcPr>
          <w:p w14:paraId="7B52D63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3F02C0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D61017" w14:textId="77777777" w:rsidR="00F50C79" w:rsidRDefault="00503A71" w:rsidP="00F50C79">
            <w:pPr>
              <w:rPr>
                <w:rFonts w:cs="Arial"/>
              </w:rPr>
            </w:pPr>
            <w:hyperlink r:id="rId236"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14:paraId="72340C62" w14:textId="77777777"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51CBF71F"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D45348" w14:textId="77777777"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9DAA" w14:textId="77777777" w:rsidR="00F50C79" w:rsidRDefault="00F50C79" w:rsidP="00F50C79">
            <w:pPr>
              <w:rPr>
                <w:rFonts w:eastAsia="Batang" w:cs="Arial"/>
                <w:lang w:eastAsia="ko-KR"/>
              </w:rPr>
            </w:pPr>
          </w:p>
        </w:tc>
      </w:tr>
      <w:tr w:rsidR="00F50C79" w:rsidRPr="00D95972" w14:paraId="07AA9FB8" w14:textId="77777777" w:rsidTr="002269BF">
        <w:tc>
          <w:tcPr>
            <w:tcW w:w="976" w:type="dxa"/>
            <w:tcBorders>
              <w:top w:val="nil"/>
              <w:left w:val="thinThickThinSmallGap" w:sz="24" w:space="0" w:color="auto"/>
              <w:bottom w:val="nil"/>
            </w:tcBorders>
            <w:shd w:val="clear" w:color="auto" w:fill="auto"/>
          </w:tcPr>
          <w:p w14:paraId="0F4DF23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C52DFE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264A7A3" w14:textId="77777777" w:rsidR="00F50C79" w:rsidRDefault="00503A71" w:rsidP="00F50C79">
            <w:pPr>
              <w:rPr>
                <w:rFonts w:cs="Arial"/>
              </w:rPr>
            </w:pPr>
            <w:hyperlink r:id="rId237"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14:paraId="7A8008AE" w14:textId="77777777"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1CD9EDB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80DAD8" w14:textId="77777777" w:rsidR="00F50C79" w:rsidRDefault="00F50C79" w:rsidP="00F50C79">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8831C" w14:textId="77777777" w:rsidR="00F50C79" w:rsidRDefault="00F50C79" w:rsidP="00F50C79">
            <w:pPr>
              <w:rPr>
                <w:rFonts w:eastAsia="Batang" w:cs="Arial"/>
                <w:lang w:eastAsia="ko-KR"/>
              </w:rPr>
            </w:pPr>
          </w:p>
        </w:tc>
      </w:tr>
      <w:tr w:rsidR="00F50C79" w:rsidRPr="00D95972" w14:paraId="2C50B3CC" w14:textId="77777777" w:rsidTr="002269BF">
        <w:tc>
          <w:tcPr>
            <w:tcW w:w="976" w:type="dxa"/>
            <w:tcBorders>
              <w:top w:val="nil"/>
              <w:left w:val="thinThickThinSmallGap" w:sz="24" w:space="0" w:color="auto"/>
              <w:bottom w:val="nil"/>
            </w:tcBorders>
            <w:shd w:val="clear" w:color="auto" w:fill="auto"/>
          </w:tcPr>
          <w:p w14:paraId="37BE017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F4A8E0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37F9BD" w14:textId="77777777" w:rsidR="00F50C79" w:rsidRDefault="00503A71" w:rsidP="00F50C79">
            <w:pPr>
              <w:rPr>
                <w:rFonts w:cs="Arial"/>
              </w:rPr>
            </w:pPr>
            <w:hyperlink r:id="rId238"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14:paraId="107494EA" w14:textId="77777777"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638192E6" w14:textId="77777777" w:rsidR="00F50C79" w:rsidRPr="00297390" w:rsidRDefault="00F50C79" w:rsidP="00F50C79">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CED5CBD" w14:textId="77777777"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BC109"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12F95236" w14:textId="77777777" w:rsidR="00CA11B0" w:rsidRDefault="00CA11B0" w:rsidP="00F50C79">
            <w:pPr>
              <w:rPr>
                <w:rFonts w:eastAsia="Batang" w:cs="Arial"/>
                <w:lang w:eastAsia="ko-KR"/>
              </w:rPr>
            </w:pPr>
          </w:p>
          <w:p w14:paraId="01D3903A" w14:textId="77777777" w:rsidR="00F50C79" w:rsidRPr="009A4107" w:rsidRDefault="00F50C79" w:rsidP="00F50C79">
            <w:pPr>
              <w:rPr>
                <w:rFonts w:eastAsia="Batang" w:cs="Arial"/>
                <w:lang w:eastAsia="ko-KR"/>
              </w:rPr>
            </w:pPr>
            <w:r>
              <w:rPr>
                <w:rFonts w:eastAsia="Batang" w:cs="Arial"/>
                <w:lang w:eastAsia="ko-KR"/>
              </w:rPr>
              <w:t>Revision of C1-203366</w:t>
            </w:r>
          </w:p>
        </w:tc>
      </w:tr>
      <w:tr w:rsidR="00F50C79" w:rsidRPr="00D95972" w14:paraId="0E897C4A" w14:textId="77777777" w:rsidTr="002269BF">
        <w:tc>
          <w:tcPr>
            <w:tcW w:w="976" w:type="dxa"/>
            <w:tcBorders>
              <w:top w:val="nil"/>
              <w:left w:val="thinThickThinSmallGap" w:sz="24" w:space="0" w:color="auto"/>
              <w:bottom w:val="nil"/>
            </w:tcBorders>
            <w:shd w:val="clear" w:color="auto" w:fill="auto"/>
          </w:tcPr>
          <w:p w14:paraId="2F0E71D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319EE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2A9789C" w14:textId="77777777" w:rsidR="00F50C79" w:rsidRDefault="00503A71" w:rsidP="00F50C79">
            <w:pPr>
              <w:rPr>
                <w:rFonts w:cs="Arial"/>
              </w:rPr>
            </w:pPr>
            <w:hyperlink r:id="rId239"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14:paraId="3A849BBD" w14:textId="77777777"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0C577BCE" w14:textId="77777777"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3545A9" w14:textId="77777777"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E243B"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0280E259" w14:textId="77777777" w:rsidR="00CA11B0" w:rsidRDefault="00CA11B0" w:rsidP="00F50C79">
            <w:pPr>
              <w:rPr>
                <w:rFonts w:eastAsia="Batang" w:cs="Arial"/>
                <w:lang w:eastAsia="ko-KR"/>
              </w:rPr>
            </w:pPr>
          </w:p>
          <w:p w14:paraId="25782E00" w14:textId="77777777" w:rsidR="00F50C79" w:rsidRPr="009A4107" w:rsidRDefault="00F50C79" w:rsidP="00F50C79">
            <w:pPr>
              <w:rPr>
                <w:rFonts w:eastAsia="Batang" w:cs="Arial"/>
                <w:lang w:eastAsia="ko-KR"/>
              </w:rPr>
            </w:pPr>
            <w:r>
              <w:rPr>
                <w:rFonts w:eastAsia="Batang" w:cs="Arial"/>
                <w:lang w:eastAsia="ko-KR"/>
              </w:rPr>
              <w:t>Revision of C1-203367</w:t>
            </w:r>
          </w:p>
        </w:tc>
      </w:tr>
      <w:tr w:rsidR="00F50C79" w:rsidRPr="00D95972" w14:paraId="5BC0B8CC" w14:textId="77777777" w:rsidTr="002269BF">
        <w:tc>
          <w:tcPr>
            <w:tcW w:w="976" w:type="dxa"/>
            <w:tcBorders>
              <w:top w:val="nil"/>
              <w:left w:val="thinThickThinSmallGap" w:sz="24" w:space="0" w:color="auto"/>
              <w:bottom w:val="nil"/>
            </w:tcBorders>
            <w:shd w:val="clear" w:color="auto" w:fill="auto"/>
          </w:tcPr>
          <w:p w14:paraId="4B71D58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919BA8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B153A50" w14:textId="77777777" w:rsidR="00F50C79" w:rsidRDefault="00503A71" w:rsidP="00F50C79">
            <w:pPr>
              <w:rPr>
                <w:rFonts w:cs="Arial"/>
              </w:rPr>
            </w:pPr>
            <w:hyperlink r:id="rId240"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14:paraId="186AD92B" w14:textId="77777777"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561A12BF" w14:textId="77777777"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14:paraId="414E1835" w14:textId="77777777"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37587" w14:textId="77777777" w:rsidR="00F50C79" w:rsidRPr="009A4107" w:rsidRDefault="00F50C79" w:rsidP="00F50C79">
            <w:pPr>
              <w:rPr>
                <w:rFonts w:eastAsia="Batang" w:cs="Arial"/>
                <w:lang w:eastAsia="ko-KR"/>
              </w:rPr>
            </w:pPr>
          </w:p>
        </w:tc>
      </w:tr>
      <w:tr w:rsidR="00F50C79" w:rsidRPr="00D95972" w14:paraId="3FDA7C34" w14:textId="77777777" w:rsidTr="002269BF">
        <w:tc>
          <w:tcPr>
            <w:tcW w:w="976" w:type="dxa"/>
            <w:tcBorders>
              <w:top w:val="nil"/>
              <w:left w:val="thinThickThinSmallGap" w:sz="24" w:space="0" w:color="auto"/>
              <w:bottom w:val="nil"/>
            </w:tcBorders>
            <w:shd w:val="clear" w:color="auto" w:fill="auto"/>
          </w:tcPr>
          <w:p w14:paraId="0B7E54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7FB6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67F2165" w14:textId="77777777" w:rsidR="00F50C79" w:rsidRDefault="00503A71" w:rsidP="00F50C79">
            <w:pPr>
              <w:rPr>
                <w:rFonts w:cs="Arial"/>
              </w:rPr>
            </w:pPr>
            <w:hyperlink r:id="rId241"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14:paraId="7630F45B" w14:textId="77777777"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F1B5100"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FF5646" w14:textId="77777777"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D9D24" w14:textId="77777777"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14:paraId="2CA21C29" w14:textId="77777777" w:rsidR="00CA11B0" w:rsidRDefault="00CA11B0" w:rsidP="00CA11B0">
            <w:pPr>
              <w:rPr>
                <w:rFonts w:eastAsia="Batang" w:cs="Arial"/>
                <w:color w:val="FF0000"/>
                <w:lang w:eastAsia="ko-KR"/>
              </w:rPr>
            </w:pPr>
          </w:p>
          <w:p w14:paraId="621F1F91" w14:textId="77777777" w:rsidR="00CA11B0" w:rsidRDefault="00CA11B0" w:rsidP="00CA11B0">
            <w:pPr>
              <w:rPr>
                <w:rFonts w:eastAsia="Batang" w:cs="Arial"/>
                <w:lang w:eastAsia="ko-KR"/>
              </w:rPr>
            </w:pPr>
            <w:r>
              <w:rPr>
                <w:rFonts w:eastAsia="Batang" w:cs="Arial"/>
                <w:lang w:eastAsia="ko-KR"/>
              </w:rPr>
              <w:t>Alternative to C1-204927</w:t>
            </w:r>
          </w:p>
          <w:p w14:paraId="5F0AF33D" w14:textId="77777777"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422244C6" w14:textId="77777777" w:rsidR="00CA11B0" w:rsidRPr="00CA11B0" w:rsidRDefault="00CA11B0" w:rsidP="00CA11B0">
            <w:pPr>
              <w:rPr>
                <w:rFonts w:eastAsia="Batang" w:cs="Arial"/>
                <w:color w:val="FF0000"/>
                <w:lang w:eastAsia="ko-KR"/>
              </w:rPr>
            </w:pPr>
          </w:p>
          <w:p w14:paraId="37B54310" w14:textId="77777777" w:rsidR="00F50C79" w:rsidRPr="009A4107" w:rsidRDefault="00F50C79" w:rsidP="00F50C79">
            <w:pPr>
              <w:rPr>
                <w:rFonts w:eastAsia="Batang" w:cs="Arial"/>
                <w:lang w:eastAsia="ko-KR"/>
              </w:rPr>
            </w:pPr>
            <w:r>
              <w:rPr>
                <w:rFonts w:eastAsia="Batang" w:cs="Arial"/>
                <w:lang w:eastAsia="ko-KR"/>
              </w:rPr>
              <w:lastRenderedPageBreak/>
              <w:t>Revision of C1-203087</w:t>
            </w:r>
          </w:p>
        </w:tc>
      </w:tr>
      <w:tr w:rsidR="00F50C79" w:rsidRPr="00D95972" w14:paraId="6601209D" w14:textId="77777777" w:rsidTr="002269BF">
        <w:tc>
          <w:tcPr>
            <w:tcW w:w="976" w:type="dxa"/>
            <w:tcBorders>
              <w:top w:val="nil"/>
              <w:left w:val="thinThickThinSmallGap" w:sz="24" w:space="0" w:color="auto"/>
              <w:bottom w:val="nil"/>
            </w:tcBorders>
            <w:shd w:val="clear" w:color="auto" w:fill="auto"/>
          </w:tcPr>
          <w:p w14:paraId="3BDBA3F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42F1D9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E8F0D49" w14:textId="77777777" w:rsidR="00F50C79" w:rsidRDefault="00503A71" w:rsidP="00F50C79">
            <w:pPr>
              <w:rPr>
                <w:rFonts w:cs="Arial"/>
              </w:rPr>
            </w:pPr>
            <w:hyperlink r:id="rId242"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14:paraId="60FD84DB" w14:textId="77777777"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78DEAF81"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FE1ED" w14:textId="77777777" w:rsidR="00F50C79" w:rsidRDefault="00F50C79" w:rsidP="00F50C7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AF088"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(PNI-NPN)</w:t>
            </w:r>
          </w:p>
          <w:p w14:paraId="0D3A4410" w14:textId="77777777" w:rsidR="00CA11B0" w:rsidRDefault="00CA11B0" w:rsidP="00CA11B0">
            <w:pPr>
              <w:rPr>
                <w:rFonts w:eastAsia="Batang" w:cs="Arial"/>
                <w:lang w:eastAsia="ko-KR"/>
              </w:rPr>
            </w:pPr>
          </w:p>
          <w:p w14:paraId="0F51C533" w14:textId="77777777" w:rsidR="00CA11B0" w:rsidRDefault="00CA11B0" w:rsidP="00CA11B0">
            <w:pPr>
              <w:rPr>
                <w:rFonts w:eastAsia="Batang" w:cs="Arial"/>
                <w:lang w:eastAsia="ko-KR"/>
              </w:rPr>
            </w:pPr>
            <w:r>
              <w:rPr>
                <w:rFonts w:eastAsia="Batang" w:cs="Arial"/>
                <w:lang w:eastAsia="ko-KR"/>
              </w:rPr>
              <w:t xml:space="preserve">Alternative to C1-205049 </w:t>
            </w:r>
          </w:p>
          <w:p w14:paraId="4F06EF85"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1FB1C8" w14:textId="77777777" w:rsidR="00DF199D" w:rsidRDefault="00DF199D" w:rsidP="00CA11B0">
            <w:pPr>
              <w:rPr>
                <w:rFonts w:eastAsia="Batang" w:cs="Arial"/>
                <w:lang w:eastAsia="ko-KR"/>
              </w:rPr>
            </w:pPr>
          </w:p>
          <w:p w14:paraId="52F43825" w14:textId="77777777" w:rsidR="00CA11B0" w:rsidRDefault="00CA11B0" w:rsidP="00F50C79">
            <w:pPr>
              <w:rPr>
                <w:rFonts w:eastAsia="Batang" w:cs="Arial"/>
                <w:lang w:eastAsia="ko-KR"/>
              </w:rPr>
            </w:pPr>
          </w:p>
          <w:p w14:paraId="7E1AD242" w14:textId="77777777" w:rsidR="00F50C79" w:rsidRPr="009A4107" w:rsidRDefault="00F50C79" w:rsidP="00F50C79">
            <w:pPr>
              <w:rPr>
                <w:rFonts w:eastAsia="Batang" w:cs="Arial"/>
                <w:lang w:eastAsia="ko-KR"/>
              </w:rPr>
            </w:pPr>
            <w:r>
              <w:rPr>
                <w:rFonts w:eastAsia="Batang" w:cs="Arial"/>
                <w:lang w:eastAsia="ko-KR"/>
              </w:rPr>
              <w:t>Revision of C1-202014</w:t>
            </w:r>
          </w:p>
        </w:tc>
      </w:tr>
      <w:tr w:rsidR="00F50C79" w:rsidRPr="00D95972" w14:paraId="2FAE908B" w14:textId="77777777" w:rsidTr="002269BF">
        <w:tc>
          <w:tcPr>
            <w:tcW w:w="976" w:type="dxa"/>
            <w:tcBorders>
              <w:top w:val="nil"/>
              <w:left w:val="thinThickThinSmallGap" w:sz="24" w:space="0" w:color="auto"/>
              <w:bottom w:val="nil"/>
            </w:tcBorders>
            <w:shd w:val="clear" w:color="auto" w:fill="auto"/>
          </w:tcPr>
          <w:p w14:paraId="544D23F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68A6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FC93193" w14:textId="77777777" w:rsidR="00F50C79" w:rsidRDefault="00503A71" w:rsidP="00F50C79">
            <w:pPr>
              <w:rPr>
                <w:rFonts w:cs="Arial"/>
              </w:rPr>
            </w:pPr>
            <w:hyperlink r:id="rId243"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14:paraId="647FDEDE" w14:textId="77777777"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1895DE44" w14:textId="77777777"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7C9498" w14:textId="77777777"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667" w14:textId="77777777"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102E7FCC" w14:textId="77777777" w:rsidR="00DF199D" w:rsidRDefault="00DF199D" w:rsidP="00F50C79">
            <w:pPr>
              <w:rPr>
                <w:rFonts w:eastAsia="Batang" w:cs="Arial"/>
                <w:lang w:eastAsia="ko-KR"/>
              </w:rPr>
            </w:pPr>
          </w:p>
          <w:p w14:paraId="62E96AAE" w14:textId="77777777"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14:paraId="29E14D79" w14:textId="77777777" w:rsidTr="002269BF">
        <w:tc>
          <w:tcPr>
            <w:tcW w:w="976" w:type="dxa"/>
            <w:tcBorders>
              <w:top w:val="nil"/>
              <w:left w:val="thinThickThinSmallGap" w:sz="24" w:space="0" w:color="auto"/>
              <w:bottom w:val="nil"/>
            </w:tcBorders>
            <w:shd w:val="clear" w:color="auto" w:fill="auto"/>
          </w:tcPr>
          <w:p w14:paraId="56EBFD96" w14:textId="77777777" w:rsidR="00F50C79" w:rsidRPr="00D95972" w:rsidRDefault="00F50C79" w:rsidP="00F50C79">
            <w:pPr>
              <w:rPr>
                <w:rFonts w:cs="Arial"/>
              </w:rPr>
            </w:pPr>
            <w:bookmarkStart w:id="13" w:name="_Hlk39050769"/>
          </w:p>
        </w:tc>
        <w:tc>
          <w:tcPr>
            <w:tcW w:w="1317" w:type="dxa"/>
            <w:gridSpan w:val="2"/>
            <w:tcBorders>
              <w:top w:val="nil"/>
              <w:bottom w:val="nil"/>
            </w:tcBorders>
            <w:shd w:val="clear" w:color="auto" w:fill="auto"/>
          </w:tcPr>
          <w:p w14:paraId="366C3C3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14E997D" w14:textId="77777777" w:rsidR="00F50C79" w:rsidRPr="00D95972" w:rsidRDefault="00503A71" w:rsidP="00F50C79">
            <w:pPr>
              <w:rPr>
                <w:rFonts w:cs="Arial"/>
              </w:rPr>
            </w:pPr>
            <w:hyperlink r:id="rId244" w:history="1">
              <w:r w:rsidR="00F50C79">
                <w:rPr>
                  <w:rStyle w:val="Hyperlink"/>
                </w:rPr>
                <w:t>C1-204517</w:t>
              </w:r>
            </w:hyperlink>
          </w:p>
        </w:tc>
        <w:tc>
          <w:tcPr>
            <w:tcW w:w="4191" w:type="dxa"/>
            <w:gridSpan w:val="3"/>
            <w:tcBorders>
              <w:top w:val="single" w:sz="4" w:space="0" w:color="auto"/>
              <w:bottom w:val="single" w:sz="4" w:space="0" w:color="auto"/>
            </w:tcBorders>
            <w:shd w:val="clear" w:color="auto" w:fill="FFFF00"/>
          </w:tcPr>
          <w:p w14:paraId="6F634140" w14:textId="77777777"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4DCB235E" w14:textId="77777777" w:rsidR="00F50C79" w:rsidRPr="00D95972" w:rsidRDefault="00F50C79" w:rsidP="00F50C79">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18B561"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2F0C1"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460ADD87" w14:textId="77777777" w:rsidR="00F50C79" w:rsidRPr="009A4107" w:rsidRDefault="00F50C79" w:rsidP="00F50C79">
            <w:pPr>
              <w:rPr>
                <w:rFonts w:eastAsia="Batang" w:cs="Arial"/>
                <w:lang w:eastAsia="ko-KR"/>
              </w:rPr>
            </w:pPr>
          </w:p>
        </w:tc>
      </w:tr>
      <w:tr w:rsidR="00F50C79" w:rsidRPr="00D95972" w14:paraId="27B99814" w14:textId="77777777" w:rsidTr="002269BF">
        <w:tc>
          <w:tcPr>
            <w:tcW w:w="976" w:type="dxa"/>
            <w:tcBorders>
              <w:top w:val="nil"/>
              <w:left w:val="thinThickThinSmallGap" w:sz="24" w:space="0" w:color="auto"/>
              <w:bottom w:val="nil"/>
            </w:tcBorders>
            <w:shd w:val="clear" w:color="auto" w:fill="auto"/>
          </w:tcPr>
          <w:p w14:paraId="4365F51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78874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FEA049B" w14:textId="77777777" w:rsidR="00F50C79" w:rsidRPr="00D95972" w:rsidRDefault="00503A71" w:rsidP="00F50C79">
            <w:pPr>
              <w:rPr>
                <w:rFonts w:cs="Arial"/>
              </w:rPr>
            </w:pPr>
            <w:hyperlink r:id="rId245"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14:paraId="2FBFA466" w14:textId="77777777"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66129AB8" w14:textId="77777777" w:rsidR="00F50C79" w:rsidRPr="007734E2" w:rsidRDefault="00F50C79" w:rsidP="00F50C79">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72C6717D" w14:textId="77777777" w:rsidR="00F50C79" w:rsidRPr="00D95972" w:rsidRDefault="00F50C79" w:rsidP="00F50C79">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CB0C9"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1616E9E9" w14:textId="77777777" w:rsidR="00CA11B0" w:rsidRDefault="00CA11B0" w:rsidP="00F50C79">
            <w:pPr>
              <w:rPr>
                <w:rFonts w:eastAsia="Batang" w:cs="Arial"/>
                <w:lang w:eastAsia="ko-KR"/>
              </w:rPr>
            </w:pPr>
          </w:p>
          <w:p w14:paraId="08184FC9" w14:textId="77777777" w:rsidR="00F50C79" w:rsidRPr="009A4107" w:rsidRDefault="00F50C79" w:rsidP="00F50C79">
            <w:pPr>
              <w:rPr>
                <w:rFonts w:eastAsia="Batang" w:cs="Arial"/>
                <w:lang w:eastAsia="ko-KR"/>
              </w:rPr>
            </w:pPr>
            <w:r>
              <w:rPr>
                <w:rFonts w:eastAsia="Batang" w:cs="Arial"/>
                <w:lang w:eastAsia="ko-KR"/>
              </w:rPr>
              <w:t>Revision of C1-203255</w:t>
            </w:r>
          </w:p>
        </w:tc>
      </w:tr>
      <w:tr w:rsidR="00F50C79" w:rsidRPr="00D95972" w14:paraId="22ECDE25" w14:textId="77777777" w:rsidTr="002269BF">
        <w:tc>
          <w:tcPr>
            <w:tcW w:w="976" w:type="dxa"/>
            <w:tcBorders>
              <w:top w:val="nil"/>
              <w:left w:val="thinThickThinSmallGap" w:sz="24" w:space="0" w:color="auto"/>
              <w:bottom w:val="nil"/>
            </w:tcBorders>
            <w:shd w:val="clear" w:color="auto" w:fill="auto"/>
          </w:tcPr>
          <w:p w14:paraId="160C0AB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704B57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AB2C15E" w14:textId="77777777" w:rsidR="00F50C79" w:rsidRPr="00D95972" w:rsidRDefault="00503A71" w:rsidP="00F50C79">
            <w:pPr>
              <w:rPr>
                <w:rFonts w:cs="Arial"/>
              </w:rPr>
            </w:pPr>
            <w:hyperlink r:id="rId246"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14:paraId="76B107E4" w14:textId="77777777"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088A061"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147D681B" w14:textId="77777777"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967F"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exceptions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330D5E71" w14:textId="77777777" w:rsidR="00F50C79" w:rsidRPr="009A4107" w:rsidRDefault="00F50C79" w:rsidP="00F50C79">
            <w:pPr>
              <w:rPr>
                <w:rFonts w:eastAsia="Batang" w:cs="Arial"/>
                <w:lang w:eastAsia="ko-KR"/>
              </w:rPr>
            </w:pPr>
          </w:p>
        </w:tc>
      </w:tr>
      <w:tr w:rsidR="00F50C79" w:rsidRPr="00D95972" w14:paraId="162753F2" w14:textId="77777777" w:rsidTr="002269BF">
        <w:tc>
          <w:tcPr>
            <w:tcW w:w="976" w:type="dxa"/>
            <w:tcBorders>
              <w:top w:val="nil"/>
              <w:left w:val="thinThickThinSmallGap" w:sz="24" w:space="0" w:color="auto"/>
              <w:bottom w:val="nil"/>
            </w:tcBorders>
            <w:shd w:val="clear" w:color="auto" w:fill="auto"/>
          </w:tcPr>
          <w:p w14:paraId="7412FF6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7DCFF5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43C00C7" w14:textId="77777777" w:rsidR="00F50C79" w:rsidRPr="00D95972" w:rsidRDefault="00503A71" w:rsidP="00F50C79">
            <w:pPr>
              <w:rPr>
                <w:rFonts w:cs="Arial"/>
              </w:rPr>
            </w:pPr>
            <w:hyperlink r:id="rId247"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14:paraId="5CF67BCD" w14:textId="77777777"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76F85970"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8C0218" w14:textId="77777777"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9157C"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56F9E374" w14:textId="77777777" w:rsidR="00CA11B0" w:rsidRDefault="00CA11B0" w:rsidP="00F50C79">
            <w:pPr>
              <w:rPr>
                <w:rFonts w:eastAsia="Batang" w:cs="Arial"/>
                <w:lang w:eastAsia="ko-KR"/>
              </w:rPr>
            </w:pPr>
          </w:p>
          <w:p w14:paraId="4B97B5D4" w14:textId="77777777" w:rsidR="00F50C79" w:rsidRPr="009A4107" w:rsidRDefault="00F50C79" w:rsidP="00F50C79">
            <w:pPr>
              <w:rPr>
                <w:rFonts w:eastAsia="Batang" w:cs="Arial"/>
                <w:lang w:eastAsia="ko-KR"/>
              </w:rPr>
            </w:pPr>
            <w:r>
              <w:rPr>
                <w:rFonts w:eastAsia="Batang" w:cs="Arial"/>
                <w:lang w:eastAsia="ko-KR"/>
              </w:rPr>
              <w:t>Revision of C1-203256</w:t>
            </w:r>
          </w:p>
        </w:tc>
      </w:tr>
      <w:tr w:rsidR="00F50C79" w:rsidRPr="00D95972" w14:paraId="07098E89" w14:textId="77777777" w:rsidTr="002269BF">
        <w:tc>
          <w:tcPr>
            <w:tcW w:w="976" w:type="dxa"/>
            <w:tcBorders>
              <w:top w:val="nil"/>
              <w:left w:val="thinThickThinSmallGap" w:sz="24" w:space="0" w:color="auto"/>
              <w:bottom w:val="nil"/>
            </w:tcBorders>
            <w:shd w:val="clear" w:color="auto" w:fill="auto"/>
          </w:tcPr>
          <w:p w14:paraId="7DCC1A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A2CBA3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0F062CA" w14:textId="77777777" w:rsidR="00F50C79" w:rsidRPr="00D95972" w:rsidRDefault="00503A71" w:rsidP="00F50C79">
            <w:pPr>
              <w:rPr>
                <w:rFonts w:cs="Arial"/>
              </w:rPr>
            </w:pPr>
            <w:hyperlink r:id="rId248"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14:paraId="610AA98F" w14:textId="77777777"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117CC68" w14:textId="77777777"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39099C7B" w14:textId="77777777"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C4E756"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5CEBA11D" w14:textId="77777777" w:rsidR="00CA11B0" w:rsidRDefault="00CA11B0" w:rsidP="00F50C79">
            <w:pPr>
              <w:rPr>
                <w:rFonts w:eastAsia="Batang" w:cs="Arial"/>
                <w:lang w:eastAsia="ko-KR"/>
              </w:rPr>
            </w:pPr>
          </w:p>
          <w:p w14:paraId="5690AB54" w14:textId="77777777" w:rsidR="00F50C79" w:rsidRPr="009A4107" w:rsidRDefault="00F50C79" w:rsidP="00F50C79">
            <w:pPr>
              <w:rPr>
                <w:rFonts w:eastAsia="Batang" w:cs="Arial"/>
                <w:lang w:eastAsia="ko-KR"/>
              </w:rPr>
            </w:pPr>
            <w:r>
              <w:rPr>
                <w:rFonts w:eastAsia="Batang" w:cs="Arial"/>
                <w:lang w:eastAsia="ko-KR"/>
              </w:rPr>
              <w:t>Revision of C1-202406</w:t>
            </w:r>
          </w:p>
        </w:tc>
      </w:tr>
      <w:tr w:rsidR="00F50C79" w:rsidRPr="00D95972" w14:paraId="4E75A518" w14:textId="77777777" w:rsidTr="00B24FBF">
        <w:tc>
          <w:tcPr>
            <w:tcW w:w="976" w:type="dxa"/>
            <w:tcBorders>
              <w:top w:val="nil"/>
              <w:left w:val="thinThickThinSmallGap" w:sz="24" w:space="0" w:color="auto"/>
              <w:bottom w:val="nil"/>
            </w:tcBorders>
            <w:shd w:val="clear" w:color="auto" w:fill="auto"/>
          </w:tcPr>
          <w:p w14:paraId="14ADC92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A0ABD8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915AE26" w14:textId="77777777" w:rsidR="00F50C79" w:rsidRPr="00D95972" w:rsidRDefault="00503A71" w:rsidP="00F50C79">
            <w:pPr>
              <w:rPr>
                <w:rFonts w:cs="Arial"/>
              </w:rPr>
            </w:pPr>
            <w:hyperlink r:id="rId249"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14:paraId="0FC6B3EF" w14:textId="77777777"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54F1A047"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9EB66F" w14:textId="77777777"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96B7"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Counters</w:t>
            </w:r>
          </w:p>
          <w:p w14:paraId="3BA7D4E1" w14:textId="77777777" w:rsidR="00CA11B0" w:rsidRDefault="00CA11B0" w:rsidP="00F50C79">
            <w:pPr>
              <w:rPr>
                <w:rFonts w:eastAsia="Batang" w:cs="Arial"/>
                <w:lang w:eastAsia="ko-KR"/>
              </w:rPr>
            </w:pPr>
          </w:p>
          <w:p w14:paraId="309E92E2" w14:textId="77777777" w:rsidR="00F50C79" w:rsidRPr="009A4107" w:rsidRDefault="00F50C79" w:rsidP="00F50C79">
            <w:pPr>
              <w:rPr>
                <w:rFonts w:eastAsia="Batang" w:cs="Arial"/>
                <w:lang w:eastAsia="ko-KR"/>
              </w:rPr>
            </w:pPr>
            <w:r>
              <w:rPr>
                <w:rFonts w:eastAsia="Batang" w:cs="Arial"/>
                <w:lang w:eastAsia="ko-KR"/>
              </w:rPr>
              <w:t>Revision of C1-203257</w:t>
            </w:r>
          </w:p>
        </w:tc>
      </w:tr>
      <w:tr w:rsidR="00F50C79" w:rsidRPr="00D95972" w14:paraId="36B7DF3A" w14:textId="77777777" w:rsidTr="00B24FBF">
        <w:tc>
          <w:tcPr>
            <w:tcW w:w="976" w:type="dxa"/>
            <w:tcBorders>
              <w:top w:val="nil"/>
              <w:left w:val="thinThickThinSmallGap" w:sz="24" w:space="0" w:color="auto"/>
              <w:bottom w:val="nil"/>
            </w:tcBorders>
            <w:shd w:val="clear" w:color="auto" w:fill="auto"/>
          </w:tcPr>
          <w:p w14:paraId="124B5E0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062803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DCAF3F" w14:textId="77777777"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63BB676" w14:textId="77777777"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1BD3BE03" w14:textId="77777777"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252D3735"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BB5FC" w14:textId="77777777" w:rsidR="00F50C79" w:rsidRDefault="00F50C79" w:rsidP="00F50C79">
            <w:pPr>
              <w:rPr>
                <w:rFonts w:eastAsia="Batang" w:cs="Arial"/>
                <w:lang w:eastAsia="ko-KR"/>
              </w:rPr>
            </w:pPr>
            <w:r>
              <w:rPr>
                <w:rFonts w:eastAsia="Batang" w:cs="Arial"/>
                <w:lang w:eastAsia="ko-KR"/>
              </w:rPr>
              <w:t>Withdrawn</w:t>
            </w:r>
          </w:p>
          <w:p w14:paraId="20715433" w14:textId="77777777" w:rsidR="00F50C79" w:rsidRPr="009A4107" w:rsidRDefault="00F50C79" w:rsidP="00F50C79">
            <w:pPr>
              <w:rPr>
                <w:rFonts w:eastAsia="Batang" w:cs="Arial"/>
                <w:lang w:eastAsia="ko-KR"/>
              </w:rPr>
            </w:pPr>
          </w:p>
        </w:tc>
      </w:tr>
      <w:tr w:rsidR="00F50C79" w:rsidRPr="00D95972" w14:paraId="43101A70" w14:textId="77777777" w:rsidTr="00B24FBF">
        <w:tc>
          <w:tcPr>
            <w:tcW w:w="976" w:type="dxa"/>
            <w:tcBorders>
              <w:top w:val="nil"/>
              <w:left w:val="thinThickThinSmallGap" w:sz="24" w:space="0" w:color="auto"/>
              <w:bottom w:val="nil"/>
            </w:tcBorders>
            <w:shd w:val="clear" w:color="auto" w:fill="auto"/>
          </w:tcPr>
          <w:p w14:paraId="46FB7E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92FCFF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7A49C856" w14:textId="77777777"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977F61" w14:textId="77777777"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7DFE9B0E"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2B8F5ACD" w14:textId="77777777"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B47E9" w14:textId="77777777" w:rsidR="00F50C79" w:rsidRDefault="00F50C79" w:rsidP="00F50C79">
            <w:pPr>
              <w:rPr>
                <w:rFonts w:eastAsia="Batang" w:cs="Arial"/>
                <w:lang w:eastAsia="ko-KR"/>
              </w:rPr>
            </w:pPr>
            <w:r>
              <w:rPr>
                <w:rFonts w:eastAsia="Batang" w:cs="Arial"/>
                <w:lang w:eastAsia="ko-KR"/>
              </w:rPr>
              <w:t>Withdrawn</w:t>
            </w:r>
          </w:p>
          <w:p w14:paraId="21227C87" w14:textId="77777777" w:rsidR="00F50C79" w:rsidRPr="009A4107" w:rsidRDefault="00F50C79" w:rsidP="00F50C79">
            <w:pPr>
              <w:rPr>
                <w:rFonts w:eastAsia="Batang" w:cs="Arial"/>
                <w:lang w:eastAsia="ko-KR"/>
              </w:rPr>
            </w:pPr>
          </w:p>
        </w:tc>
      </w:tr>
      <w:tr w:rsidR="00F50C79" w:rsidRPr="00D95972" w14:paraId="544AEFF1" w14:textId="77777777" w:rsidTr="002269BF">
        <w:tc>
          <w:tcPr>
            <w:tcW w:w="976" w:type="dxa"/>
            <w:tcBorders>
              <w:top w:val="nil"/>
              <w:left w:val="thinThickThinSmallGap" w:sz="24" w:space="0" w:color="auto"/>
              <w:bottom w:val="nil"/>
            </w:tcBorders>
            <w:shd w:val="clear" w:color="auto" w:fill="auto"/>
          </w:tcPr>
          <w:p w14:paraId="5BD31A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BBA5B9"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5D17E93" w14:textId="77777777" w:rsidR="00F50C79" w:rsidRPr="00D95972" w:rsidRDefault="00503A71" w:rsidP="00F50C79">
            <w:pPr>
              <w:rPr>
                <w:rFonts w:cs="Arial"/>
              </w:rPr>
            </w:pPr>
            <w:hyperlink r:id="rId250"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14:paraId="60F1BB78" w14:textId="77777777"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34B1E447"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8F5109"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868F" w14:textId="77777777" w:rsidR="00F50C79" w:rsidRPr="009A4107" w:rsidRDefault="00F50C79" w:rsidP="00F50C79">
            <w:pPr>
              <w:rPr>
                <w:rFonts w:eastAsia="Batang" w:cs="Arial"/>
                <w:lang w:eastAsia="ko-KR"/>
              </w:rPr>
            </w:pPr>
          </w:p>
        </w:tc>
      </w:tr>
      <w:tr w:rsidR="00F50C79" w:rsidRPr="00D95972" w14:paraId="2D7DC462" w14:textId="77777777" w:rsidTr="002269BF">
        <w:tc>
          <w:tcPr>
            <w:tcW w:w="976" w:type="dxa"/>
            <w:tcBorders>
              <w:top w:val="nil"/>
              <w:left w:val="thinThickThinSmallGap" w:sz="24" w:space="0" w:color="auto"/>
              <w:bottom w:val="nil"/>
            </w:tcBorders>
            <w:shd w:val="clear" w:color="auto" w:fill="auto"/>
          </w:tcPr>
          <w:p w14:paraId="59E3E22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67670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7E768BC" w14:textId="77777777" w:rsidR="00F50C79" w:rsidRPr="00D95972" w:rsidRDefault="00503A71" w:rsidP="00F50C79">
            <w:pPr>
              <w:rPr>
                <w:rFonts w:cs="Arial"/>
              </w:rPr>
            </w:pPr>
            <w:hyperlink r:id="rId251"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14:paraId="23A99FD5" w14:textId="77777777"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3D657650" w14:textId="77777777"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8789CEC" w14:textId="77777777"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8FCF9" w14:textId="77777777" w:rsidR="00F50C79" w:rsidRPr="009A4107" w:rsidRDefault="00F50C79" w:rsidP="00F50C79">
            <w:pPr>
              <w:rPr>
                <w:rFonts w:eastAsia="Batang" w:cs="Arial"/>
                <w:lang w:eastAsia="ko-KR"/>
              </w:rPr>
            </w:pPr>
          </w:p>
        </w:tc>
      </w:tr>
      <w:tr w:rsidR="00F50C79" w:rsidRPr="00D95972" w14:paraId="148F4C37" w14:textId="77777777" w:rsidTr="002269BF">
        <w:tc>
          <w:tcPr>
            <w:tcW w:w="976" w:type="dxa"/>
            <w:tcBorders>
              <w:top w:val="nil"/>
              <w:left w:val="thinThickThinSmallGap" w:sz="24" w:space="0" w:color="auto"/>
              <w:bottom w:val="nil"/>
            </w:tcBorders>
            <w:shd w:val="clear" w:color="auto" w:fill="auto"/>
          </w:tcPr>
          <w:p w14:paraId="4CE3BAF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888DF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CBC1135" w14:textId="77777777" w:rsidR="00F50C79" w:rsidRPr="00D95972" w:rsidRDefault="00503A71" w:rsidP="00F50C79">
            <w:pPr>
              <w:rPr>
                <w:rFonts w:cs="Arial"/>
              </w:rPr>
            </w:pPr>
            <w:hyperlink r:id="rId252"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14:paraId="45ECE01E" w14:textId="77777777"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B5EABC7"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F0B2B4" w14:textId="77777777"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4932F" w14:textId="77777777" w:rsidR="00F50C79" w:rsidRPr="009A4107" w:rsidRDefault="00F50C79" w:rsidP="00F50C79">
            <w:pPr>
              <w:rPr>
                <w:rFonts w:eastAsia="Batang" w:cs="Arial"/>
                <w:lang w:eastAsia="ko-KR"/>
              </w:rPr>
            </w:pPr>
          </w:p>
        </w:tc>
      </w:tr>
      <w:tr w:rsidR="00F50C79" w:rsidRPr="00D95972" w14:paraId="600489C7" w14:textId="77777777" w:rsidTr="002269BF">
        <w:tc>
          <w:tcPr>
            <w:tcW w:w="976" w:type="dxa"/>
            <w:tcBorders>
              <w:top w:val="nil"/>
              <w:left w:val="thinThickThinSmallGap" w:sz="24" w:space="0" w:color="auto"/>
              <w:bottom w:val="nil"/>
            </w:tcBorders>
            <w:shd w:val="clear" w:color="auto" w:fill="auto"/>
          </w:tcPr>
          <w:p w14:paraId="586BA1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412912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757C7FB" w14:textId="77777777" w:rsidR="00F50C79" w:rsidRPr="00D95972" w:rsidRDefault="00503A71" w:rsidP="00F50C79">
            <w:pPr>
              <w:rPr>
                <w:rFonts w:cs="Arial"/>
              </w:rPr>
            </w:pPr>
            <w:hyperlink r:id="rId253"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14:paraId="0D9FCC37" w14:textId="77777777"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466A2043"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6492B6" w14:textId="77777777"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D514B" w14:textId="77777777" w:rsidR="00F50C79" w:rsidRPr="009A4107" w:rsidRDefault="00F50C79" w:rsidP="00F50C79">
            <w:pPr>
              <w:rPr>
                <w:rFonts w:eastAsia="Batang" w:cs="Arial"/>
                <w:lang w:eastAsia="ko-KR"/>
              </w:rPr>
            </w:pPr>
          </w:p>
        </w:tc>
      </w:tr>
      <w:tr w:rsidR="00F50C79" w:rsidRPr="00D95972" w14:paraId="71917EC3" w14:textId="77777777" w:rsidTr="002269BF">
        <w:tc>
          <w:tcPr>
            <w:tcW w:w="976" w:type="dxa"/>
            <w:tcBorders>
              <w:top w:val="nil"/>
              <w:left w:val="thinThickThinSmallGap" w:sz="24" w:space="0" w:color="auto"/>
              <w:bottom w:val="nil"/>
            </w:tcBorders>
            <w:shd w:val="clear" w:color="auto" w:fill="auto"/>
          </w:tcPr>
          <w:p w14:paraId="292687D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635EFD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E3ECF71" w14:textId="77777777" w:rsidR="00F50C79" w:rsidRPr="00D95972" w:rsidRDefault="00503A71" w:rsidP="00F50C79">
            <w:pPr>
              <w:rPr>
                <w:rFonts w:cs="Arial"/>
              </w:rPr>
            </w:pPr>
            <w:hyperlink r:id="rId254"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14:paraId="6AA8EEB3" w14:textId="77777777" w:rsidR="00F50C79" w:rsidRPr="00D95972" w:rsidRDefault="00F50C79" w:rsidP="00F50C79">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14:paraId="6DDA4242"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92CDA21" w14:textId="77777777"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92370" w14:textId="77777777" w:rsidR="00F50C79" w:rsidRPr="009A4107" w:rsidRDefault="00F50C79" w:rsidP="00F50C79">
            <w:pPr>
              <w:rPr>
                <w:rFonts w:eastAsia="Batang" w:cs="Arial"/>
                <w:lang w:eastAsia="ko-KR"/>
              </w:rPr>
            </w:pPr>
          </w:p>
        </w:tc>
      </w:tr>
      <w:tr w:rsidR="00F50C79" w:rsidRPr="00D95972" w14:paraId="06C21EFD" w14:textId="77777777" w:rsidTr="002269BF">
        <w:tc>
          <w:tcPr>
            <w:tcW w:w="976" w:type="dxa"/>
            <w:tcBorders>
              <w:top w:val="nil"/>
              <w:left w:val="thinThickThinSmallGap" w:sz="24" w:space="0" w:color="auto"/>
              <w:bottom w:val="nil"/>
            </w:tcBorders>
            <w:shd w:val="clear" w:color="auto" w:fill="auto"/>
          </w:tcPr>
          <w:p w14:paraId="75B9017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79169A"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16507F6" w14:textId="77777777" w:rsidR="00F50C79" w:rsidRPr="00D95972" w:rsidRDefault="00503A71" w:rsidP="00F50C79">
            <w:pPr>
              <w:rPr>
                <w:rFonts w:cs="Arial"/>
              </w:rPr>
            </w:pPr>
            <w:hyperlink r:id="rId255"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14:paraId="3BEF1F11" w14:textId="77777777"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5F879994"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1BAAC3" w14:textId="77777777"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2FF89" w14:textId="77777777" w:rsidR="00F50C79" w:rsidRPr="009A4107" w:rsidRDefault="00F50C79" w:rsidP="00F50C79">
            <w:pPr>
              <w:rPr>
                <w:rFonts w:eastAsia="Batang" w:cs="Arial"/>
                <w:lang w:eastAsia="ko-KR"/>
              </w:rPr>
            </w:pPr>
          </w:p>
        </w:tc>
      </w:tr>
      <w:tr w:rsidR="00F50C79" w:rsidRPr="00D95972" w14:paraId="319EA789" w14:textId="77777777" w:rsidTr="00883356">
        <w:tc>
          <w:tcPr>
            <w:tcW w:w="976" w:type="dxa"/>
            <w:tcBorders>
              <w:top w:val="nil"/>
              <w:left w:val="thinThickThinSmallGap" w:sz="24" w:space="0" w:color="auto"/>
              <w:bottom w:val="nil"/>
            </w:tcBorders>
            <w:shd w:val="clear" w:color="auto" w:fill="auto"/>
          </w:tcPr>
          <w:p w14:paraId="602B78E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EC9D0B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F59E3EA" w14:textId="77777777" w:rsidR="00F50C79" w:rsidRPr="00D95972" w:rsidRDefault="00503A71" w:rsidP="00F50C79">
            <w:pPr>
              <w:rPr>
                <w:rFonts w:cs="Arial"/>
              </w:rPr>
            </w:pPr>
            <w:hyperlink r:id="rId256"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14:paraId="56894838" w14:textId="77777777"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6BA47FBB" w14:textId="77777777"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51EA6" w14:textId="77777777"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8791" w14:textId="77777777" w:rsidR="00F50C79" w:rsidRPr="009A4107" w:rsidRDefault="00F50C79" w:rsidP="00F50C79">
            <w:pPr>
              <w:rPr>
                <w:rFonts w:eastAsia="Batang" w:cs="Arial"/>
                <w:lang w:eastAsia="ko-KR"/>
              </w:rPr>
            </w:pPr>
          </w:p>
        </w:tc>
      </w:tr>
      <w:tr w:rsidR="00F50C79" w:rsidRPr="00D95972" w14:paraId="75D30EFF" w14:textId="77777777" w:rsidTr="00883356">
        <w:tc>
          <w:tcPr>
            <w:tcW w:w="976" w:type="dxa"/>
            <w:tcBorders>
              <w:top w:val="nil"/>
              <w:left w:val="thinThickThinSmallGap" w:sz="24" w:space="0" w:color="auto"/>
              <w:bottom w:val="nil"/>
            </w:tcBorders>
            <w:shd w:val="clear" w:color="auto" w:fill="auto"/>
          </w:tcPr>
          <w:p w14:paraId="2E8DE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60E81D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4596FEE0" w14:textId="77777777"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4CBCA9F2" w14:textId="77777777"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7CD08932"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672C2CA9" w14:textId="77777777" w:rsidR="00F50C79" w:rsidRPr="00D95972" w:rsidRDefault="00F50C79" w:rsidP="00F50C79">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BA4602" w14:textId="77777777" w:rsidR="00F50C79" w:rsidRDefault="00F50C79" w:rsidP="00F50C79">
            <w:pPr>
              <w:rPr>
                <w:rFonts w:eastAsia="Batang" w:cs="Arial"/>
                <w:lang w:eastAsia="ko-KR"/>
              </w:rPr>
            </w:pPr>
            <w:r>
              <w:rPr>
                <w:rFonts w:eastAsia="Batang" w:cs="Arial"/>
                <w:lang w:eastAsia="ko-KR"/>
              </w:rPr>
              <w:t>Withdrawn</w:t>
            </w:r>
          </w:p>
          <w:p w14:paraId="191C82CF" w14:textId="77777777" w:rsidR="00F50C79" w:rsidRPr="009A4107" w:rsidRDefault="00F50C79" w:rsidP="00F50C79">
            <w:pPr>
              <w:rPr>
                <w:rFonts w:eastAsia="Batang" w:cs="Arial"/>
                <w:lang w:eastAsia="ko-KR"/>
              </w:rPr>
            </w:pPr>
          </w:p>
        </w:tc>
      </w:tr>
      <w:tr w:rsidR="00F50C79" w:rsidRPr="00D95972" w14:paraId="5213FB02" w14:textId="77777777" w:rsidTr="002269BF">
        <w:tc>
          <w:tcPr>
            <w:tcW w:w="976" w:type="dxa"/>
            <w:tcBorders>
              <w:top w:val="nil"/>
              <w:left w:val="thinThickThinSmallGap" w:sz="24" w:space="0" w:color="auto"/>
              <w:bottom w:val="nil"/>
            </w:tcBorders>
            <w:shd w:val="clear" w:color="auto" w:fill="auto"/>
          </w:tcPr>
          <w:p w14:paraId="3CF337A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9AA2A6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0288D9F" w14:textId="77777777" w:rsidR="00F50C79" w:rsidRPr="00D95972" w:rsidRDefault="00503A71" w:rsidP="00F50C79">
            <w:pPr>
              <w:rPr>
                <w:rFonts w:cs="Arial"/>
              </w:rPr>
            </w:pPr>
            <w:hyperlink r:id="rId257"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14:paraId="5ECE0A6A" w14:textId="77777777"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217275E0"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20E565" w14:textId="77777777"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D376B" w14:textId="77777777" w:rsidR="00F50C79" w:rsidRPr="009A4107" w:rsidRDefault="00F50C79" w:rsidP="00F50C79">
            <w:pPr>
              <w:rPr>
                <w:rFonts w:eastAsia="Batang" w:cs="Arial"/>
                <w:lang w:eastAsia="ko-KR"/>
              </w:rPr>
            </w:pPr>
            <w:r>
              <w:rPr>
                <w:rFonts w:eastAsia="Batang" w:cs="Arial"/>
                <w:lang w:eastAsia="ko-KR"/>
              </w:rPr>
              <w:t>Revision of C1-200600</w:t>
            </w:r>
          </w:p>
        </w:tc>
      </w:tr>
      <w:tr w:rsidR="00F50C79" w:rsidRPr="00D95972" w14:paraId="39E8D86D" w14:textId="77777777" w:rsidTr="002269BF">
        <w:tc>
          <w:tcPr>
            <w:tcW w:w="976" w:type="dxa"/>
            <w:tcBorders>
              <w:top w:val="nil"/>
              <w:left w:val="thinThickThinSmallGap" w:sz="24" w:space="0" w:color="auto"/>
              <w:bottom w:val="nil"/>
            </w:tcBorders>
            <w:shd w:val="clear" w:color="auto" w:fill="auto"/>
          </w:tcPr>
          <w:p w14:paraId="63914E5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87879C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0E41338" w14:textId="77777777" w:rsidR="00F50C79" w:rsidRPr="00D95972" w:rsidRDefault="00503A71" w:rsidP="00F50C79">
            <w:pPr>
              <w:rPr>
                <w:rFonts w:cs="Arial"/>
              </w:rPr>
            </w:pPr>
            <w:hyperlink r:id="rId258"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14:paraId="68C21BF7" w14:textId="77777777" w:rsidR="00F50C79" w:rsidRPr="00D95972" w:rsidRDefault="00F50C79" w:rsidP="00F50C79">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14:paraId="79B7BDA6" w14:textId="77777777"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F3913A" w14:textId="77777777" w:rsidR="00F50C79" w:rsidRPr="00D95972" w:rsidRDefault="00F50C79" w:rsidP="00F50C79">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724BA" w14:textId="77777777" w:rsidR="00F50C79" w:rsidRPr="009A4107" w:rsidRDefault="00F50C79" w:rsidP="00F50C79">
            <w:pPr>
              <w:rPr>
                <w:rFonts w:eastAsia="Batang" w:cs="Arial"/>
                <w:lang w:eastAsia="ko-KR"/>
              </w:rPr>
            </w:pPr>
          </w:p>
        </w:tc>
      </w:tr>
      <w:tr w:rsidR="00F50C79" w:rsidRPr="00D95972" w14:paraId="703B6126" w14:textId="77777777" w:rsidTr="002269BF">
        <w:tc>
          <w:tcPr>
            <w:tcW w:w="976" w:type="dxa"/>
            <w:tcBorders>
              <w:top w:val="nil"/>
              <w:left w:val="thinThickThinSmallGap" w:sz="24" w:space="0" w:color="auto"/>
              <w:bottom w:val="nil"/>
            </w:tcBorders>
            <w:shd w:val="clear" w:color="auto" w:fill="auto"/>
          </w:tcPr>
          <w:p w14:paraId="34C393C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0A273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6905474" w14:textId="77777777" w:rsidR="00F50C79" w:rsidRPr="00D95972" w:rsidRDefault="00503A71" w:rsidP="00F50C79">
            <w:pPr>
              <w:rPr>
                <w:rFonts w:cs="Arial"/>
              </w:rPr>
            </w:pPr>
            <w:hyperlink r:id="rId259"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14:paraId="1A04EBAA" w14:textId="77777777"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49D1A69C" w14:textId="77777777" w:rsidR="00F50C79" w:rsidRPr="00D95972" w:rsidRDefault="00F50C79" w:rsidP="00F50C79">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AF17DF3" w14:textId="77777777"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8D7F" w14:textId="77777777"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14:paraId="6B362025" w14:textId="77777777" w:rsidR="00CA11B0" w:rsidRDefault="00CA11B0" w:rsidP="00CA11B0">
            <w:pPr>
              <w:rPr>
                <w:rFonts w:eastAsia="Batang" w:cs="Arial"/>
                <w:lang w:eastAsia="ko-KR"/>
              </w:rPr>
            </w:pPr>
          </w:p>
          <w:p w14:paraId="167C1192" w14:textId="77777777" w:rsidR="00CA11B0" w:rsidRDefault="00CA11B0" w:rsidP="00CA11B0">
            <w:pPr>
              <w:rPr>
                <w:rFonts w:eastAsia="Batang" w:cs="Arial"/>
                <w:lang w:eastAsia="ko-KR"/>
              </w:rPr>
            </w:pPr>
            <w:r>
              <w:rPr>
                <w:rFonts w:eastAsia="Batang" w:cs="Arial"/>
                <w:lang w:eastAsia="ko-KR"/>
              </w:rPr>
              <w:t xml:space="preserve">Alternative to C1-204599 </w:t>
            </w:r>
          </w:p>
          <w:p w14:paraId="30BAD7B2" w14:textId="77777777" w:rsidR="00CA11B0" w:rsidRDefault="00CA11B0" w:rsidP="00CA11B0">
            <w:pPr>
              <w:rPr>
                <w:rFonts w:eastAsia="Batang" w:cs="Arial"/>
                <w:lang w:eastAsia="ko-KR"/>
              </w:rPr>
            </w:pPr>
          </w:p>
          <w:p w14:paraId="0AF19059" w14:textId="77777777" w:rsidR="00F50C79" w:rsidRPr="009A4107" w:rsidRDefault="00F50C79" w:rsidP="00CA11B0">
            <w:pPr>
              <w:rPr>
                <w:rFonts w:eastAsia="Batang" w:cs="Arial"/>
                <w:lang w:eastAsia="ko-KR"/>
              </w:rPr>
            </w:pPr>
            <w:r>
              <w:rPr>
                <w:rFonts w:eastAsia="Batang" w:cs="Arial"/>
                <w:lang w:eastAsia="ko-KR"/>
              </w:rPr>
              <w:lastRenderedPageBreak/>
              <w:t>Revision of C1-204049</w:t>
            </w:r>
          </w:p>
        </w:tc>
      </w:tr>
      <w:tr w:rsidR="00F50C79" w:rsidRPr="00D95972" w14:paraId="34ABDFCC" w14:textId="77777777" w:rsidTr="002269BF">
        <w:tc>
          <w:tcPr>
            <w:tcW w:w="976" w:type="dxa"/>
            <w:tcBorders>
              <w:top w:val="nil"/>
              <w:left w:val="thinThickThinSmallGap" w:sz="24" w:space="0" w:color="auto"/>
              <w:bottom w:val="nil"/>
            </w:tcBorders>
            <w:shd w:val="clear" w:color="auto" w:fill="auto"/>
          </w:tcPr>
          <w:p w14:paraId="310ADF3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216CB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536883" w14:textId="77777777" w:rsidR="00F50C79" w:rsidRPr="00D95972" w:rsidRDefault="00503A71" w:rsidP="00F50C79">
            <w:pPr>
              <w:rPr>
                <w:rFonts w:cs="Arial"/>
              </w:rPr>
            </w:pPr>
            <w:hyperlink r:id="rId260"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14:paraId="34DD5BDB" w14:textId="77777777"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2B19BA79"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138C9A" w14:textId="77777777"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59EDA" w14:textId="77777777" w:rsidR="00F50C79" w:rsidRPr="009A4107" w:rsidRDefault="00F50C79" w:rsidP="00F50C79">
            <w:pPr>
              <w:rPr>
                <w:rFonts w:eastAsia="Batang" w:cs="Arial"/>
                <w:lang w:eastAsia="ko-KR"/>
              </w:rPr>
            </w:pPr>
          </w:p>
        </w:tc>
      </w:tr>
      <w:tr w:rsidR="00F50C79" w:rsidRPr="00D95972" w14:paraId="232E6748" w14:textId="77777777" w:rsidTr="002269BF">
        <w:tc>
          <w:tcPr>
            <w:tcW w:w="976" w:type="dxa"/>
            <w:tcBorders>
              <w:top w:val="nil"/>
              <w:left w:val="thinThickThinSmallGap" w:sz="24" w:space="0" w:color="auto"/>
              <w:bottom w:val="nil"/>
            </w:tcBorders>
            <w:shd w:val="clear" w:color="auto" w:fill="auto"/>
          </w:tcPr>
          <w:p w14:paraId="40B55D5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8CAB05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2DBDC5C" w14:textId="77777777" w:rsidR="00F50C79" w:rsidRPr="00D95972" w:rsidRDefault="00503A71" w:rsidP="00F50C79">
            <w:pPr>
              <w:rPr>
                <w:rFonts w:cs="Arial"/>
              </w:rPr>
            </w:pPr>
            <w:hyperlink r:id="rId261"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14:paraId="27A19EB3" w14:textId="77777777"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7E51F45E"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18B4F5" w14:textId="77777777"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2E9C1" w14:textId="77777777" w:rsidR="00F50C79" w:rsidRPr="009A4107" w:rsidRDefault="00F50C79" w:rsidP="00F50C79">
            <w:pPr>
              <w:rPr>
                <w:rFonts w:eastAsia="Batang" w:cs="Arial"/>
                <w:lang w:eastAsia="ko-KR"/>
              </w:rPr>
            </w:pPr>
          </w:p>
        </w:tc>
      </w:tr>
      <w:tr w:rsidR="00F50C79" w:rsidRPr="00D95972" w14:paraId="37CC55AD" w14:textId="77777777" w:rsidTr="002269BF">
        <w:tc>
          <w:tcPr>
            <w:tcW w:w="976" w:type="dxa"/>
            <w:tcBorders>
              <w:top w:val="nil"/>
              <w:left w:val="thinThickThinSmallGap" w:sz="24" w:space="0" w:color="auto"/>
              <w:bottom w:val="nil"/>
            </w:tcBorders>
            <w:shd w:val="clear" w:color="auto" w:fill="auto"/>
          </w:tcPr>
          <w:p w14:paraId="463D0AA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ECE65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F24986E" w14:textId="77777777" w:rsidR="00F50C79" w:rsidRPr="00D95972" w:rsidRDefault="00503A71" w:rsidP="00F50C79">
            <w:pPr>
              <w:rPr>
                <w:rFonts w:cs="Arial"/>
              </w:rPr>
            </w:pPr>
            <w:hyperlink r:id="rId262"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14:paraId="79F892D1" w14:textId="77777777"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50255A7B"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0CF295" w14:textId="77777777"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3060F" w14:textId="77777777" w:rsidR="00F50C79" w:rsidRPr="009A4107" w:rsidRDefault="00F50C79" w:rsidP="00F50C79">
            <w:pPr>
              <w:rPr>
                <w:rFonts w:eastAsia="Batang" w:cs="Arial"/>
                <w:lang w:eastAsia="ko-KR"/>
              </w:rPr>
            </w:pPr>
          </w:p>
        </w:tc>
      </w:tr>
      <w:tr w:rsidR="00F50C79" w:rsidRPr="00D95972" w14:paraId="66106325" w14:textId="77777777" w:rsidTr="00883356">
        <w:tc>
          <w:tcPr>
            <w:tcW w:w="976" w:type="dxa"/>
            <w:tcBorders>
              <w:top w:val="nil"/>
              <w:left w:val="thinThickThinSmallGap" w:sz="24" w:space="0" w:color="auto"/>
              <w:bottom w:val="nil"/>
            </w:tcBorders>
            <w:shd w:val="clear" w:color="auto" w:fill="auto"/>
          </w:tcPr>
          <w:p w14:paraId="34FF9AB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CDF92F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81696FA" w14:textId="77777777" w:rsidR="00F50C79" w:rsidRPr="00D95972" w:rsidRDefault="00503A71" w:rsidP="00F50C79">
            <w:pPr>
              <w:rPr>
                <w:rFonts w:cs="Arial"/>
              </w:rPr>
            </w:pPr>
            <w:hyperlink r:id="rId263"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14:paraId="55AACEF5" w14:textId="77777777"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14D27A8D"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B43C20" w14:textId="77777777"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38DB6" w14:textId="77777777" w:rsidR="00F50C79" w:rsidRPr="009A4107" w:rsidRDefault="00F50C79" w:rsidP="00F50C79">
            <w:pPr>
              <w:rPr>
                <w:rFonts w:eastAsia="Batang" w:cs="Arial"/>
                <w:lang w:eastAsia="ko-KR"/>
              </w:rPr>
            </w:pPr>
          </w:p>
        </w:tc>
      </w:tr>
      <w:tr w:rsidR="00F50C79" w:rsidRPr="00D95972" w14:paraId="4B3D46DA" w14:textId="77777777" w:rsidTr="00883356">
        <w:tc>
          <w:tcPr>
            <w:tcW w:w="976" w:type="dxa"/>
            <w:tcBorders>
              <w:top w:val="nil"/>
              <w:left w:val="thinThickThinSmallGap" w:sz="24" w:space="0" w:color="auto"/>
              <w:bottom w:val="nil"/>
            </w:tcBorders>
            <w:shd w:val="clear" w:color="auto" w:fill="auto"/>
          </w:tcPr>
          <w:p w14:paraId="1DB86F1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A875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877FBF7" w14:textId="77777777"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1E09EBE7" w14:textId="77777777"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7DABC71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4201DD2D" w14:textId="77777777"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8EF21E" w14:textId="77777777" w:rsidR="00F50C79" w:rsidRDefault="00F50C79" w:rsidP="00F50C79">
            <w:pPr>
              <w:rPr>
                <w:rFonts w:eastAsia="Batang" w:cs="Arial"/>
                <w:lang w:eastAsia="ko-KR"/>
              </w:rPr>
            </w:pPr>
            <w:r>
              <w:rPr>
                <w:rFonts w:eastAsia="Batang" w:cs="Arial"/>
                <w:lang w:eastAsia="ko-KR"/>
              </w:rPr>
              <w:t>Withdrawn</w:t>
            </w:r>
          </w:p>
          <w:p w14:paraId="72EB62E1" w14:textId="77777777" w:rsidR="00F50C79" w:rsidRPr="009A4107" w:rsidRDefault="00F50C79" w:rsidP="00F50C79">
            <w:pPr>
              <w:rPr>
                <w:rFonts w:eastAsia="Batang" w:cs="Arial"/>
                <w:lang w:eastAsia="ko-KR"/>
              </w:rPr>
            </w:pPr>
          </w:p>
        </w:tc>
      </w:tr>
      <w:tr w:rsidR="00F50C79" w:rsidRPr="00D95972" w14:paraId="5DE277D5" w14:textId="77777777" w:rsidTr="002269BF">
        <w:tc>
          <w:tcPr>
            <w:tcW w:w="976" w:type="dxa"/>
            <w:tcBorders>
              <w:top w:val="nil"/>
              <w:left w:val="thinThickThinSmallGap" w:sz="24" w:space="0" w:color="auto"/>
              <w:bottom w:val="nil"/>
            </w:tcBorders>
            <w:shd w:val="clear" w:color="auto" w:fill="auto"/>
          </w:tcPr>
          <w:p w14:paraId="08D3EF71"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595782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122F2931" w14:textId="77777777" w:rsidR="00F50C79" w:rsidRPr="00D95972" w:rsidRDefault="00503A71" w:rsidP="00F50C79">
            <w:pPr>
              <w:rPr>
                <w:rFonts w:cs="Arial"/>
              </w:rPr>
            </w:pPr>
            <w:hyperlink r:id="rId264"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14:paraId="364BF90B" w14:textId="77777777"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1B9DF656"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0004D5" w14:textId="77777777"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60CB7" w14:textId="77777777" w:rsidR="00F50C79" w:rsidRPr="009A4107" w:rsidRDefault="00F50C79" w:rsidP="00F50C79">
            <w:pPr>
              <w:rPr>
                <w:rFonts w:eastAsia="Batang" w:cs="Arial"/>
                <w:lang w:eastAsia="ko-KR"/>
              </w:rPr>
            </w:pPr>
            <w:r>
              <w:rPr>
                <w:rFonts w:eastAsia="Batang" w:cs="Arial"/>
                <w:lang w:eastAsia="ko-KR"/>
              </w:rPr>
              <w:t>Revision of C1-203641</w:t>
            </w:r>
          </w:p>
        </w:tc>
      </w:tr>
      <w:tr w:rsidR="00F50C79" w:rsidRPr="00D95972" w14:paraId="1949299F" w14:textId="77777777" w:rsidTr="002269BF">
        <w:tc>
          <w:tcPr>
            <w:tcW w:w="976" w:type="dxa"/>
            <w:tcBorders>
              <w:top w:val="nil"/>
              <w:left w:val="thinThickThinSmallGap" w:sz="24" w:space="0" w:color="auto"/>
              <w:bottom w:val="nil"/>
            </w:tcBorders>
            <w:shd w:val="clear" w:color="auto" w:fill="auto"/>
          </w:tcPr>
          <w:p w14:paraId="541C1EC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5D6014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FAD43D" w14:textId="77777777" w:rsidR="00F50C79" w:rsidRPr="00D95972" w:rsidRDefault="00503A71" w:rsidP="00F50C79">
            <w:pPr>
              <w:rPr>
                <w:rFonts w:cs="Arial"/>
              </w:rPr>
            </w:pPr>
            <w:hyperlink r:id="rId265"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14:paraId="6AACCF6C" w14:textId="77777777"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29E42F9"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7BEAAE" w14:textId="77777777"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CCBD" w14:textId="77777777" w:rsidR="00F50C79" w:rsidRPr="009A4107" w:rsidRDefault="00F50C79" w:rsidP="00F50C79">
            <w:pPr>
              <w:rPr>
                <w:rFonts w:eastAsia="Batang" w:cs="Arial"/>
                <w:lang w:eastAsia="ko-KR"/>
              </w:rPr>
            </w:pPr>
          </w:p>
        </w:tc>
      </w:tr>
      <w:tr w:rsidR="00F50C79" w:rsidRPr="00D95972" w14:paraId="55A28EFA" w14:textId="77777777" w:rsidTr="002269BF">
        <w:tc>
          <w:tcPr>
            <w:tcW w:w="976" w:type="dxa"/>
            <w:tcBorders>
              <w:top w:val="nil"/>
              <w:left w:val="thinThickThinSmallGap" w:sz="24" w:space="0" w:color="auto"/>
              <w:bottom w:val="nil"/>
            </w:tcBorders>
            <w:shd w:val="clear" w:color="auto" w:fill="auto"/>
          </w:tcPr>
          <w:p w14:paraId="26CE81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B49C131"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856485" w14:textId="77777777" w:rsidR="00F50C79" w:rsidRPr="00D95972" w:rsidRDefault="00503A71" w:rsidP="00F50C79">
            <w:pPr>
              <w:rPr>
                <w:rFonts w:cs="Arial"/>
              </w:rPr>
            </w:pPr>
            <w:hyperlink r:id="rId266"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14:paraId="136E157D" w14:textId="77777777" w:rsidR="00F50C79" w:rsidRPr="00D95972" w:rsidRDefault="00F50C79" w:rsidP="00F50C79">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14:paraId="013B27B8" w14:textId="77777777"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56F6003" w14:textId="77777777"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2656" w14:textId="77777777" w:rsidR="00F50C79" w:rsidRPr="009A4107" w:rsidRDefault="00F50C79" w:rsidP="00F50C79">
            <w:pPr>
              <w:rPr>
                <w:rFonts w:eastAsia="Batang" w:cs="Arial"/>
                <w:lang w:eastAsia="ko-KR"/>
              </w:rPr>
            </w:pPr>
          </w:p>
        </w:tc>
      </w:tr>
      <w:tr w:rsidR="00F50C79" w:rsidRPr="00D95972" w14:paraId="46C9A21E" w14:textId="77777777" w:rsidTr="002269BF">
        <w:tc>
          <w:tcPr>
            <w:tcW w:w="976" w:type="dxa"/>
            <w:tcBorders>
              <w:top w:val="nil"/>
              <w:left w:val="thinThickThinSmallGap" w:sz="24" w:space="0" w:color="auto"/>
              <w:bottom w:val="nil"/>
            </w:tcBorders>
            <w:shd w:val="clear" w:color="auto" w:fill="auto"/>
          </w:tcPr>
          <w:p w14:paraId="5853EF9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71AC3AE"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48D1A58E" w14:textId="77777777" w:rsidR="00F50C79" w:rsidRPr="00D95972" w:rsidRDefault="00503A71" w:rsidP="00F50C79">
            <w:pPr>
              <w:rPr>
                <w:rFonts w:cs="Arial"/>
              </w:rPr>
            </w:pPr>
            <w:hyperlink r:id="rId267"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14:paraId="2DC90D08" w14:textId="77777777"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1505BA95"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7D3B555" w14:textId="77777777"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03122" w14:textId="77777777" w:rsidR="00F50C79" w:rsidRPr="009A4107" w:rsidRDefault="00F50C79" w:rsidP="00F50C79">
            <w:pPr>
              <w:rPr>
                <w:rFonts w:eastAsia="Batang" w:cs="Arial"/>
                <w:lang w:eastAsia="ko-KR"/>
              </w:rPr>
            </w:pPr>
          </w:p>
        </w:tc>
      </w:tr>
      <w:tr w:rsidR="00F50C79" w:rsidRPr="00D95972" w14:paraId="33DEDF25" w14:textId="77777777" w:rsidTr="002269BF">
        <w:tc>
          <w:tcPr>
            <w:tcW w:w="976" w:type="dxa"/>
            <w:tcBorders>
              <w:top w:val="nil"/>
              <w:left w:val="thinThickThinSmallGap" w:sz="24" w:space="0" w:color="auto"/>
              <w:bottom w:val="nil"/>
            </w:tcBorders>
            <w:shd w:val="clear" w:color="auto" w:fill="auto"/>
          </w:tcPr>
          <w:p w14:paraId="405D3EA7"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3959C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735B0E2" w14:textId="77777777" w:rsidR="00F50C79" w:rsidRPr="00D95972" w:rsidRDefault="00503A71" w:rsidP="00F50C79">
            <w:pPr>
              <w:rPr>
                <w:rFonts w:cs="Arial"/>
              </w:rPr>
            </w:pPr>
            <w:hyperlink r:id="rId268"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14:paraId="21CFB189" w14:textId="77777777"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7DA89AB" w14:textId="77777777" w:rsidR="00F50C79" w:rsidRPr="00D95972" w:rsidRDefault="00F50C79" w:rsidP="00F50C79">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55E0481A" w14:textId="77777777"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AE544" w14:textId="77777777" w:rsidR="00CA11B0" w:rsidRPr="00F52B3A" w:rsidRDefault="00CA11B0" w:rsidP="00CA11B0">
            <w:pPr>
              <w:rPr>
                <w:rFonts w:eastAsia="Batang" w:cs="Arial"/>
                <w:lang w:eastAsia="ko-KR"/>
              </w:rPr>
            </w:pPr>
            <w:r w:rsidRPr="00F52B3A">
              <w:rPr>
                <w:rFonts w:eastAsia="Batang" w:cs="Arial"/>
                <w:lang w:eastAsia="ko-KR"/>
              </w:rPr>
              <w:t xml:space="preserve">Related to the exception </w:t>
            </w:r>
            <w:proofErr w:type="gramStart"/>
            <w:r w:rsidRPr="00F52B3A">
              <w:rPr>
                <w:rFonts w:eastAsia="Batang" w:cs="Arial"/>
                <w:lang w:eastAsia="ko-KR"/>
              </w:rPr>
              <w:t>sheet;</w:t>
            </w:r>
            <w:proofErr w:type="gramEnd"/>
            <w:r w:rsidRPr="00F52B3A">
              <w:rPr>
                <w:rFonts w:eastAsia="Batang" w:cs="Arial"/>
                <w:lang w:eastAsia="ko-KR"/>
              </w:rPr>
              <w:t xml:space="preserve"> </w:t>
            </w:r>
            <w:r w:rsidR="00F52B3A">
              <w:rPr>
                <w:rFonts w:eastAsia="Batang" w:cs="Arial"/>
                <w:lang w:eastAsia="ko-KR"/>
              </w:rPr>
              <w:t>c</w:t>
            </w:r>
            <w:r w:rsidRPr="00F52B3A">
              <w:rPr>
                <w:rFonts w:eastAsia="Batang" w:cs="Arial"/>
                <w:lang w:eastAsia="ko-KR"/>
              </w:rPr>
              <w:t>ounters</w:t>
            </w:r>
          </w:p>
          <w:p w14:paraId="267A10AF" w14:textId="77777777" w:rsidR="00F50C79" w:rsidRPr="009A4107" w:rsidRDefault="00F50C79" w:rsidP="00F50C79">
            <w:pPr>
              <w:rPr>
                <w:rFonts w:eastAsia="Batang" w:cs="Arial"/>
                <w:lang w:eastAsia="ko-KR"/>
              </w:rPr>
            </w:pPr>
          </w:p>
        </w:tc>
      </w:tr>
      <w:tr w:rsidR="00F50C79" w:rsidRPr="00D95972" w14:paraId="16440F9D" w14:textId="77777777" w:rsidTr="00B11C9B">
        <w:tc>
          <w:tcPr>
            <w:tcW w:w="976" w:type="dxa"/>
            <w:tcBorders>
              <w:top w:val="nil"/>
              <w:left w:val="thinThickThinSmallGap" w:sz="24" w:space="0" w:color="auto"/>
              <w:bottom w:val="nil"/>
            </w:tcBorders>
            <w:shd w:val="clear" w:color="auto" w:fill="auto"/>
          </w:tcPr>
          <w:p w14:paraId="0823528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E22C95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2792A11D"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3F3BAA34"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6EFD707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BD094CC"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E90A7C" w14:textId="77777777" w:rsidR="00F50C79" w:rsidRPr="009A4107" w:rsidRDefault="00F50C79" w:rsidP="00F50C79">
            <w:pPr>
              <w:rPr>
                <w:rFonts w:eastAsia="Batang" w:cs="Arial"/>
                <w:lang w:eastAsia="ko-KR"/>
              </w:rPr>
            </w:pPr>
          </w:p>
        </w:tc>
      </w:tr>
      <w:tr w:rsidR="00F50C79" w:rsidRPr="00D95972" w14:paraId="1AD8A8A0" w14:textId="77777777" w:rsidTr="00B11C9B">
        <w:tc>
          <w:tcPr>
            <w:tcW w:w="976" w:type="dxa"/>
            <w:tcBorders>
              <w:top w:val="nil"/>
              <w:left w:val="thinThickThinSmallGap" w:sz="24" w:space="0" w:color="auto"/>
              <w:bottom w:val="nil"/>
            </w:tcBorders>
            <w:shd w:val="clear" w:color="auto" w:fill="auto"/>
          </w:tcPr>
          <w:p w14:paraId="4C17C85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6D5DF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49BA9496"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15E31FC1"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4545D9B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23BF5BC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12155" w14:textId="77777777" w:rsidR="00F50C79" w:rsidRPr="009A4107" w:rsidRDefault="00F50C79" w:rsidP="00F50C79">
            <w:pPr>
              <w:rPr>
                <w:rFonts w:eastAsia="Batang" w:cs="Arial"/>
                <w:lang w:eastAsia="ko-KR"/>
              </w:rPr>
            </w:pPr>
          </w:p>
        </w:tc>
      </w:tr>
      <w:bookmarkEnd w:id="13"/>
      <w:tr w:rsidR="00F50C79" w:rsidRPr="00D95972" w14:paraId="54F082CC" w14:textId="77777777" w:rsidTr="00B11C9B">
        <w:tc>
          <w:tcPr>
            <w:tcW w:w="976" w:type="dxa"/>
            <w:tcBorders>
              <w:top w:val="nil"/>
              <w:left w:val="thinThickThinSmallGap" w:sz="24" w:space="0" w:color="auto"/>
              <w:bottom w:val="nil"/>
            </w:tcBorders>
            <w:shd w:val="clear" w:color="auto" w:fill="auto"/>
          </w:tcPr>
          <w:p w14:paraId="04C9C79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BFA8794"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5301A8C"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1774847"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581C6FFB"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5600E61F"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914D1" w14:textId="77777777" w:rsidR="00F50C79" w:rsidRDefault="00F50C79" w:rsidP="00F50C79">
            <w:pPr>
              <w:rPr>
                <w:rFonts w:eastAsia="Batang" w:cs="Arial"/>
                <w:lang w:eastAsia="ko-KR"/>
              </w:rPr>
            </w:pPr>
          </w:p>
        </w:tc>
      </w:tr>
      <w:tr w:rsidR="00F50C79" w:rsidRPr="00D95972" w14:paraId="45EE1C56" w14:textId="77777777" w:rsidTr="00B11C9B">
        <w:tc>
          <w:tcPr>
            <w:tcW w:w="976" w:type="dxa"/>
            <w:tcBorders>
              <w:top w:val="nil"/>
              <w:left w:val="thinThickThinSmallGap" w:sz="24" w:space="0" w:color="auto"/>
              <w:bottom w:val="nil"/>
            </w:tcBorders>
            <w:shd w:val="clear" w:color="auto" w:fill="auto"/>
          </w:tcPr>
          <w:p w14:paraId="29D6A31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A3BF1D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58BA87D2" w14:textId="77777777" w:rsidR="00F50C79" w:rsidRDefault="00F50C79" w:rsidP="00F50C79"/>
        </w:tc>
        <w:tc>
          <w:tcPr>
            <w:tcW w:w="4191" w:type="dxa"/>
            <w:gridSpan w:val="3"/>
            <w:tcBorders>
              <w:top w:val="single" w:sz="4" w:space="0" w:color="auto"/>
              <w:bottom w:val="single" w:sz="4" w:space="0" w:color="auto"/>
            </w:tcBorders>
            <w:shd w:val="clear" w:color="auto" w:fill="FFFFFF"/>
          </w:tcPr>
          <w:p w14:paraId="06F969A5"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9569710"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79EE1C86"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9271B" w14:textId="77777777" w:rsidR="00F50C79" w:rsidRDefault="00F50C79" w:rsidP="00F50C79">
            <w:pPr>
              <w:rPr>
                <w:rFonts w:eastAsia="Batang" w:cs="Arial"/>
                <w:lang w:eastAsia="ko-KR"/>
              </w:rPr>
            </w:pPr>
          </w:p>
        </w:tc>
      </w:tr>
      <w:tr w:rsidR="00F50C79" w:rsidRPr="00D95972" w14:paraId="6178BB2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5AC1EDCD"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CCB42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4281E7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225EDCA"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04200C1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C7CA08D"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83C06" w14:textId="77777777" w:rsidR="00F50C79" w:rsidRDefault="00F50C79" w:rsidP="00F50C79">
            <w:pPr>
              <w:rPr>
                <w:rFonts w:eastAsia="Batang" w:cs="Arial"/>
                <w:lang w:eastAsia="ko-KR"/>
              </w:rPr>
            </w:pPr>
            <w:r w:rsidRPr="003A56A7">
              <w:rPr>
                <w:rFonts w:eastAsia="Batang" w:cs="Arial"/>
                <w:lang w:eastAsia="ko-KR"/>
              </w:rPr>
              <w:t>Public network integrated NPN</w:t>
            </w:r>
          </w:p>
          <w:p w14:paraId="06937193" w14:textId="77777777" w:rsidR="00F50C79" w:rsidRPr="00D95972" w:rsidRDefault="00F50C79" w:rsidP="00F50C79">
            <w:pPr>
              <w:rPr>
                <w:rFonts w:eastAsia="Batang" w:cs="Arial"/>
                <w:lang w:eastAsia="ko-KR"/>
              </w:rPr>
            </w:pPr>
          </w:p>
        </w:tc>
      </w:tr>
      <w:tr w:rsidR="00F50C79" w:rsidRPr="00D95972" w14:paraId="7A94FA33" w14:textId="77777777" w:rsidTr="002269BF">
        <w:tc>
          <w:tcPr>
            <w:tcW w:w="976" w:type="dxa"/>
            <w:tcBorders>
              <w:top w:val="nil"/>
              <w:left w:val="thinThickThinSmallGap" w:sz="24" w:space="0" w:color="auto"/>
              <w:bottom w:val="nil"/>
            </w:tcBorders>
            <w:shd w:val="clear" w:color="auto" w:fill="auto"/>
          </w:tcPr>
          <w:p w14:paraId="6FB02A65"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57481F"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376A89A" w14:textId="77777777" w:rsidR="00F50C79" w:rsidRPr="00D95972" w:rsidRDefault="00503A71" w:rsidP="00F50C79">
            <w:pPr>
              <w:rPr>
                <w:rFonts w:cs="Arial"/>
              </w:rPr>
            </w:pPr>
            <w:hyperlink r:id="rId269"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14:paraId="6A2EDF87" w14:textId="77777777"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2342381A" w14:textId="77777777"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F132A" w14:textId="77777777"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F044E" w14:textId="77777777" w:rsidR="00F50C79" w:rsidRPr="00D95972" w:rsidRDefault="00015EF4" w:rsidP="00F50C79">
            <w:pPr>
              <w:rPr>
                <w:rFonts w:eastAsia="Batang" w:cs="Arial"/>
                <w:lang w:eastAsia="ko-KR"/>
              </w:rPr>
            </w:pPr>
            <w:r w:rsidRPr="00015EF4">
              <w:rPr>
                <w:rFonts w:eastAsia="Batang" w:cs="Arial"/>
                <w:lang w:eastAsia="ko-KR"/>
              </w:rPr>
              <w:t>Related to C1-204623</w:t>
            </w:r>
          </w:p>
        </w:tc>
      </w:tr>
      <w:tr w:rsidR="00F50C79" w:rsidRPr="00D95972" w14:paraId="7CB5A376" w14:textId="77777777" w:rsidTr="002269BF">
        <w:tc>
          <w:tcPr>
            <w:tcW w:w="976" w:type="dxa"/>
            <w:tcBorders>
              <w:top w:val="nil"/>
              <w:left w:val="thinThickThinSmallGap" w:sz="24" w:space="0" w:color="auto"/>
              <w:bottom w:val="nil"/>
            </w:tcBorders>
            <w:shd w:val="clear" w:color="auto" w:fill="auto"/>
          </w:tcPr>
          <w:p w14:paraId="404F7CE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4766B1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DF69F9B" w14:textId="77777777" w:rsidR="00F50C79" w:rsidRDefault="00503A71" w:rsidP="00F50C79">
            <w:pPr>
              <w:rPr>
                <w:rFonts w:cs="Arial"/>
              </w:rPr>
            </w:pPr>
            <w:hyperlink r:id="rId270"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14:paraId="4955BFC5" w14:textId="77777777"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79AAC6D3" w14:textId="77777777"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79A79D3" w14:textId="77777777"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06027" w14:textId="77777777" w:rsidR="00F50C79" w:rsidRPr="00D95972" w:rsidRDefault="00F50C79" w:rsidP="00F50C79">
            <w:pPr>
              <w:rPr>
                <w:rFonts w:eastAsia="Batang" w:cs="Arial"/>
                <w:lang w:eastAsia="ko-KR"/>
              </w:rPr>
            </w:pPr>
          </w:p>
        </w:tc>
      </w:tr>
      <w:tr w:rsidR="00F50C79" w:rsidRPr="00D95972" w14:paraId="37C12EBB" w14:textId="77777777" w:rsidTr="002269BF">
        <w:tc>
          <w:tcPr>
            <w:tcW w:w="976" w:type="dxa"/>
            <w:tcBorders>
              <w:top w:val="nil"/>
              <w:left w:val="thinThickThinSmallGap" w:sz="24" w:space="0" w:color="auto"/>
              <w:bottom w:val="nil"/>
            </w:tcBorders>
            <w:shd w:val="clear" w:color="auto" w:fill="auto"/>
          </w:tcPr>
          <w:p w14:paraId="5F4CEA4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4C40B0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FE884C2" w14:textId="77777777" w:rsidR="00F50C79" w:rsidRDefault="00503A71" w:rsidP="00F50C79">
            <w:pPr>
              <w:rPr>
                <w:rFonts w:cs="Arial"/>
              </w:rPr>
            </w:pPr>
            <w:hyperlink r:id="rId271"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14:paraId="6639BF32" w14:textId="77777777"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5068CE42"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FBDA5CC" w14:textId="77777777"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6B90" w14:textId="77777777" w:rsidR="00F50C79" w:rsidRPr="00D95972" w:rsidRDefault="00F50C79" w:rsidP="00F50C79">
            <w:pPr>
              <w:rPr>
                <w:rFonts w:eastAsia="Batang" w:cs="Arial"/>
                <w:lang w:eastAsia="ko-KR"/>
              </w:rPr>
            </w:pPr>
            <w:r>
              <w:rPr>
                <w:rFonts w:eastAsia="Batang" w:cs="Arial"/>
                <w:lang w:eastAsia="ko-KR"/>
              </w:rPr>
              <w:t>Revision of C1-202249</w:t>
            </w:r>
          </w:p>
        </w:tc>
      </w:tr>
      <w:tr w:rsidR="00F50C79" w:rsidRPr="00D95972" w14:paraId="7FF29FE6" w14:textId="77777777" w:rsidTr="002269BF">
        <w:tc>
          <w:tcPr>
            <w:tcW w:w="976" w:type="dxa"/>
            <w:tcBorders>
              <w:top w:val="nil"/>
              <w:left w:val="thinThickThinSmallGap" w:sz="24" w:space="0" w:color="auto"/>
              <w:bottom w:val="nil"/>
            </w:tcBorders>
            <w:shd w:val="clear" w:color="auto" w:fill="auto"/>
          </w:tcPr>
          <w:p w14:paraId="092A975A"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1FCFBE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2158030A" w14:textId="77777777" w:rsidR="00F50C79" w:rsidRDefault="00503A71" w:rsidP="00F50C79">
            <w:pPr>
              <w:rPr>
                <w:rFonts w:cs="Arial"/>
              </w:rPr>
            </w:pPr>
            <w:hyperlink r:id="rId272"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14:paraId="48796CBA" w14:textId="77777777"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754CEA1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2BD8259" w14:textId="77777777"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E4BE6" w14:textId="77777777" w:rsidR="00F50C79" w:rsidRPr="00D95972" w:rsidRDefault="00F50C79" w:rsidP="00F50C79">
            <w:pPr>
              <w:rPr>
                <w:rFonts w:eastAsia="Batang" w:cs="Arial"/>
                <w:lang w:eastAsia="ko-KR"/>
              </w:rPr>
            </w:pPr>
          </w:p>
        </w:tc>
      </w:tr>
      <w:tr w:rsidR="00F50C79" w:rsidRPr="00D95972" w14:paraId="2BBC5C40" w14:textId="77777777" w:rsidTr="002269BF">
        <w:tc>
          <w:tcPr>
            <w:tcW w:w="976" w:type="dxa"/>
            <w:tcBorders>
              <w:top w:val="nil"/>
              <w:left w:val="thinThickThinSmallGap" w:sz="24" w:space="0" w:color="auto"/>
              <w:bottom w:val="nil"/>
            </w:tcBorders>
            <w:shd w:val="clear" w:color="auto" w:fill="auto"/>
          </w:tcPr>
          <w:p w14:paraId="19ED49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F2D1C9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40AFAF6B" w14:textId="77777777" w:rsidR="00F50C79" w:rsidRDefault="00503A71" w:rsidP="00F50C79">
            <w:pPr>
              <w:rPr>
                <w:rFonts w:cs="Arial"/>
              </w:rPr>
            </w:pPr>
            <w:hyperlink r:id="rId273"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14:paraId="2EE9636E" w14:textId="77777777"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4A983858"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CB66973" w14:textId="77777777"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846AF" w14:textId="77777777" w:rsidR="00F50C79" w:rsidRPr="00D95972" w:rsidRDefault="00F50C79" w:rsidP="00F50C79">
            <w:pPr>
              <w:rPr>
                <w:rFonts w:eastAsia="Batang" w:cs="Arial"/>
                <w:lang w:eastAsia="ko-KR"/>
              </w:rPr>
            </w:pPr>
          </w:p>
        </w:tc>
      </w:tr>
      <w:tr w:rsidR="00F50C79" w:rsidRPr="00D95972" w14:paraId="650C9F45" w14:textId="77777777" w:rsidTr="002269BF">
        <w:tc>
          <w:tcPr>
            <w:tcW w:w="976" w:type="dxa"/>
            <w:tcBorders>
              <w:top w:val="nil"/>
              <w:left w:val="thinThickThinSmallGap" w:sz="24" w:space="0" w:color="auto"/>
              <w:bottom w:val="nil"/>
            </w:tcBorders>
            <w:shd w:val="clear" w:color="auto" w:fill="auto"/>
          </w:tcPr>
          <w:p w14:paraId="742BD15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00A4155"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4792E2D" w14:textId="77777777" w:rsidR="00F50C79" w:rsidRDefault="00503A71" w:rsidP="00F50C79">
            <w:pPr>
              <w:rPr>
                <w:rFonts w:cs="Arial"/>
              </w:rPr>
            </w:pPr>
            <w:hyperlink r:id="rId274"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14:paraId="27ED3516" w14:textId="77777777" w:rsidR="00F50C79" w:rsidRDefault="00F50C79" w:rsidP="00F50C79">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14:paraId="521A646F"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8BCF30" w14:textId="77777777"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4E9C" w14:textId="77777777" w:rsidR="00F50C79" w:rsidRPr="00D95972" w:rsidRDefault="00F50C79" w:rsidP="00F50C79">
            <w:pPr>
              <w:rPr>
                <w:rFonts w:eastAsia="Batang" w:cs="Arial"/>
                <w:lang w:eastAsia="ko-KR"/>
              </w:rPr>
            </w:pPr>
          </w:p>
        </w:tc>
      </w:tr>
      <w:tr w:rsidR="00F50C79" w:rsidRPr="00D95972" w14:paraId="6EE8050E" w14:textId="77777777" w:rsidTr="002269BF">
        <w:tc>
          <w:tcPr>
            <w:tcW w:w="976" w:type="dxa"/>
            <w:tcBorders>
              <w:top w:val="nil"/>
              <w:left w:val="thinThickThinSmallGap" w:sz="24" w:space="0" w:color="auto"/>
              <w:bottom w:val="nil"/>
            </w:tcBorders>
            <w:shd w:val="clear" w:color="auto" w:fill="auto"/>
          </w:tcPr>
          <w:p w14:paraId="304709C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4F3731"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A051E1A" w14:textId="77777777" w:rsidR="00F50C79" w:rsidRDefault="00503A71" w:rsidP="00F50C79">
            <w:pPr>
              <w:rPr>
                <w:rFonts w:cs="Arial"/>
              </w:rPr>
            </w:pPr>
            <w:hyperlink r:id="rId275"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14:paraId="6160BA56" w14:textId="77777777"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56D96EDA"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E7377" w14:textId="77777777"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8702" w14:textId="77777777" w:rsidR="00F50C79" w:rsidRPr="00D95972" w:rsidRDefault="00F50C79" w:rsidP="00F50C79">
            <w:pPr>
              <w:rPr>
                <w:rFonts w:eastAsia="Batang" w:cs="Arial"/>
                <w:lang w:eastAsia="ko-KR"/>
              </w:rPr>
            </w:pPr>
          </w:p>
        </w:tc>
      </w:tr>
      <w:tr w:rsidR="00F50C79" w:rsidRPr="00D95972" w14:paraId="5AC014B4" w14:textId="77777777" w:rsidTr="002269BF">
        <w:tc>
          <w:tcPr>
            <w:tcW w:w="976" w:type="dxa"/>
            <w:tcBorders>
              <w:top w:val="nil"/>
              <w:left w:val="thinThickThinSmallGap" w:sz="24" w:space="0" w:color="auto"/>
              <w:bottom w:val="nil"/>
            </w:tcBorders>
            <w:shd w:val="clear" w:color="auto" w:fill="auto"/>
          </w:tcPr>
          <w:p w14:paraId="5616E62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788D1AB"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66E062FD" w14:textId="77777777" w:rsidR="00F50C79" w:rsidRDefault="00503A71" w:rsidP="00F50C79">
            <w:pPr>
              <w:rPr>
                <w:rFonts w:cs="Arial"/>
              </w:rPr>
            </w:pPr>
            <w:hyperlink r:id="rId276"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14:paraId="494263E5" w14:textId="77777777"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12FF15D2" w14:textId="77777777"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F4D3A8" w14:textId="77777777"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C0F9" w14:textId="77777777" w:rsidR="00F50C79" w:rsidRPr="00D95972" w:rsidRDefault="00F50C79" w:rsidP="00F50C79">
            <w:pPr>
              <w:rPr>
                <w:rFonts w:eastAsia="Batang" w:cs="Arial"/>
                <w:lang w:eastAsia="ko-KR"/>
              </w:rPr>
            </w:pPr>
          </w:p>
        </w:tc>
      </w:tr>
      <w:tr w:rsidR="00F50C79" w:rsidRPr="00D95972" w14:paraId="45EB5CDD" w14:textId="77777777" w:rsidTr="002269BF">
        <w:tc>
          <w:tcPr>
            <w:tcW w:w="976" w:type="dxa"/>
            <w:tcBorders>
              <w:top w:val="nil"/>
              <w:left w:val="thinThickThinSmallGap" w:sz="24" w:space="0" w:color="auto"/>
              <w:bottom w:val="nil"/>
            </w:tcBorders>
            <w:shd w:val="clear" w:color="auto" w:fill="auto"/>
          </w:tcPr>
          <w:p w14:paraId="15E72E2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0E29C88"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709BEBBD" w14:textId="77777777" w:rsidR="00F50C79" w:rsidRDefault="00503A71" w:rsidP="00F50C79">
            <w:pPr>
              <w:rPr>
                <w:rFonts w:cs="Arial"/>
              </w:rPr>
            </w:pPr>
            <w:hyperlink r:id="rId277"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14:paraId="28AFA5CD" w14:textId="77777777"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757871ED"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8B783BD" w14:textId="77777777"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5C034" w14:textId="77777777" w:rsidR="00F50C79" w:rsidRPr="00D95972" w:rsidRDefault="00F50C79" w:rsidP="00F50C79">
            <w:pPr>
              <w:rPr>
                <w:rFonts w:eastAsia="Batang" w:cs="Arial"/>
                <w:lang w:eastAsia="ko-KR"/>
              </w:rPr>
            </w:pPr>
          </w:p>
        </w:tc>
      </w:tr>
      <w:tr w:rsidR="00F50C79" w:rsidRPr="00D95972" w14:paraId="2FFBA542" w14:textId="77777777" w:rsidTr="002269BF">
        <w:tc>
          <w:tcPr>
            <w:tcW w:w="976" w:type="dxa"/>
            <w:tcBorders>
              <w:top w:val="nil"/>
              <w:left w:val="thinThickThinSmallGap" w:sz="24" w:space="0" w:color="auto"/>
              <w:bottom w:val="nil"/>
            </w:tcBorders>
            <w:shd w:val="clear" w:color="auto" w:fill="auto"/>
          </w:tcPr>
          <w:p w14:paraId="715659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8A8442E"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0A4C65F7" w14:textId="77777777" w:rsidR="00F50C79" w:rsidRDefault="00503A71" w:rsidP="00F50C79">
            <w:pPr>
              <w:rPr>
                <w:rFonts w:cs="Arial"/>
              </w:rPr>
            </w:pPr>
            <w:hyperlink r:id="rId278"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14:paraId="2FF0729F" w14:textId="77777777" w:rsidR="00F50C79" w:rsidRDefault="00F50C79" w:rsidP="00F50C79">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14:paraId="366A18F3" w14:textId="77777777"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F4BFE4B" w14:textId="77777777" w:rsidR="00F50C79" w:rsidRDefault="00F50C79" w:rsidP="00F50C79">
            <w:pPr>
              <w:rPr>
                <w:rFonts w:cs="Arial"/>
              </w:rPr>
            </w:pPr>
            <w:r>
              <w:rPr>
                <w:rFonts w:cs="Arial"/>
              </w:rPr>
              <w:t xml:space="preserve">CR 2544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738D2" w14:textId="77777777" w:rsidR="00F50C79" w:rsidRPr="00D95972" w:rsidRDefault="00F50C79" w:rsidP="00F50C79">
            <w:pPr>
              <w:rPr>
                <w:rFonts w:eastAsia="Batang" w:cs="Arial"/>
                <w:lang w:eastAsia="ko-KR"/>
              </w:rPr>
            </w:pPr>
          </w:p>
        </w:tc>
      </w:tr>
      <w:tr w:rsidR="00F50C79" w:rsidRPr="00D95972" w14:paraId="67BF4251" w14:textId="77777777" w:rsidTr="002269BF">
        <w:tc>
          <w:tcPr>
            <w:tcW w:w="976" w:type="dxa"/>
            <w:tcBorders>
              <w:top w:val="nil"/>
              <w:left w:val="thinThickThinSmallGap" w:sz="24" w:space="0" w:color="auto"/>
              <w:bottom w:val="nil"/>
            </w:tcBorders>
            <w:shd w:val="clear" w:color="auto" w:fill="auto"/>
          </w:tcPr>
          <w:p w14:paraId="63FFAE1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2C59A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51D3F910" w14:textId="77777777" w:rsidR="00F50C79" w:rsidRDefault="00503A71" w:rsidP="00F50C79">
            <w:pPr>
              <w:rPr>
                <w:rFonts w:cs="Arial"/>
              </w:rPr>
            </w:pPr>
            <w:hyperlink r:id="rId279"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14:paraId="4C06CBA7" w14:textId="77777777"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3BBFB4A3"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81AB6E" w14:textId="77777777" w:rsidR="00F50C79" w:rsidRDefault="00F50C79" w:rsidP="00F50C79">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A691D" w14:textId="77777777" w:rsidR="00F50C79" w:rsidRPr="00D95972" w:rsidRDefault="00F50C79" w:rsidP="00F50C79">
            <w:pPr>
              <w:rPr>
                <w:rFonts w:eastAsia="Batang" w:cs="Arial"/>
                <w:lang w:eastAsia="ko-KR"/>
              </w:rPr>
            </w:pPr>
          </w:p>
        </w:tc>
      </w:tr>
      <w:tr w:rsidR="00F50C79" w:rsidRPr="00D95972" w14:paraId="61817A9C" w14:textId="77777777" w:rsidTr="002269BF">
        <w:tc>
          <w:tcPr>
            <w:tcW w:w="976" w:type="dxa"/>
            <w:tcBorders>
              <w:top w:val="nil"/>
              <w:left w:val="thinThickThinSmallGap" w:sz="24" w:space="0" w:color="auto"/>
              <w:bottom w:val="nil"/>
            </w:tcBorders>
            <w:shd w:val="clear" w:color="auto" w:fill="auto"/>
          </w:tcPr>
          <w:p w14:paraId="2F6013E4"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3E7CBFA"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14:paraId="3E88E780" w14:textId="77777777" w:rsidR="00F50C79" w:rsidRDefault="00503A71" w:rsidP="00F50C79">
            <w:pPr>
              <w:rPr>
                <w:rFonts w:cs="Arial"/>
              </w:rPr>
            </w:pPr>
            <w:hyperlink r:id="rId280"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14:paraId="2525DD63" w14:textId="77777777"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38AAE82C" w14:textId="77777777" w:rsidR="00F50C79" w:rsidRDefault="00F50C79" w:rsidP="00F50C7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99A539" w14:textId="77777777"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428E4" w14:textId="77777777" w:rsidR="00F50C79" w:rsidRPr="00D95972" w:rsidRDefault="00F50C79" w:rsidP="00F50C79">
            <w:pPr>
              <w:rPr>
                <w:rFonts w:eastAsia="Batang" w:cs="Arial"/>
                <w:lang w:eastAsia="ko-KR"/>
              </w:rPr>
            </w:pPr>
          </w:p>
        </w:tc>
      </w:tr>
      <w:tr w:rsidR="00F50C79" w:rsidRPr="00D95972" w14:paraId="3C332EC4" w14:textId="77777777" w:rsidTr="00B11C9B">
        <w:tc>
          <w:tcPr>
            <w:tcW w:w="976" w:type="dxa"/>
            <w:tcBorders>
              <w:top w:val="nil"/>
              <w:left w:val="thinThickThinSmallGap" w:sz="24" w:space="0" w:color="auto"/>
              <w:bottom w:val="nil"/>
            </w:tcBorders>
            <w:shd w:val="clear" w:color="auto" w:fill="auto"/>
          </w:tcPr>
          <w:p w14:paraId="3F498CF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3B18E7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DB41213"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0263361"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248DC6DD"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6E12CFB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7B1F7" w14:textId="77777777" w:rsidR="00F50C79" w:rsidRPr="00D95972" w:rsidRDefault="00F50C79" w:rsidP="00F50C79">
            <w:pPr>
              <w:rPr>
                <w:rFonts w:eastAsia="Batang" w:cs="Arial"/>
                <w:lang w:eastAsia="ko-KR"/>
              </w:rPr>
            </w:pPr>
          </w:p>
        </w:tc>
      </w:tr>
      <w:tr w:rsidR="00F50C79" w:rsidRPr="00D95972" w14:paraId="4537FEED" w14:textId="77777777" w:rsidTr="00B11C9B">
        <w:tc>
          <w:tcPr>
            <w:tcW w:w="976" w:type="dxa"/>
            <w:tcBorders>
              <w:top w:val="nil"/>
              <w:left w:val="thinThickThinSmallGap" w:sz="24" w:space="0" w:color="auto"/>
              <w:bottom w:val="nil"/>
            </w:tcBorders>
            <w:shd w:val="clear" w:color="auto" w:fill="auto"/>
          </w:tcPr>
          <w:p w14:paraId="1295ED79"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CC3ED6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376ABCF" w14:textId="77777777"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1AA9EA8F" w14:textId="77777777"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14:paraId="039838EF" w14:textId="77777777"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14:paraId="01CCD928" w14:textId="77777777"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38D14" w14:textId="77777777" w:rsidR="00F50C79" w:rsidRPr="00D95972" w:rsidRDefault="00F50C79" w:rsidP="00F50C79">
            <w:pPr>
              <w:rPr>
                <w:rFonts w:eastAsia="Batang" w:cs="Arial"/>
                <w:lang w:eastAsia="ko-KR"/>
              </w:rPr>
            </w:pPr>
          </w:p>
        </w:tc>
      </w:tr>
      <w:tr w:rsidR="00F50C79" w:rsidRPr="00D95972" w14:paraId="7CDE828D" w14:textId="77777777" w:rsidTr="00B11C9B">
        <w:tc>
          <w:tcPr>
            <w:tcW w:w="976" w:type="dxa"/>
            <w:tcBorders>
              <w:top w:val="nil"/>
              <w:left w:val="thinThickThinSmallGap" w:sz="24" w:space="0" w:color="auto"/>
              <w:bottom w:val="nil"/>
            </w:tcBorders>
            <w:shd w:val="clear" w:color="auto" w:fill="auto"/>
          </w:tcPr>
          <w:p w14:paraId="103B9F98"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A66475C"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0CC76A8"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5EF0C38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589EA3C"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EBD19F"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581BA" w14:textId="77777777" w:rsidR="00F50C79" w:rsidRPr="00D95972" w:rsidRDefault="00F50C79" w:rsidP="00F50C79">
            <w:pPr>
              <w:rPr>
                <w:rFonts w:eastAsia="Batang" w:cs="Arial"/>
                <w:lang w:eastAsia="ko-KR"/>
              </w:rPr>
            </w:pPr>
          </w:p>
        </w:tc>
      </w:tr>
      <w:tr w:rsidR="00F50C79" w:rsidRPr="00D95972" w14:paraId="51C21718" w14:textId="77777777" w:rsidTr="00B11C9B">
        <w:tc>
          <w:tcPr>
            <w:tcW w:w="976" w:type="dxa"/>
            <w:tcBorders>
              <w:top w:val="nil"/>
              <w:left w:val="thinThickThinSmallGap" w:sz="24" w:space="0" w:color="auto"/>
              <w:bottom w:val="nil"/>
            </w:tcBorders>
            <w:shd w:val="clear" w:color="auto" w:fill="auto"/>
          </w:tcPr>
          <w:p w14:paraId="7F434E1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4178D5D"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6970DDE"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BFBB267"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1F7C819"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9C4472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A04AC" w14:textId="77777777" w:rsidR="00F50C79" w:rsidRPr="00D95972" w:rsidRDefault="00F50C79" w:rsidP="00F50C79">
            <w:pPr>
              <w:rPr>
                <w:rFonts w:eastAsia="Batang" w:cs="Arial"/>
                <w:lang w:eastAsia="ko-KR"/>
              </w:rPr>
            </w:pPr>
          </w:p>
        </w:tc>
      </w:tr>
      <w:tr w:rsidR="00F50C79" w:rsidRPr="00D95972" w14:paraId="3D8D8AE3" w14:textId="77777777" w:rsidTr="00B11C9B">
        <w:tc>
          <w:tcPr>
            <w:tcW w:w="976" w:type="dxa"/>
            <w:tcBorders>
              <w:top w:val="nil"/>
              <w:left w:val="thinThickThinSmallGap" w:sz="24" w:space="0" w:color="auto"/>
              <w:bottom w:val="nil"/>
            </w:tcBorders>
            <w:shd w:val="clear" w:color="auto" w:fill="auto"/>
          </w:tcPr>
          <w:p w14:paraId="1DFCE10B"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09521700"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2D4910BA"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136C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6F27656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55693A11"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57385" w14:textId="77777777" w:rsidR="00F50C79" w:rsidRPr="00D95972" w:rsidRDefault="00F50C79" w:rsidP="00F50C79">
            <w:pPr>
              <w:rPr>
                <w:rFonts w:eastAsia="Batang" w:cs="Arial"/>
                <w:lang w:eastAsia="ko-KR"/>
              </w:rPr>
            </w:pPr>
          </w:p>
        </w:tc>
      </w:tr>
      <w:tr w:rsidR="00F50C79" w:rsidRPr="00D95972" w14:paraId="4514621B" w14:textId="77777777" w:rsidTr="00B11C9B">
        <w:tc>
          <w:tcPr>
            <w:tcW w:w="976" w:type="dxa"/>
            <w:tcBorders>
              <w:top w:val="nil"/>
              <w:left w:val="thinThickThinSmallGap" w:sz="24" w:space="0" w:color="auto"/>
              <w:bottom w:val="nil"/>
            </w:tcBorders>
            <w:shd w:val="clear" w:color="auto" w:fill="auto"/>
          </w:tcPr>
          <w:p w14:paraId="7A15EA92"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5D4E783"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14:paraId="43C26BD3" w14:textId="77777777" w:rsidR="00F50C79" w:rsidRPr="00425644" w:rsidRDefault="00F50C79" w:rsidP="00F50C79"/>
        </w:tc>
        <w:tc>
          <w:tcPr>
            <w:tcW w:w="4191" w:type="dxa"/>
            <w:gridSpan w:val="3"/>
            <w:tcBorders>
              <w:top w:val="single" w:sz="4" w:space="0" w:color="auto"/>
              <w:bottom w:val="single" w:sz="4" w:space="0" w:color="auto"/>
            </w:tcBorders>
            <w:shd w:val="clear" w:color="auto" w:fill="FFFFFF"/>
          </w:tcPr>
          <w:p w14:paraId="14AF5253" w14:textId="77777777" w:rsidR="00F50C79" w:rsidRPr="00425644" w:rsidRDefault="00F50C79" w:rsidP="00F50C79"/>
        </w:tc>
        <w:tc>
          <w:tcPr>
            <w:tcW w:w="1767" w:type="dxa"/>
            <w:tcBorders>
              <w:top w:val="single" w:sz="4" w:space="0" w:color="auto"/>
              <w:bottom w:val="single" w:sz="4" w:space="0" w:color="auto"/>
            </w:tcBorders>
            <w:shd w:val="clear" w:color="auto" w:fill="FFFFFF"/>
          </w:tcPr>
          <w:p w14:paraId="24F5F75F" w14:textId="77777777" w:rsidR="00F50C79" w:rsidRPr="00425644" w:rsidRDefault="00F50C79" w:rsidP="00F50C79"/>
        </w:tc>
        <w:tc>
          <w:tcPr>
            <w:tcW w:w="826" w:type="dxa"/>
            <w:tcBorders>
              <w:top w:val="single" w:sz="4" w:space="0" w:color="auto"/>
              <w:bottom w:val="single" w:sz="4" w:space="0" w:color="auto"/>
            </w:tcBorders>
            <w:shd w:val="clear" w:color="auto" w:fill="FFFFFF"/>
          </w:tcPr>
          <w:p w14:paraId="0B1FBA5A"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3CC312" w14:textId="77777777" w:rsidR="00F50C79" w:rsidRDefault="00F50C79" w:rsidP="00F50C79">
            <w:pPr>
              <w:rPr>
                <w:rFonts w:eastAsia="Batang" w:cs="Arial"/>
                <w:lang w:eastAsia="ko-KR"/>
              </w:rPr>
            </w:pPr>
          </w:p>
        </w:tc>
      </w:tr>
      <w:tr w:rsidR="00F50C79" w:rsidRPr="00D95972" w14:paraId="2F8B43C2" w14:textId="77777777" w:rsidTr="00B11C9B">
        <w:tc>
          <w:tcPr>
            <w:tcW w:w="976" w:type="dxa"/>
            <w:tcBorders>
              <w:top w:val="nil"/>
              <w:left w:val="thinThickThinSmallGap" w:sz="24" w:space="0" w:color="auto"/>
              <w:bottom w:val="nil"/>
            </w:tcBorders>
            <w:shd w:val="clear" w:color="auto" w:fill="auto"/>
          </w:tcPr>
          <w:p w14:paraId="3A04741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7E728E4" w14:textId="77777777"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14:paraId="5A18A10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DE72A9D"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285AC066"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3C93CA2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BFA78B" w14:textId="77777777" w:rsidR="00F50C79" w:rsidRPr="00D95972" w:rsidRDefault="00F50C79" w:rsidP="00F50C79">
            <w:pPr>
              <w:rPr>
                <w:rFonts w:eastAsia="Batang" w:cs="Arial"/>
                <w:lang w:eastAsia="ko-KR"/>
              </w:rPr>
            </w:pPr>
          </w:p>
        </w:tc>
      </w:tr>
      <w:tr w:rsidR="00F50C79" w:rsidRPr="00D95972" w14:paraId="54FED184" w14:textId="77777777" w:rsidTr="00B11C9B">
        <w:tc>
          <w:tcPr>
            <w:tcW w:w="976" w:type="dxa"/>
            <w:tcBorders>
              <w:top w:val="nil"/>
              <w:left w:val="thinThickThinSmallGap" w:sz="24" w:space="0" w:color="auto"/>
              <w:bottom w:val="single" w:sz="4" w:space="0" w:color="auto"/>
            </w:tcBorders>
            <w:shd w:val="clear" w:color="auto" w:fill="auto"/>
          </w:tcPr>
          <w:p w14:paraId="0CB32F2A" w14:textId="77777777"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14:paraId="51250EE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15B8EFE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72D78DA3"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52618C91"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35A755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34159" w14:textId="77777777" w:rsidR="00F50C79" w:rsidRPr="00D95972" w:rsidRDefault="00F50C79" w:rsidP="00F50C79">
            <w:pPr>
              <w:rPr>
                <w:rFonts w:eastAsia="Batang" w:cs="Arial"/>
                <w:lang w:eastAsia="ko-KR"/>
              </w:rPr>
            </w:pPr>
          </w:p>
        </w:tc>
      </w:tr>
      <w:tr w:rsidR="00F50C79" w:rsidRPr="00D95972" w14:paraId="1CABCE1B"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EB89B28" w14:textId="77777777"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B251E15"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14:paraId="79FFC9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14:paraId="64D74F05"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14:paraId="32FF5F63"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14:paraId="09FB3A6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FB2D73" w14:textId="77777777" w:rsidR="00F50C79" w:rsidRDefault="00F50C79" w:rsidP="00F50C79">
            <w:pPr>
              <w:rPr>
                <w:rFonts w:eastAsia="Batang" w:cs="Arial"/>
                <w:lang w:eastAsia="ko-KR"/>
              </w:rPr>
            </w:pPr>
            <w:r w:rsidRPr="003A56A7">
              <w:rPr>
                <w:rFonts w:eastAsia="Batang" w:cs="Arial"/>
                <w:lang w:eastAsia="ko-KR"/>
              </w:rPr>
              <w:t>Time sensitive communication</w:t>
            </w:r>
          </w:p>
          <w:p w14:paraId="100B4D94" w14:textId="77777777" w:rsidR="00F50C79" w:rsidRPr="00D95972" w:rsidRDefault="00F50C79" w:rsidP="00F50C79">
            <w:pPr>
              <w:rPr>
                <w:rFonts w:eastAsia="Batang" w:cs="Arial"/>
                <w:lang w:eastAsia="ko-KR"/>
              </w:rPr>
            </w:pPr>
          </w:p>
        </w:tc>
      </w:tr>
      <w:tr w:rsidR="00F50C79" w:rsidRPr="00D95972" w14:paraId="7A4998E7" w14:textId="77777777" w:rsidTr="002269BF">
        <w:tc>
          <w:tcPr>
            <w:tcW w:w="976" w:type="dxa"/>
            <w:tcBorders>
              <w:top w:val="nil"/>
              <w:left w:val="thinThickThinSmallGap" w:sz="24" w:space="0" w:color="auto"/>
              <w:bottom w:val="nil"/>
            </w:tcBorders>
            <w:shd w:val="clear" w:color="auto" w:fill="auto"/>
          </w:tcPr>
          <w:p w14:paraId="060EA326"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A95AB4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5AD82DF6" w14:textId="77777777" w:rsidR="00F50C79" w:rsidRPr="00D95972" w:rsidRDefault="00503A71" w:rsidP="00F50C79">
            <w:pPr>
              <w:rPr>
                <w:rFonts w:cs="Arial"/>
              </w:rPr>
            </w:pPr>
            <w:hyperlink r:id="rId281"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14:paraId="326823B0" w14:textId="77777777"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602DF14D"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D8EF30F" w14:textId="77777777" w:rsidR="00F50C79" w:rsidRPr="00D95972" w:rsidRDefault="00F50C79" w:rsidP="00F50C79">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F695B" w14:textId="77777777" w:rsidR="00F50C79" w:rsidRPr="009C27F8" w:rsidRDefault="00F50C79" w:rsidP="00F50C79">
            <w:pPr>
              <w:rPr>
                <w:rFonts w:cs="Arial"/>
              </w:rPr>
            </w:pPr>
          </w:p>
        </w:tc>
      </w:tr>
      <w:tr w:rsidR="00F50C79" w:rsidRPr="00D95972" w14:paraId="738651F4" w14:textId="77777777" w:rsidTr="002269BF">
        <w:tc>
          <w:tcPr>
            <w:tcW w:w="976" w:type="dxa"/>
            <w:tcBorders>
              <w:top w:val="nil"/>
              <w:left w:val="thinThickThinSmallGap" w:sz="24" w:space="0" w:color="auto"/>
              <w:bottom w:val="nil"/>
            </w:tcBorders>
            <w:shd w:val="clear" w:color="auto" w:fill="auto"/>
          </w:tcPr>
          <w:p w14:paraId="747BD5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4DC3D5BB"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6CEB3C93" w14:textId="77777777" w:rsidR="00F50C79" w:rsidRPr="00D95972" w:rsidRDefault="00503A71" w:rsidP="00F50C79">
            <w:pPr>
              <w:rPr>
                <w:rFonts w:cs="Arial"/>
              </w:rPr>
            </w:pPr>
            <w:hyperlink r:id="rId282"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14:paraId="177FC4D9" w14:textId="77777777"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1BAF6C9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E663DB" w14:textId="77777777"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19177" w14:textId="77777777" w:rsidR="00F50C79" w:rsidRPr="009C27F8" w:rsidRDefault="00F50C79" w:rsidP="00F50C79">
            <w:pPr>
              <w:rPr>
                <w:rFonts w:cs="Arial"/>
              </w:rPr>
            </w:pPr>
          </w:p>
        </w:tc>
      </w:tr>
      <w:tr w:rsidR="00F50C79" w:rsidRPr="00D95972" w14:paraId="387B7337" w14:textId="77777777" w:rsidTr="002269BF">
        <w:tc>
          <w:tcPr>
            <w:tcW w:w="976" w:type="dxa"/>
            <w:tcBorders>
              <w:top w:val="nil"/>
              <w:left w:val="thinThickThinSmallGap" w:sz="24" w:space="0" w:color="auto"/>
              <w:bottom w:val="nil"/>
            </w:tcBorders>
            <w:shd w:val="clear" w:color="auto" w:fill="auto"/>
          </w:tcPr>
          <w:p w14:paraId="0302E1AD"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09849D8"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D55AC74" w14:textId="77777777" w:rsidR="00F50C79" w:rsidRPr="00D95972" w:rsidRDefault="00503A71" w:rsidP="00F50C79">
            <w:pPr>
              <w:rPr>
                <w:rFonts w:cs="Arial"/>
              </w:rPr>
            </w:pPr>
            <w:hyperlink r:id="rId283"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14:paraId="2AC5A579" w14:textId="77777777"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7B69E9CC" w14:textId="77777777"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93B24F5" w14:textId="77777777"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58991" w14:textId="77777777" w:rsidR="00F50C79" w:rsidRPr="009C27F8" w:rsidRDefault="00F50C79" w:rsidP="00F50C79">
            <w:pPr>
              <w:rPr>
                <w:rFonts w:cs="Arial"/>
              </w:rPr>
            </w:pPr>
          </w:p>
        </w:tc>
      </w:tr>
      <w:tr w:rsidR="00F50C79" w:rsidRPr="00D95972" w14:paraId="46815519" w14:textId="77777777" w:rsidTr="002269BF">
        <w:tc>
          <w:tcPr>
            <w:tcW w:w="976" w:type="dxa"/>
            <w:tcBorders>
              <w:top w:val="nil"/>
              <w:left w:val="thinThickThinSmallGap" w:sz="24" w:space="0" w:color="auto"/>
              <w:bottom w:val="nil"/>
            </w:tcBorders>
            <w:shd w:val="clear" w:color="auto" w:fill="auto"/>
          </w:tcPr>
          <w:p w14:paraId="72FFE24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5D982A03"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319090BA" w14:textId="77777777" w:rsidR="00F50C79" w:rsidRPr="00D95972" w:rsidRDefault="00503A71" w:rsidP="00F50C79">
            <w:pPr>
              <w:rPr>
                <w:rFonts w:cs="Arial"/>
              </w:rPr>
            </w:pPr>
            <w:hyperlink r:id="rId284" w:history="1">
              <w:r w:rsidR="00F50C79">
                <w:rPr>
                  <w:rStyle w:val="Hyperlink"/>
                </w:rPr>
                <w:t>C1-204878</w:t>
              </w:r>
            </w:hyperlink>
          </w:p>
        </w:tc>
        <w:tc>
          <w:tcPr>
            <w:tcW w:w="4191" w:type="dxa"/>
            <w:gridSpan w:val="3"/>
            <w:tcBorders>
              <w:top w:val="single" w:sz="4" w:space="0" w:color="auto"/>
              <w:bottom w:val="single" w:sz="4" w:space="0" w:color="auto"/>
            </w:tcBorders>
            <w:shd w:val="clear" w:color="auto" w:fill="FFFF00"/>
          </w:tcPr>
          <w:p w14:paraId="120D0F08" w14:textId="77777777" w:rsidR="00F50C79" w:rsidRPr="009C27F8" w:rsidRDefault="00F50C79" w:rsidP="00F50C79">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1A06691F"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2FB7B1E" w14:textId="77777777" w:rsidR="00F50C79" w:rsidRPr="00D95972" w:rsidRDefault="00F50C79" w:rsidP="00F50C79">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EF1DD" w14:textId="77777777" w:rsidR="00F50C79" w:rsidRPr="009C27F8" w:rsidRDefault="00F50C79" w:rsidP="00F50C79">
            <w:pPr>
              <w:rPr>
                <w:rFonts w:cs="Arial"/>
              </w:rPr>
            </w:pPr>
          </w:p>
        </w:tc>
      </w:tr>
      <w:tr w:rsidR="00F50C79" w:rsidRPr="00D95972" w14:paraId="5199BADC" w14:textId="77777777" w:rsidTr="002269BF">
        <w:tc>
          <w:tcPr>
            <w:tcW w:w="976" w:type="dxa"/>
            <w:tcBorders>
              <w:top w:val="nil"/>
              <w:left w:val="thinThickThinSmallGap" w:sz="24" w:space="0" w:color="auto"/>
              <w:bottom w:val="nil"/>
            </w:tcBorders>
            <w:shd w:val="clear" w:color="auto" w:fill="auto"/>
          </w:tcPr>
          <w:p w14:paraId="6AAA783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8D1AB5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0EA81E80" w14:textId="77777777" w:rsidR="00F50C79" w:rsidRPr="00D95972" w:rsidRDefault="00503A71" w:rsidP="00F50C79">
            <w:pPr>
              <w:rPr>
                <w:rFonts w:cs="Arial"/>
              </w:rPr>
            </w:pPr>
            <w:hyperlink r:id="rId285"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14:paraId="62A6D6CF" w14:textId="77777777"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358BB9E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670884" w14:textId="77777777" w:rsidR="00F50C79" w:rsidRPr="00D95972" w:rsidRDefault="00F50C79" w:rsidP="00F50C79">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7BA2" w14:textId="77777777" w:rsidR="00F50C79" w:rsidRPr="009C27F8" w:rsidRDefault="00F50C79" w:rsidP="00F50C79">
            <w:pPr>
              <w:rPr>
                <w:rFonts w:cs="Arial"/>
              </w:rPr>
            </w:pPr>
          </w:p>
        </w:tc>
      </w:tr>
      <w:tr w:rsidR="00F50C79" w:rsidRPr="00D95972" w14:paraId="38F77F26" w14:textId="77777777" w:rsidTr="002269BF">
        <w:tc>
          <w:tcPr>
            <w:tcW w:w="976" w:type="dxa"/>
            <w:tcBorders>
              <w:top w:val="nil"/>
              <w:left w:val="thinThickThinSmallGap" w:sz="24" w:space="0" w:color="auto"/>
              <w:bottom w:val="nil"/>
            </w:tcBorders>
            <w:shd w:val="clear" w:color="auto" w:fill="auto"/>
          </w:tcPr>
          <w:p w14:paraId="11A26EE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1F864E3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7E7479AF" w14:textId="77777777" w:rsidR="00F50C79" w:rsidRPr="00D95972" w:rsidRDefault="00503A71" w:rsidP="00F50C79">
            <w:pPr>
              <w:rPr>
                <w:rFonts w:cs="Arial"/>
              </w:rPr>
            </w:pPr>
            <w:hyperlink r:id="rId286"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14:paraId="556D349F" w14:textId="77777777"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59888FF3" w14:textId="77777777"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075576" w14:textId="77777777" w:rsidR="00F50C79" w:rsidRPr="00D95972" w:rsidRDefault="00F50C79" w:rsidP="00F50C79">
            <w:pPr>
              <w:rPr>
                <w:rFonts w:cs="Arial"/>
              </w:rPr>
            </w:pPr>
            <w:r>
              <w:rPr>
                <w:rFonts w:cs="Arial"/>
              </w:rPr>
              <w:t xml:space="preserve">CR 0011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67732" w14:textId="77777777" w:rsidR="00F50C79" w:rsidRPr="009C27F8" w:rsidRDefault="00F50C79" w:rsidP="00F50C79">
            <w:pPr>
              <w:rPr>
                <w:rFonts w:cs="Arial"/>
              </w:rPr>
            </w:pPr>
          </w:p>
        </w:tc>
      </w:tr>
      <w:tr w:rsidR="00F50C79" w:rsidRPr="00D95972" w14:paraId="27F62FA1" w14:textId="77777777" w:rsidTr="002269BF">
        <w:tc>
          <w:tcPr>
            <w:tcW w:w="976" w:type="dxa"/>
            <w:tcBorders>
              <w:top w:val="nil"/>
              <w:left w:val="thinThickThinSmallGap" w:sz="24" w:space="0" w:color="auto"/>
              <w:bottom w:val="nil"/>
            </w:tcBorders>
            <w:shd w:val="clear" w:color="auto" w:fill="auto"/>
          </w:tcPr>
          <w:p w14:paraId="09D5A14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39A18A2"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14:paraId="29AFDCE3" w14:textId="77777777" w:rsidR="00F50C79" w:rsidRPr="00D95972" w:rsidRDefault="00503A71" w:rsidP="00F50C79">
            <w:pPr>
              <w:rPr>
                <w:rFonts w:cs="Arial"/>
              </w:rPr>
            </w:pPr>
            <w:hyperlink r:id="rId287"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14:paraId="5AB9C8BB" w14:textId="77777777"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245686BA" w14:textId="77777777"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67B4A6A" w14:textId="77777777"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8ADD" w14:textId="77777777" w:rsidR="00F50C79" w:rsidRPr="009C27F8" w:rsidRDefault="00F50C79" w:rsidP="00F50C79">
            <w:pPr>
              <w:rPr>
                <w:rFonts w:cs="Arial"/>
              </w:rPr>
            </w:pPr>
          </w:p>
        </w:tc>
      </w:tr>
      <w:tr w:rsidR="00F50C79" w:rsidRPr="00D95972" w14:paraId="7B21D286" w14:textId="77777777" w:rsidTr="00B11C9B">
        <w:tc>
          <w:tcPr>
            <w:tcW w:w="976" w:type="dxa"/>
            <w:tcBorders>
              <w:top w:val="nil"/>
              <w:left w:val="thinThickThinSmallGap" w:sz="24" w:space="0" w:color="auto"/>
              <w:bottom w:val="nil"/>
            </w:tcBorders>
            <w:shd w:val="clear" w:color="auto" w:fill="auto"/>
          </w:tcPr>
          <w:p w14:paraId="2A8E0A2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29669F"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D52A86C"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0713F5BA" w14:textId="77777777"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14:paraId="23C6A6C8"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16F901B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EF6" w14:textId="77777777" w:rsidR="00F50C79" w:rsidRPr="009C27F8" w:rsidRDefault="00F50C79" w:rsidP="00F50C79">
            <w:pPr>
              <w:rPr>
                <w:rFonts w:cs="Arial"/>
              </w:rPr>
            </w:pPr>
          </w:p>
        </w:tc>
      </w:tr>
      <w:tr w:rsidR="00F50C79" w:rsidRPr="00D95972" w14:paraId="62B7068E" w14:textId="77777777" w:rsidTr="00B11C9B">
        <w:tc>
          <w:tcPr>
            <w:tcW w:w="976" w:type="dxa"/>
            <w:tcBorders>
              <w:top w:val="nil"/>
              <w:left w:val="thinThickThinSmallGap" w:sz="24" w:space="0" w:color="auto"/>
              <w:bottom w:val="nil"/>
            </w:tcBorders>
            <w:shd w:val="clear" w:color="auto" w:fill="auto"/>
          </w:tcPr>
          <w:p w14:paraId="5B9652BE"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30F12ACD"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2F03C3E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3E7F4F0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3508B9A2"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AC644C2"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89634" w14:textId="77777777" w:rsidR="00F50C79" w:rsidRPr="00D95972" w:rsidRDefault="00F50C79" w:rsidP="00F50C79">
            <w:pPr>
              <w:rPr>
                <w:rFonts w:cs="Arial"/>
              </w:rPr>
            </w:pPr>
          </w:p>
        </w:tc>
      </w:tr>
      <w:tr w:rsidR="00F50C79" w:rsidRPr="00D95972" w14:paraId="7819BFEA" w14:textId="77777777" w:rsidTr="00B11C9B">
        <w:tc>
          <w:tcPr>
            <w:tcW w:w="976" w:type="dxa"/>
            <w:tcBorders>
              <w:top w:val="nil"/>
              <w:left w:val="thinThickThinSmallGap" w:sz="24" w:space="0" w:color="auto"/>
              <w:bottom w:val="nil"/>
            </w:tcBorders>
            <w:shd w:val="clear" w:color="auto" w:fill="auto"/>
          </w:tcPr>
          <w:p w14:paraId="2283623C"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55C59D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62EE350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6774939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7E502B4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649A226E"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7C0BD" w14:textId="77777777" w:rsidR="00F50C79" w:rsidRPr="00D95972" w:rsidRDefault="00F50C79" w:rsidP="00F50C79">
            <w:pPr>
              <w:rPr>
                <w:rFonts w:cs="Arial"/>
              </w:rPr>
            </w:pPr>
          </w:p>
        </w:tc>
      </w:tr>
      <w:tr w:rsidR="00F50C79" w:rsidRPr="00D95972" w14:paraId="535DA9E4" w14:textId="77777777" w:rsidTr="00B11C9B">
        <w:tc>
          <w:tcPr>
            <w:tcW w:w="976" w:type="dxa"/>
            <w:tcBorders>
              <w:top w:val="nil"/>
              <w:left w:val="thinThickThinSmallGap" w:sz="24" w:space="0" w:color="auto"/>
              <w:bottom w:val="nil"/>
            </w:tcBorders>
            <w:shd w:val="clear" w:color="auto" w:fill="auto"/>
          </w:tcPr>
          <w:p w14:paraId="0EE46920"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6BA1A080"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32975153"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7217BCAF"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3AE761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26F63025"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1CDB6" w14:textId="77777777" w:rsidR="00F50C79" w:rsidRPr="00D95972" w:rsidRDefault="00F50C79" w:rsidP="00F50C79">
            <w:pPr>
              <w:rPr>
                <w:rFonts w:cs="Arial"/>
              </w:rPr>
            </w:pPr>
          </w:p>
        </w:tc>
      </w:tr>
      <w:tr w:rsidR="00F50C79" w:rsidRPr="00D95972" w14:paraId="2F268CD1" w14:textId="77777777" w:rsidTr="00B11C9B">
        <w:tc>
          <w:tcPr>
            <w:tcW w:w="976" w:type="dxa"/>
            <w:tcBorders>
              <w:top w:val="nil"/>
              <w:left w:val="thinThickThinSmallGap" w:sz="24" w:space="0" w:color="auto"/>
              <w:bottom w:val="nil"/>
            </w:tcBorders>
            <w:shd w:val="clear" w:color="auto" w:fill="auto"/>
          </w:tcPr>
          <w:p w14:paraId="4B4B6373"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26330187"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0DCE6E37"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366E31C"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5D238CAD"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37D8AB14"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7FD21" w14:textId="77777777" w:rsidR="00F50C79" w:rsidRPr="00D95972" w:rsidRDefault="00F50C79" w:rsidP="00F50C79">
            <w:pPr>
              <w:rPr>
                <w:rFonts w:cs="Arial"/>
              </w:rPr>
            </w:pPr>
          </w:p>
        </w:tc>
      </w:tr>
      <w:tr w:rsidR="00F50C79" w:rsidRPr="00D95972" w14:paraId="44E91FFD" w14:textId="77777777" w:rsidTr="00B11C9B">
        <w:tc>
          <w:tcPr>
            <w:tcW w:w="976" w:type="dxa"/>
            <w:tcBorders>
              <w:top w:val="nil"/>
              <w:left w:val="thinThickThinSmallGap" w:sz="24" w:space="0" w:color="auto"/>
              <w:bottom w:val="nil"/>
            </w:tcBorders>
            <w:shd w:val="clear" w:color="auto" w:fill="auto"/>
          </w:tcPr>
          <w:p w14:paraId="74F4FFBF" w14:textId="77777777" w:rsidR="00F50C79" w:rsidRPr="00D95972" w:rsidRDefault="00F50C79" w:rsidP="00F50C79">
            <w:pPr>
              <w:rPr>
                <w:rFonts w:cs="Arial"/>
              </w:rPr>
            </w:pPr>
          </w:p>
        </w:tc>
        <w:tc>
          <w:tcPr>
            <w:tcW w:w="1317" w:type="dxa"/>
            <w:gridSpan w:val="2"/>
            <w:tcBorders>
              <w:top w:val="nil"/>
              <w:bottom w:val="nil"/>
            </w:tcBorders>
            <w:shd w:val="clear" w:color="auto" w:fill="auto"/>
          </w:tcPr>
          <w:p w14:paraId="760429B6" w14:textId="77777777"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14:paraId="18C1178B" w14:textId="77777777"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14:paraId="42B0DCAE" w14:textId="77777777"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14:paraId="160EC6FF" w14:textId="77777777"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14:paraId="4FF4D890"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24E16D" w14:textId="77777777" w:rsidR="00F50C79" w:rsidRPr="00D95972" w:rsidRDefault="00F50C79" w:rsidP="00F50C79">
            <w:pPr>
              <w:rPr>
                <w:rFonts w:cs="Arial"/>
              </w:rPr>
            </w:pPr>
          </w:p>
        </w:tc>
      </w:tr>
      <w:tr w:rsidR="00F50C79" w:rsidRPr="00D95972" w14:paraId="2F8E35E2" w14:textId="77777777" w:rsidTr="00CD58D6">
        <w:tc>
          <w:tcPr>
            <w:tcW w:w="976" w:type="dxa"/>
            <w:tcBorders>
              <w:top w:val="single" w:sz="4" w:space="0" w:color="auto"/>
              <w:left w:val="thinThickThinSmallGap" w:sz="24" w:space="0" w:color="auto"/>
              <w:bottom w:val="single" w:sz="4" w:space="0" w:color="auto"/>
            </w:tcBorders>
          </w:tcPr>
          <w:p w14:paraId="3E7CFD75" w14:textId="77777777"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C145575" w14:textId="77777777"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14:paraId="131F4F2F" w14:textId="77777777"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14:paraId="332D8435" w14:textId="77777777"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35BFB1" w14:textId="77777777" w:rsidR="00F50C79" w:rsidRPr="00D95972" w:rsidRDefault="00F50C79" w:rsidP="00F50C79">
            <w:pPr>
              <w:rPr>
                <w:rFonts w:cs="Arial"/>
                <w:color w:val="000000"/>
              </w:rPr>
            </w:pPr>
          </w:p>
        </w:tc>
        <w:tc>
          <w:tcPr>
            <w:tcW w:w="826" w:type="dxa"/>
            <w:tcBorders>
              <w:top w:val="single" w:sz="4" w:space="0" w:color="auto"/>
              <w:bottom w:val="single" w:sz="4" w:space="0" w:color="auto"/>
            </w:tcBorders>
          </w:tcPr>
          <w:p w14:paraId="4D07CC5B" w14:textId="77777777"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14:paraId="3F379DFE" w14:textId="77777777" w:rsidR="00F50C79" w:rsidRDefault="00F50C79" w:rsidP="00F50C79">
            <w:r>
              <w:t xml:space="preserve">CT aspects of </w:t>
            </w:r>
            <w:r w:rsidRPr="00AD2F2B">
              <w:t>Cellular IoT support and evolution for the 5G System</w:t>
            </w:r>
          </w:p>
          <w:p w14:paraId="53B4F86E" w14:textId="77777777" w:rsidR="00F50C79" w:rsidRDefault="00F50C79" w:rsidP="00F50C79"/>
          <w:p w14:paraId="60AB8806" w14:textId="77777777" w:rsidR="00F50C79" w:rsidRPr="00D95972" w:rsidRDefault="00F50C79" w:rsidP="00F50C79">
            <w:pPr>
              <w:rPr>
                <w:rFonts w:eastAsia="Batang" w:cs="Arial"/>
                <w:color w:val="000000"/>
                <w:lang w:eastAsia="ko-KR"/>
              </w:rPr>
            </w:pPr>
          </w:p>
        </w:tc>
      </w:tr>
      <w:tr w:rsidR="00862B7F" w:rsidRPr="00D95972" w14:paraId="6DC3A825" w14:textId="77777777" w:rsidTr="002269BF">
        <w:tc>
          <w:tcPr>
            <w:tcW w:w="976" w:type="dxa"/>
            <w:tcBorders>
              <w:top w:val="nil"/>
              <w:left w:val="thinThickThinSmallGap" w:sz="24" w:space="0" w:color="auto"/>
              <w:bottom w:val="nil"/>
            </w:tcBorders>
            <w:shd w:val="clear" w:color="auto" w:fill="auto"/>
          </w:tcPr>
          <w:p w14:paraId="7DB5E1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9B2F9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7CE15B" w14:textId="77777777" w:rsidR="00862B7F" w:rsidRPr="00D95972" w:rsidRDefault="00503A71" w:rsidP="00862B7F">
            <w:pPr>
              <w:rPr>
                <w:rFonts w:cs="Arial"/>
              </w:rPr>
            </w:pPr>
            <w:hyperlink r:id="rId288"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14:paraId="6ADE60C8" w14:textId="77777777" w:rsidR="00862B7F" w:rsidRPr="00D95972" w:rsidRDefault="00862B7F" w:rsidP="00862B7F">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7033DB41" w14:textId="77777777"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06F3D89" w14:textId="77777777"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A0F" w14:textId="77777777" w:rsidR="00862B7F" w:rsidRPr="00D95972" w:rsidRDefault="00862B7F" w:rsidP="00862B7F">
            <w:pPr>
              <w:rPr>
                <w:rFonts w:cs="Arial"/>
              </w:rPr>
            </w:pPr>
          </w:p>
        </w:tc>
      </w:tr>
      <w:tr w:rsidR="00862B7F" w:rsidRPr="00D95972" w14:paraId="289E1F24" w14:textId="77777777" w:rsidTr="002269BF">
        <w:tc>
          <w:tcPr>
            <w:tcW w:w="976" w:type="dxa"/>
            <w:tcBorders>
              <w:top w:val="nil"/>
              <w:left w:val="thinThickThinSmallGap" w:sz="24" w:space="0" w:color="auto"/>
              <w:bottom w:val="nil"/>
            </w:tcBorders>
            <w:shd w:val="clear" w:color="auto" w:fill="auto"/>
          </w:tcPr>
          <w:p w14:paraId="0616843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8DACD5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03F4D1" w14:textId="77777777" w:rsidR="00862B7F" w:rsidRDefault="00503A71" w:rsidP="00862B7F">
            <w:pPr>
              <w:rPr>
                <w:rFonts w:cs="Arial"/>
              </w:rPr>
            </w:pPr>
            <w:hyperlink r:id="rId289"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14:paraId="4BD3E5F1" w14:textId="77777777"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1B293DAC"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FB146" w14:textId="77777777"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09056" w14:textId="77777777" w:rsidR="00862B7F" w:rsidRPr="00D95972" w:rsidRDefault="00862B7F" w:rsidP="00862B7F">
            <w:pPr>
              <w:rPr>
                <w:rFonts w:cs="Arial"/>
              </w:rPr>
            </w:pPr>
          </w:p>
        </w:tc>
      </w:tr>
      <w:tr w:rsidR="00862B7F" w:rsidRPr="00D95972" w14:paraId="5B41CBB9" w14:textId="77777777" w:rsidTr="002269BF">
        <w:tc>
          <w:tcPr>
            <w:tcW w:w="976" w:type="dxa"/>
            <w:tcBorders>
              <w:top w:val="nil"/>
              <w:left w:val="thinThickThinSmallGap" w:sz="24" w:space="0" w:color="auto"/>
              <w:bottom w:val="nil"/>
            </w:tcBorders>
            <w:shd w:val="clear" w:color="auto" w:fill="auto"/>
          </w:tcPr>
          <w:p w14:paraId="551D712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58A03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A265E0" w14:textId="77777777" w:rsidR="00862B7F" w:rsidRDefault="00503A71" w:rsidP="00862B7F">
            <w:hyperlink r:id="rId290"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14:paraId="432B2FC5" w14:textId="77777777" w:rsidR="00862B7F" w:rsidRDefault="00862B7F" w:rsidP="00862B7F">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6AD479E5"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4554485" w14:textId="77777777"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285C0" w14:textId="77777777" w:rsidR="00862B7F" w:rsidRPr="00D95972" w:rsidRDefault="007F3FE5" w:rsidP="00862B7F">
            <w:pPr>
              <w:rPr>
                <w:rFonts w:cs="Arial"/>
              </w:rPr>
            </w:pPr>
            <w:r>
              <w:rPr>
                <w:rFonts w:cs="Arial"/>
              </w:rPr>
              <w:t>Overlaps with disc in C1-205144</w:t>
            </w:r>
          </w:p>
        </w:tc>
      </w:tr>
      <w:tr w:rsidR="00862B7F" w:rsidRPr="00D95972" w14:paraId="555C66AC" w14:textId="77777777" w:rsidTr="002269BF">
        <w:tc>
          <w:tcPr>
            <w:tcW w:w="976" w:type="dxa"/>
            <w:tcBorders>
              <w:top w:val="nil"/>
              <w:left w:val="thinThickThinSmallGap" w:sz="24" w:space="0" w:color="auto"/>
              <w:bottom w:val="nil"/>
            </w:tcBorders>
            <w:shd w:val="clear" w:color="auto" w:fill="auto"/>
          </w:tcPr>
          <w:p w14:paraId="0631622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8F6C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C37C2CA" w14:textId="77777777" w:rsidR="00862B7F" w:rsidRDefault="00503A71" w:rsidP="00862B7F">
            <w:hyperlink r:id="rId291"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14:paraId="7238916D" w14:textId="77777777" w:rsidR="00862B7F" w:rsidRDefault="00862B7F" w:rsidP="00862B7F">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14:paraId="7F2FFED3" w14:textId="77777777"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F4FEB25" w14:textId="77777777"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CEC71" w14:textId="77777777" w:rsidR="00862B7F" w:rsidRDefault="007F3FE5" w:rsidP="00862B7F">
            <w:pPr>
              <w:rPr>
                <w:rFonts w:cs="Arial"/>
              </w:rPr>
            </w:pPr>
            <w:r>
              <w:rPr>
                <w:rFonts w:cs="Arial"/>
              </w:rPr>
              <w:t>Overlaps with CR in C1-205154</w:t>
            </w:r>
            <w:r w:rsidR="00E52A0E">
              <w:rPr>
                <w:rFonts w:cs="Arial"/>
              </w:rPr>
              <w:t xml:space="preserve"> (same topic)</w:t>
            </w:r>
          </w:p>
          <w:p w14:paraId="6D078A95" w14:textId="77777777" w:rsidR="00E52A0E" w:rsidRPr="00D95972" w:rsidRDefault="00E52A0E" w:rsidP="00862B7F">
            <w:pPr>
              <w:rPr>
                <w:rFonts w:cs="Arial"/>
              </w:rPr>
            </w:pPr>
            <w:r>
              <w:rPr>
                <w:rFonts w:cs="Arial"/>
              </w:rPr>
              <w:t>C1-204986, C1-204554, C1-205145 remove same EN</w:t>
            </w:r>
          </w:p>
        </w:tc>
      </w:tr>
      <w:tr w:rsidR="00862B7F" w:rsidRPr="00D95972" w14:paraId="41DDA60E" w14:textId="77777777" w:rsidTr="00CD58D6">
        <w:tc>
          <w:tcPr>
            <w:tcW w:w="976" w:type="dxa"/>
            <w:tcBorders>
              <w:top w:val="nil"/>
              <w:left w:val="thinThickThinSmallGap" w:sz="24" w:space="0" w:color="auto"/>
              <w:bottom w:val="nil"/>
            </w:tcBorders>
            <w:shd w:val="clear" w:color="auto" w:fill="auto"/>
          </w:tcPr>
          <w:p w14:paraId="54DBA7B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BE833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CBC4CA9" w14:textId="77777777" w:rsidR="00862B7F" w:rsidRDefault="00503A71" w:rsidP="00862B7F">
            <w:hyperlink r:id="rId292"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14:paraId="0ED5E962" w14:textId="77777777" w:rsidR="00862B7F" w:rsidRDefault="00862B7F" w:rsidP="00862B7F">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14:paraId="3F66FCFD"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D044C13" w14:textId="77777777"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770C2" w14:textId="77777777" w:rsidR="00862B7F" w:rsidRPr="00D95972" w:rsidRDefault="00862B7F" w:rsidP="00862B7F">
            <w:pPr>
              <w:rPr>
                <w:rFonts w:cs="Arial"/>
              </w:rPr>
            </w:pPr>
          </w:p>
        </w:tc>
      </w:tr>
      <w:tr w:rsidR="00862B7F" w:rsidRPr="00D95972" w14:paraId="250A6011" w14:textId="77777777" w:rsidTr="00B24FBF">
        <w:tc>
          <w:tcPr>
            <w:tcW w:w="976" w:type="dxa"/>
            <w:tcBorders>
              <w:top w:val="nil"/>
              <w:left w:val="thinThickThinSmallGap" w:sz="24" w:space="0" w:color="auto"/>
              <w:bottom w:val="nil"/>
            </w:tcBorders>
            <w:shd w:val="clear" w:color="auto" w:fill="auto"/>
          </w:tcPr>
          <w:p w14:paraId="6F38504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E6CDB4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1244B9F" w14:textId="77777777" w:rsidR="00862B7F" w:rsidRDefault="00503A71" w:rsidP="00862B7F">
            <w:hyperlink r:id="rId293"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14:paraId="3875C1AB" w14:textId="77777777"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18938BB9"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F64006F" w14:textId="77777777"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1A66C" w14:textId="77777777" w:rsidR="00862B7F" w:rsidRPr="00D95972" w:rsidRDefault="00862B7F" w:rsidP="00862B7F">
            <w:pPr>
              <w:rPr>
                <w:rFonts w:cs="Arial"/>
              </w:rPr>
            </w:pPr>
          </w:p>
        </w:tc>
      </w:tr>
      <w:tr w:rsidR="00862B7F" w:rsidRPr="00D95972" w14:paraId="7DF6FA00" w14:textId="77777777" w:rsidTr="00B24FBF">
        <w:tc>
          <w:tcPr>
            <w:tcW w:w="976" w:type="dxa"/>
            <w:tcBorders>
              <w:top w:val="nil"/>
              <w:left w:val="thinThickThinSmallGap" w:sz="24" w:space="0" w:color="auto"/>
              <w:bottom w:val="nil"/>
            </w:tcBorders>
            <w:shd w:val="clear" w:color="auto" w:fill="auto"/>
          </w:tcPr>
          <w:p w14:paraId="1A1436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46A94A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7D65F4D" w14:textId="77777777" w:rsidR="00862B7F" w:rsidRDefault="00862B7F" w:rsidP="00862B7F">
            <w:r>
              <w:t>C1-204664</w:t>
            </w:r>
          </w:p>
        </w:tc>
        <w:tc>
          <w:tcPr>
            <w:tcW w:w="4191" w:type="dxa"/>
            <w:gridSpan w:val="3"/>
            <w:tcBorders>
              <w:top w:val="single" w:sz="4" w:space="0" w:color="auto"/>
              <w:bottom w:val="single" w:sz="4" w:space="0" w:color="auto"/>
            </w:tcBorders>
            <w:shd w:val="clear" w:color="auto" w:fill="FFFFFF"/>
          </w:tcPr>
          <w:p w14:paraId="5612FE7D"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31B9E25E"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32E0BA3" w14:textId="77777777"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813DBC" w14:textId="77777777" w:rsidR="00862B7F" w:rsidRDefault="00862B7F" w:rsidP="00862B7F">
            <w:pPr>
              <w:rPr>
                <w:rFonts w:cs="Arial"/>
              </w:rPr>
            </w:pPr>
            <w:r>
              <w:rPr>
                <w:rFonts w:cs="Arial"/>
              </w:rPr>
              <w:t>Withdrawn</w:t>
            </w:r>
          </w:p>
          <w:p w14:paraId="712A471C" w14:textId="77777777" w:rsidR="00862B7F" w:rsidRPr="00D95972" w:rsidRDefault="00862B7F" w:rsidP="00862B7F">
            <w:pPr>
              <w:rPr>
                <w:rFonts w:cs="Arial"/>
              </w:rPr>
            </w:pPr>
            <w:r>
              <w:rPr>
                <w:rFonts w:cs="Arial"/>
              </w:rPr>
              <w:t>Revision of C1-203463</w:t>
            </w:r>
          </w:p>
        </w:tc>
      </w:tr>
      <w:tr w:rsidR="00862B7F" w:rsidRPr="00D95972" w14:paraId="0B68D2E7" w14:textId="77777777" w:rsidTr="002269BF">
        <w:tc>
          <w:tcPr>
            <w:tcW w:w="976" w:type="dxa"/>
            <w:tcBorders>
              <w:top w:val="nil"/>
              <w:left w:val="thinThickThinSmallGap" w:sz="24" w:space="0" w:color="auto"/>
              <w:bottom w:val="nil"/>
            </w:tcBorders>
            <w:shd w:val="clear" w:color="auto" w:fill="auto"/>
          </w:tcPr>
          <w:p w14:paraId="06E1C38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167FF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38C900" w14:textId="77777777" w:rsidR="00862B7F" w:rsidRDefault="00503A71" w:rsidP="00862B7F">
            <w:hyperlink r:id="rId294"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14:paraId="7D83F8C3" w14:textId="77777777"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4AEB4308"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E775CDA" w14:textId="77777777"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1F3F6" w14:textId="77777777" w:rsidR="00862B7F" w:rsidRPr="00D95972" w:rsidRDefault="00862B7F" w:rsidP="00862B7F">
            <w:pPr>
              <w:rPr>
                <w:rFonts w:cs="Arial"/>
              </w:rPr>
            </w:pPr>
          </w:p>
        </w:tc>
      </w:tr>
      <w:tr w:rsidR="00862B7F" w:rsidRPr="00D95972" w14:paraId="7B3D849C" w14:textId="77777777" w:rsidTr="002269BF">
        <w:tc>
          <w:tcPr>
            <w:tcW w:w="976" w:type="dxa"/>
            <w:tcBorders>
              <w:top w:val="nil"/>
              <w:left w:val="thinThickThinSmallGap" w:sz="24" w:space="0" w:color="auto"/>
              <w:bottom w:val="nil"/>
            </w:tcBorders>
            <w:shd w:val="clear" w:color="auto" w:fill="auto"/>
          </w:tcPr>
          <w:p w14:paraId="4F6F93A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8130B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358570" w14:textId="77777777" w:rsidR="00862B7F" w:rsidRDefault="00503A71" w:rsidP="00862B7F">
            <w:hyperlink r:id="rId295"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14:paraId="114CE7B1" w14:textId="77777777" w:rsidR="00862B7F" w:rsidRDefault="00862B7F" w:rsidP="00862B7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E612826" w14:textId="77777777"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4E1226" w14:textId="77777777"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AF533" w14:textId="77777777" w:rsidR="00862B7F" w:rsidRPr="00D95972" w:rsidRDefault="00862B7F" w:rsidP="00862B7F">
            <w:pPr>
              <w:rPr>
                <w:rFonts w:cs="Arial"/>
              </w:rPr>
            </w:pPr>
            <w:r>
              <w:rPr>
                <w:rFonts w:cs="Arial"/>
              </w:rPr>
              <w:t>Revision of C1-203483</w:t>
            </w:r>
          </w:p>
        </w:tc>
      </w:tr>
      <w:tr w:rsidR="00862B7F" w:rsidRPr="00D95972" w14:paraId="12D742EA" w14:textId="77777777" w:rsidTr="002269BF">
        <w:tc>
          <w:tcPr>
            <w:tcW w:w="976" w:type="dxa"/>
            <w:tcBorders>
              <w:top w:val="nil"/>
              <w:left w:val="thinThickThinSmallGap" w:sz="24" w:space="0" w:color="auto"/>
              <w:bottom w:val="nil"/>
            </w:tcBorders>
            <w:shd w:val="clear" w:color="auto" w:fill="auto"/>
          </w:tcPr>
          <w:p w14:paraId="0215502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B0CF3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80981A4" w14:textId="77777777" w:rsidR="00862B7F" w:rsidRDefault="00503A71" w:rsidP="00862B7F">
            <w:hyperlink r:id="rId296"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14:paraId="2FBF3E32" w14:textId="77777777"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56C1D59C" w14:textId="77777777" w:rsidR="00862B7F" w:rsidRDefault="00862B7F" w:rsidP="00862B7F">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2CAC85" w14:textId="77777777"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344E7" w14:textId="77777777" w:rsidR="00862B7F" w:rsidRPr="00D95972" w:rsidRDefault="00862B7F" w:rsidP="00862B7F">
            <w:pPr>
              <w:rPr>
                <w:rFonts w:cs="Arial"/>
              </w:rPr>
            </w:pPr>
          </w:p>
        </w:tc>
      </w:tr>
      <w:tr w:rsidR="00862B7F" w:rsidRPr="00D95972" w14:paraId="70DC58F5" w14:textId="77777777" w:rsidTr="002269BF">
        <w:tc>
          <w:tcPr>
            <w:tcW w:w="976" w:type="dxa"/>
            <w:tcBorders>
              <w:top w:val="nil"/>
              <w:left w:val="thinThickThinSmallGap" w:sz="24" w:space="0" w:color="auto"/>
              <w:bottom w:val="nil"/>
            </w:tcBorders>
            <w:shd w:val="clear" w:color="auto" w:fill="auto"/>
          </w:tcPr>
          <w:p w14:paraId="672EBB2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6CFF26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93750B" w14:textId="77777777" w:rsidR="00862B7F" w:rsidRDefault="00503A71" w:rsidP="00862B7F">
            <w:hyperlink r:id="rId297"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14:paraId="1DFE0B1A" w14:textId="77777777"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35FCB1B3" w14:textId="77777777"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39DDEB" w14:textId="77777777"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35B8F" w14:textId="77777777" w:rsidR="00862B7F" w:rsidRPr="00D95972" w:rsidRDefault="007F3FE5" w:rsidP="00862B7F">
            <w:pPr>
              <w:rPr>
                <w:rFonts w:cs="Arial"/>
              </w:rPr>
            </w:pPr>
            <w:r>
              <w:rPr>
                <w:rFonts w:cs="Arial"/>
              </w:rPr>
              <w:t>Related with incoming LS C1-204620</w:t>
            </w:r>
          </w:p>
        </w:tc>
      </w:tr>
      <w:tr w:rsidR="00862B7F" w:rsidRPr="00D95972" w14:paraId="31AC91C2" w14:textId="77777777" w:rsidTr="002269BF">
        <w:tc>
          <w:tcPr>
            <w:tcW w:w="976" w:type="dxa"/>
            <w:tcBorders>
              <w:top w:val="nil"/>
              <w:left w:val="thinThickThinSmallGap" w:sz="24" w:space="0" w:color="auto"/>
              <w:bottom w:val="nil"/>
            </w:tcBorders>
            <w:shd w:val="clear" w:color="auto" w:fill="auto"/>
          </w:tcPr>
          <w:p w14:paraId="504DB1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F97D26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E6EB34D" w14:textId="77777777" w:rsidR="00862B7F" w:rsidRDefault="00503A71" w:rsidP="00862B7F">
            <w:hyperlink r:id="rId298"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14:paraId="47E13F34" w14:textId="77777777"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27428A81"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C83DD2" w14:textId="77777777"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87BA8" w14:textId="77777777" w:rsidR="00862B7F" w:rsidRPr="00D95972" w:rsidRDefault="00862B7F" w:rsidP="00862B7F">
            <w:pPr>
              <w:rPr>
                <w:rFonts w:cs="Arial"/>
              </w:rPr>
            </w:pPr>
          </w:p>
        </w:tc>
      </w:tr>
      <w:tr w:rsidR="00862B7F" w:rsidRPr="00D95972" w14:paraId="41BBA31E" w14:textId="77777777" w:rsidTr="002269BF">
        <w:tc>
          <w:tcPr>
            <w:tcW w:w="976" w:type="dxa"/>
            <w:tcBorders>
              <w:top w:val="nil"/>
              <w:left w:val="thinThickThinSmallGap" w:sz="24" w:space="0" w:color="auto"/>
              <w:bottom w:val="nil"/>
            </w:tcBorders>
            <w:shd w:val="clear" w:color="auto" w:fill="auto"/>
          </w:tcPr>
          <w:p w14:paraId="44607C0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4829CA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1C0FF38" w14:textId="77777777" w:rsidR="00862B7F" w:rsidRDefault="00503A71" w:rsidP="00862B7F">
            <w:hyperlink r:id="rId299"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14:paraId="440C02E7" w14:textId="77777777" w:rsidR="00862B7F" w:rsidRDefault="00862B7F" w:rsidP="00862B7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14:paraId="1BD81F8D" w14:textId="77777777"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3F3093" w14:textId="77777777" w:rsidR="00862B7F" w:rsidRDefault="00862B7F" w:rsidP="00862B7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54C4" w14:textId="77777777" w:rsidR="00862B7F" w:rsidRPr="00D95972" w:rsidRDefault="00862B7F" w:rsidP="00862B7F">
            <w:pPr>
              <w:rPr>
                <w:rFonts w:cs="Arial"/>
              </w:rPr>
            </w:pPr>
          </w:p>
        </w:tc>
      </w:tr>
      <w:tr w:rsidR="00862B7F" w:rsidRPr="00D95972" w14:paraId="4CE25A4B" w14:textId="77777777" w:rsidTr="002269BF">
        <w:tc>
          <w:tcPr>
            <w:tcW w:w="976" w:type="dxa"/>
            <w:tcBorders>
              <w:top w:val="nil"/>
              <w:left w:val="thinThickThinSmallGap" w:sz="24" w:space="0" w:color="auto"/>
              <w:bottom w:val="nil"/>
            </w:tcBorders>
            <w:shd w:val="clear" w:color="auto" w:fill="auto"/>
          </w:tcPr>
          <w:p w14:paraId="566D8D6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3D6FB5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751EA9" w14:textId="77777777" w:rsidR="00862B7F" w:rsidRDefault="00503A71" w:rsidP="00862B7F">
            <w:hyperlink r:id="rId300"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14:paraId="0D25FC02" w14:textId="77777777" w:rsidR="00862B7F" w:rsidRDefault="00862B7F" w:rsidP="00862B7F">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05419E90"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6CB8E1" w14:textId="77777777"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D5CEB" w14:textId="77777777" w:rsidR="00862B7F" w:rsidRPr="00D95972" w:rsidRDefault="00862B7F" w:rsidP="00862B7F">
            <w:pPr>
              <w:rPr>
                <w:rFonts w:cs="Arial"/>
              </w:rPr>
            </w:pPr>
          </w:p>
        </w:tc>
      </w:tr>
      <w:tr w:rsidR="00862B7F" w:rsidRPr="00D95972" w14:paraId="34AF3504" w14:textId="77777777" w:rsidTr="002269BF">
        <w:tc>
          <w:tcPr>
            <w:tcW w:w="976" w:type="dxa"/>
            <w:tcBorders>
              <w:top w:val="nil"/>
              <w:left w:val="thinThickThinSmallGap" w:sz="24" w:space="0" w:color="auto"/>
              <w:bottom w:val="nil"/>
            </w:tcBorders>
            <w:shd w:val="clear" w:color="auto" w:fill="auto"/>
          </w:tcPr>
          <w:p w14:paraId="22AECE8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737103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6765777" w14:textId="77777777" w:rsidR="00862B7F" w:rsidRDefault="00503A71" w:rsidP="00862B7F">
            <w:hyperlink r:id="rId301"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14:paraId="05063445" w14:textId="77777777"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5A0FEBD8"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D7A0D3" w14:textId="77777777"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192F1" w14:textId="77777777" w:rsidR="00862B7F" w:rsidRPr="00D95972" w:rsidRDefault="00862B7F" w:rsidP="00862B7F">
            <w:pPr>
              <w:rPr>
                <w:rFonts w:cs="Arial"/>
              </w:rPr>
            </w:pPr>
          </w:p>
        </w:tc>
      </w:tr>
      <w:tr w:rsidR="00862B7F" w:rsidRPr="00D95972" w14:paraId="63117F04" w14:textId="77777777" w:rsidTr="002269BF">
        <w:tc>
          <w:tcPr>
            <w:tcW w:w="976" w:type="dxa"/>
            <w:tcBorders>
              <w:top w:val="nil"/>
              <w:left w:val="thinThickThinSmallGap" w:sz="24" w:space="0" w:color="auto"/>
              <w:bottom w:val="nil"/>
            </w:tcBorders>
            <w:shd w:val="clear" w:color="auto" w:fill="auto"/>
          </w:tcPr>
          <w:p w14:paraId="4091B1E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06277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C7E3E42" w14:textId="77777777" w:rsidR="00862B7F" w:rsidRDefault="00503A71" w:rsidP="00862B7F">
            <w:hyperlink r:id="rId302"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14:paraId="22275294" w14:textId="77777777" w:rsidR="00862B7F" w:rsidRDefault="00862B7F" w:rsidP="00862B7F">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14:paraId="5997C11F" w14:textId="77777777" w:rsidR="00862B7F" w:rsidRDefault="00862B7F" w:rsidP="00862B7F">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14:paraId="2DD8956F" w14:textId="77777777"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98EA0" w14:textId="77777777" w:rsidR="00862B7F" w:rsidRPr="00D95972" w:rsidRDefault="007F3FE5" w:rsidP="00862B7F">
            <w:pPr>
              <w:rPr>
                <w:rFonts w:cs="Arial"/>
              </w:rPr>
            </w:pPr>
            <w:r>
              <w:rPr>
                <w:rFonts w:cs="Arial"/>
              </w:rPr>
              <w:t>C1-204986, C1-204554, C1-205145 remove same EN</w:t>
            </w:r>
          </w:p>
        </w:tc>
      </w:tr>
      <w:tr w:rsidR="00862B7F" w:rsidRPr="00D95972" w14:paraId="6B3E0E07" w14:textId="77777777" w:rsidTr="002269BF">
        <w:tc>
          <w:tcPr>
            <w:tcW w:w="976" w:type="dxa"/>
            <w:tcBorders>
              <w:top w:val="nil"/>
              <w:left w:val="thinThickThinSmallGap" w:sz="24" w:space="0" w:color="auto"/>
              <w:bottom w:val="nil"/>
            </w:tcBorders>
            <w:shd w:val="clear" w:color="auto" w:fill="auto"/>
          </w:tcPr>
          <w:p w14:paraId="3142B61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74F561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9A64E66" w14:textId="77777777" w:rsidR="00862B7F" w:rsidRDefault="00503A71" w:rsidP="00862B7F">
            <w:hyperlink r:id="rId303"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14:paraId="2C1A990A" w14:textId="77777777"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136DE363"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9B8FCC4" w14:textId="77777777"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E70F" w14:textId="77777777" w:rsidR="00862B7F" w:rsidRPr="00D95972" w:rsidRDefault="00862B7F" w:rsidP="00862B7F">
            <w:pPr>
              <w:rPr>
                <w:rFonts w:cs="Arial"/>
              </w:rPr>
            </w:pPr>
          </w:p>
        </w:tc>
      </w:tr>
      <w:tr w:rsidR="00862B7F" w:rsidRPr="00D95972" w14:paraId="13D2476C" w14:textId="77777777" w:rsidTr="002269BF">
        <w:tc>
          <w:tcPr>
            <w:tcW w:w="976" w:type="dxa"/>
            <w:tcBorders>
              <w:top w:val="nil"/>
              <w:left w:val="thinThickThinSmallGap" w:sz="24" w:space="0" w:color="auto"/>
              <w:bottom w:val="nil"/>
            </w:tcBorders>
            <w:shd w:val="clear" w:color="auto" w:fill="auto"/>
          </w:tcPr>
          <w:p w14:paraId="46AD0B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A852C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7BDB69" w14:textId="77777777" w:rsidR="00862B7F" w:rsidRDefault="00503A71" w:rsidP="00862B7F">
            <w:hyperlink r:id="rId304"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14:paraId="1D9CF33C" w14:textId="77777777"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292BFF18"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E5FB56" w14:textId="77777777" w:rsidR="00862B7F" w:rsidRDefault="00862B7F" w:rsidP="00862B7F">
            <w:pPr>
              <w:rPr>
                <w:rFonts w:cs="Arial"/>
                <w:color w:val="000000"/>
              </w:rPr>
            </w:pPr>
            <w:r>
              <w:rPr>
                <w:rFonts w:cs="Arial"/>
                <w:color w:val="000000"/>
              </w:rPr>
              <w:t xml:space="preserve">CR 2574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7CDE2" w14:textId="77777777" w:rsidR="00862B7F" w:rsidRPr="00D95972" w:rsidRDefault="00862B7F" w:rsidP="00862B7F">
            <w:pPr>
              <w:rPr>
                <w:rFonts w:cs="Arial"/>
              </w:rPr>
            </w:pPr>
          </w:p>
        </w:tc>
      </w:tr>
      <w:tr w:rsidR="00862B7F" w:rsidRPr="00D95972" w14:paraId="493CDC43" w14:textId="77777777" w:rsidTr="002269BF">
        <w:tc>
          <w:tcPr>
            <w:tcW w:w="976" w:type="dxa"/>
            <w:tcBorders>
              <w:top w:val="nil"/>
              <w:left w:val="thinThickThinSmallGap" w:sz="24" w:space="0" w:color="auto"/>
              <w:bottom w:val="nil"/>
            </w:tcBorders>
            <w:shd w:val="clear" w:color="auto" w:fill="auto"/>
          </w:tcPr>
          <w:p w14:paraId="050AB88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754DE2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DDBDF07" w14:textId="77777777" w:rsidR="00862B7F" w:rsidRDefault="00503A71" w:rsidP="00862B7F">
            <w:hyperlink r:id="rId305"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14:paraId="5707ED5A" w14:textId="77777777"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66297F6B" w14:textId="77777777" w:rsidR="00862B7F" w:rsidRDefault="00862B7F" w:rsidP="00862B7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0A1106" w14:textId="77777777"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BF542" w14:textId="77777777" w:rsidR="00862B7F" w:rsidRPr="00D95972" w:rsidRDefault="00862B7F" w:rsidP="00862B7F">
            <w:pPr>
              <w:rPr>
                <w:rFonts w:cs="Arial"/>
              </w:rPr>
            </w:pPr>
          </w:p>
        </w:tc>
      </w:tr>
      <w:tr w:rsidR="00862B7F" w:rsidRPr="00D95972" w14:paraId="5125BBC8" w14:textId="77777777" w:rsidTr="002269BF">
        <w:tc>
          <w:tcPr>
            <w:tcW w:w="976" w:type="dxa"/>
            <w:tcBorders>
              <w:top w:val="nil"/>
              <w:left w:val="thinThickThinSmallGap" w:sz="24" w:space="0" w:color="auto"/>
              <w:bottom w:val="nil"/>
            </w:tcBorders>
            <w:shd w:val="clear" w:color="auto" w:fill="auto"/>
          </w:tcPr>
          <w:p w14:paraId="3EDAD6C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C6E3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BDA5D5E" w14:textId="77777777" w:rsidR="00862B7F" w:rsidRDefault="00503A71" w:rsidP="00862B7F">
            <w:hyperlink r:id="rId306"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14:paraId="633CCE6A" w14:textId="77777777" w:rsidR="00862B7F" w:rsidRDefault="00862B7F" w:rsidP="00862B7F">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2EC7AE99"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D81E140" w14:textId="77777777" w:rsidR="00862B7F" w:rsidRDefault="00862B7F" w:rsidP="00862B7F">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B1A89" w14:textId="77777777" w:rsidR="00862B7F" w:rsidRPr="00D95972" w:rsidRDefault="007F3FE5" w:rsidP="00862B7F">
            <w:pPr>
              <w:rPr>
                <w:rFonts w:cs="Arial"/>
              </w:rPr>
            </w:pPr>
            <w:r>
              <w:rPr>
                <w:rFonts w:cs="Arial"/>
              </w:rPr>
              <w:t>Overlaps with disc in C1-204553</w:t>
            </w:r>
          </w:p>
        </w:tc>
      </w:tr>
      <w:tr w:rsidR="00862B7F" w:rsidRPr="00D95972" w14:paraId="30CA13DB" w14:textId="77777777" w:rsidTr="002269BF">
        <w:tc>
          <w:tcPr>
            <w:tcW w:w="976" w:type="dxa"/>
            <w:tcBorders>
              <w:top w:val="nil"/>
              <w:left w:val="thinThickThinSmallGap" w:sz="24" w:space="0" w:color="auto"/>
              <w:bottom w:val="nil"/>
            </w:tcBorders>
            <w:shd w:val="clear" w:color="auto" w:fill="auto"/>
          </w:tcPr>
          <w:p w14:paraId="2FA1C2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BAE552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049D2C" w14:textId="77777777" w:rsidR="00862B7F" w:rsidRDefault="00503A71" w:rsidP="00862B7F">
            <w:hyperlink r:id="rId307"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14:paraId="3E0E4DDE"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45CE0FEB"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D459526" w14:textId="77777777"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8010" w14:textId="77777777" w:rsidR="00862B7F" w:rsidRDefault="007F3FE5" w:rsidP="00862B7F">
            <w:pPr>
              <w:rPr>
                <w:rFonts w:cs="Arial"/>
              </w:rPr>
            </w:pPr>
            <w:r>
              <w:rPr>
                <w:rFonts w:cs="Arial"/>
              </w:rPr>
              <w:t>Overlaps with CR in C1-204554</w:t>
            </w:r>
            <w:r w:rsidR="00E52A0E">
              <w:rPr>
                <w:rFonts w:cs="Arial"/>
              </w:rPr>
              <w:t xml:space="preserve"> (same topic)</w:t>
            </w:r>
          </w:p>
          <w:p w14:paraId="2078B490" w14:textId="77777777" w:rsidR="007F3FE5" w:rsidRDefault="007F3FE5" w:rsidP="00862B7F">
            <w:pPr>
              <w:rPr>
                <w:rFonts w:cs="Arial"/>
              </w:rPr>
            </w:pPr>
            <w:r>
              <w:rPr>
                <w:rFonts w:cs="Arial"/>
              </w:rPr>
              <w:t>C1-204986, C1-204554, C1-205145 remove same EN</w:t>
            </w:r>
          </w:p>
          <w:p w14:paraId="51B3CE7B" w14:textId="77777777" w:rsidR="007F3FE5" w:rsidRDefault="007F3FE5" w:rsidP="00862B7F">
            <w:pPr>
              <w:rPr>
                <w:rFonts w:cs="Arial"/>
              </w:rPr>
            </w:pPr>
          </w:p>
          <w:p w14:paraId="7A051A2C" w14:textId="77777777" w:rsidR="007F3FE5" w:rsidRPr="00D95972" w:rsidRDefault="007F3FE5" w:rsidP="00862B7F">
            <w:pPr>
              <w:rPr>
                <w:rFonts w:cs="Arial"/>
              </w:rPr>
            </w:pPr>
          </w:p>
        </w:tc>
      </w:tr>
      <w:tr w:rsidR="00862B7F" w:rsidRPr="00D95972" w14:paraId="2579F010" w14:textId="77777777" w:rsidTr="002269BF">
        <w:tc>
          <w:tcPr>
            <w:tcW w:w="976" w:type="dxa"/>
            <w:tcBorders>
              <w:top w:val="nil"/>
              <w:left w:val="thinThickThinSmallGap" w:sz="24" w:space="0" w:color="auto"/>
              <w:bottom w:val="nil"/>
            </w:tcBorders>
            <w:shd w:val="clear" w:color="auto" w:fill="auto"/>
          </w:tcPr>
          <w:p w14:paraId="5368746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4758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1958B1" w14:textId="77777777" w:rsidR="00862B7F" w:rsidRDefault="00503A71" w:rsidP="00862B7F">
            <w:hyperlink r:id="rId308"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14:paraId="746C767C" w14:textId="77777777"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00A5A61" w14:textId="77777777"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839DAEF" w14:textId="77777777"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0D64C" w14:textId="77777777" w:rsidR="00862B7F" w:rsidRPr="00D95972" w:rsidRDefault="00862B7F" w:rsidP="00862B7F">
            <w:pPr>
              <w:rPr>
                <w:rFonts w:cs="Arial"/>
              </w:rPr>
            </w:pPr>
          </w:p>
        </w:tc>
      </w:tr>
      <w:tr w:rsidR="00862B7F" w:rsidRPr="00D95972" w14:paraId="4CBD7E7A" w14:textId="77777777" w:rsidTr="002269BF">
        <w:tc>
          <w:tcPr>
            <w:tcW w:w="976" w:type="dxa"/>
            <w:tcBorders>
              <w:top w:val="nil"/>
              <w:left w:val="thinThickThinSmallGap" w:sz="24" w:space="0" w:color="auto"/>
              <w:bottom w:val="nil"/>
            </w:tcBorders>
            <w:shd w:val="clear" w:color="auto" w:fill="auto"/>
          </w:tcPr>
          <w:p w14:paraId="51FB501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13D01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C7A5E07" w14:textId="77777777" w:rsidR="00862B7F" w:rsidRDefault="00503A71" w:rsidP="00862B7F">
            <w:hyperlink r:id="rId309"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14:paraId="4D75FC7F" w14:textId="77777777"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26478B1" w14:textId="77777777"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76EF00" w14:textId="77777777"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B9E88" w14:textId="77777777" w:rsidR="00862B7F" w:rsidRPr="00D95972" w:rsidRDefault="00862B7F" w:rsidP="00862B7F">
            <w:pPr>
              <w:rPr>
                <w:rFonts w:cs="Arial"/>
              </w:rPr>
            </w:pPr>
          </w:p>
        </w:tc>
      </w:tr>
      <w:tr w:rsidR="00862B7F" w:rsidRPr="00D95972" w14:paraId="38E0D2DB" w14:textId="77777777" w:rsidTr="002269BF">
        <w:tc>
          <w:tcPr>
            <w:tcW w:w="976" w:type="dxa"/>
            <w:tcBorders>
              <w:top w:val="nil"/>
              <w:left w:val="thinThickThinSmallGap" w:sz="24" w:space="0" w:color="auto"/>
              <w:bottom w:val="nil"/>
            </w:tcBorders>
            <w:shd w:val="clear" w:color="auto" w:fill="auto"/>
          </w:tcPr>
          <w:p w14:paraId="1CA9FB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024BD1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C763BBF" w14:textId="77777777" w:rsidR="00862B7F" w:rsidRDefault="00503A71" w:rsidP="00862B7F">
            <w:hyperlink r:id="rId310"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14:paraId="3EDEF0EB" w14:textId="77777777"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09CD3BBE" w14:textId="77777777"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179AFBB" w14:textId="77777777"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76C41" w14:textId="77777777" w:rsidR="00862B7F" w:rsidRPr="00D95972" w:rsidRDefault="00862B7F" w:rsidP="00862B7F">
            <w:pPr>
              <w:rPr>
                <w:rFonts w:cs="Arial"/>
              </w:rPr>
            </w:pPr>
          </w:p>
        </w:tc>
      </w:tr>
      <w:tr w:rsidR="00862B7F" w:rsidRPr="00D95972" w14:paraId="324671FF" w14:textId="77777777" w:rsidTr="00B11C9B">
        <w:tc>
          <w:tcPr>
            <w:tcW w:w="976" w:type="dxa"/>
            <w:tcBorders>
              <w:top w:val="nil"/>
              <w:left w:val="thinThickThinSmallGap" w:sz="24" w:space="0" w:color="auto"/>
              <w:bottom w:val="nil"/>
            </w:tcBorders>
            <w:shd w:val="clear" w:color="auto" w:fill="auto"/>
          </w:tcPr>
          <w:p w14:paraId="2405DBD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CFE7D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5FD7B3F"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6DE17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A6ED026"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833ED56"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4EA89" w14:textId="77777777" w:rsidR="00862B7F" w:rsidRPr="00D95972" w:rsidRDefault="00862B7F" w:rsidP="00862B7F">
            <w:pPr>
              <w:rPr>
                <w:rFonts w:cs="Arial"/>
              </w:rPr>
            </w:pPr>
          </w:p>
        </w:tc>
      </w:tr>
      <w:tr w:rsidR="00862B7F" w:rsidRPr="00D95972" w14:paraId="3B4362B8" w14:textId="77777777" w:rsidTr="00B11C9B">
        <w:tc>
          <w:tcPr>
            <w:tcW w:w="976" w:type="dxa"/>
            <w:tcBorders>
              <w:top w:val="nil"/>
              <w:left w:val="thinThickThinSmallGap" w:sz="24" w:space="0" w:color="auto"/>
              <w:bottom w:val="nil"/>
            </w:tcBorders>
            <w:shd w:val="clear" w:color="auto" w:fill="auto"/>
          </w:tcPr>
          <w:p w14:paraId="5390108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D6595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22F3494" w14:textId="77777777" w:rsidR="00862B7F" w:rsidRDefault="00862B7F" w:rsidP="00862B7F"/>
        </w:tc>
        <w:tc>
          <w:tcPr>
            <w:tcW w:w="4191" w:type="dxa"/>
            <w:gridSpan w:val="3"/>
            <w:tcBorders>
              <w:top w:val="single" w:sz="4" w:space="0" w:color="auto"/>
              <w:bottom w:val="single" w:sz="4" w:space="0" w:color="auto"/>
            </w:tcBorders>
            <w:shd w:val="clear" w:color="auto" w:fill="FFFFFF"/>
          </w:tcPr>
          <w:p w14:paraId="5800EBE7"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3666EA77"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53DA023" w14:textId="77777777"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52E70" w14:textId="77777777" w:rsidR="00862B7F" w:rsidRPr="00D95972" w:rsidRDefault="00862B7F" w:rsidP="00862B7F">
            <w:pPr>
              <w:rPr>
                <w:rFonts w:cs="Arial"/>
              </w:rPr>
            </w:pPr>
          </w:p>
        </w:tc>
      </w:tr>
      <w:tr w:rsidR="00862B7F" w:rsidRPr="00D95972" w14:paraId="17606DD6" w14:textId="77777777" w:rsidTr="00B11C9B">
        <w:tc>
          <w:tcPr>
            <w:tcW w:w="976" w:type="dxa"/>
            <w:tcBorders>
              <w:top w:val="nil"/>
              <w:left w:val="thinThickThinSmallGap" w:sz="24" w:space="0" w:color="auto"/>
              <w:bottom w:val="nil"/>
            </w:tcBorders>
            <w:shd w:val="clear" w:color="auto" w:fill="auto"/>
          </w:tcPr>
          <w:p w14:paraId="232EF3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31FB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77709D1"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CC05019"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8CD9944"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7D7270"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BF706" w14:textId="77777777" w:rsidR="00862B7F" w:rsidRPr="00D95972" w:rsidRDefault="00862B7F" w:rsidP="00862B7F">
            <w:pPr>
              <w:rPr>
                <w:rFonts w:cs="Arial"/>
              </w:rPr>
            </w:pPr>
          </w:p>
        </w:tc>
      </w:tr>
      <w:tr w:rsidR="00862B7F" w:rsidRPr="00D95972" w14:paraId="29663E06" w14:textId="77777777" w:rsidTr="00B11C9B">
        <w:tc>
          <w:tcPr>
            <w:tcW w:w="976" w:type="dxa"/>
            <w:tcBorders>
              <w:top w:val="nil"/>
              <w:left w:val="thinThickThinSmallGap" w:sz="24" w:space="0" w:color="auto"/>
              <w:bottom w:val="nil"/>
            </w:tcBorders>
            <w:shd w:val="clear" w:color="auto" w:fill="auto"/>
          </w:tcPr>
          <w:p w14:paraId="6962573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CBA080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07D36704"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14:paraId="5423AFD6"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auto"/>
          </w:tcPr>
          <w:p w14:paraId="781D851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auto"/>
          </w:tcPr>
          <w:p w14:paraId="1F88008D"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89ED6D" w14:textId="77777777" w:rsidR="00862B7F" w:rsidRPr="00D95972" w:rsidRDefault="00862B7F" w:rsidP="00862B7F">
            <w:pPr>
              <w:rPr>
                <w:rFonts w:cs="Arial"/>
              </w:rPr>
            </w:pPr>
          </w:p>
        </w:tc>
      </w:tr>
      <w:tr w:rsidR="00862B7F" w:rsidRPr="00D95972" w14:paraId="48FC0CF7" w14:textId="77777777" w:rsidTr="00B11C9B">
        <w:tc>
          <w:tcPr>
            <w:tcW w:w="976" w:type="dxa"/>
            <w:tcBorders>
              <w:top w:val="nil"/>
              <w:left w:val="thinThickThinSmallGap" w:sz="24" w:space="0" w:color="auto"/>
              <w:bottom w:val="nil"/>
            </w:tcBorders>
            <w:shd w:val="clear" w:color="auto" w:fill="auto"/>
          </w:tcPr>
          <w:p w14:paraId="5266345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5F29E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7A4999B"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0A591D8"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AD8F0B3"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F96C5B6"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2BCA48" w14:textId="77777777" w:rsidR="00862B7F" w:rsidRPr="00D95972" w:rsidRDefault="00862B7F" w:rsidP="00862B7F">
            <w:pPr>
              <w:rPr>
                <w:rFonts w:cs="Arial"/>
              </w:rPr>
            </w:pPr>
          </w:p>
        </w:tc>
      </w:tr>
      <w:tr w:rsidR="00862B7F" w:rsidRPr="00D95972" w14:paraId="4A002CFE" w14:textId="77777777" w:rsidTr="00B11C9B">
        <w:tc>
          <w:tcPr>
            <w:tcW w:w="976" w:type="dxa"/>
            <w:tcBorders>
              <w:top w:val="nil"/>
              <w:left w:val="thinThickThinSmallGap" w:sz="24" w:space="0" w:color="auto"/>
              <w:bottom w:val="nil"/>
            </w:tcBorders>
            <w:shd w:val="clear" w:color="auto" w:fill="auto"/>
          </w:tcPr>
          <w:p w14:paraId="088A2D4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F7FCE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FAEB470"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C4D0A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28D1461"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19539C84" w14:textId="77777777"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82E2C" w14:textId="77777777" w:rsidR="00862B7F" w:rsidRPr="00D95972" w:rsidRDefault="00862B7F" w:rsidP="00862B7F">
            <w:pPr>
              <w:rPr>
                <w:rFonts w:cs="Arial"/>
              </w:rPr>
            </w:pPr>
          </w:p>
        </w:tc>
      </w:tr>
      <w:tr w:rsidR="00862B7F" w:rsidRPr="00D95972" w14:paraId="4E93C49B" w14:textId="77777777" w:rsidTr="00B11C9B">
        <w:tc>
          <w:tcPr>
            <w:tcW w:w="976" w:type="dxa"/>
            <w:tcBorders>
              <w:top w:val="nil"/>
              <w:left w:val="thinThickThinSmallGap" w:sz="24" w:space="0" w:color="auto"/>
              <w:bottom w:val="nil"/>
            </w:tcBorders>
            <w:shd w:val="clear" w:color="auto" w:fill="auto"/>
          </w:tcPr>
          <w:p w14:paraId="03CAF26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BC2230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1C578B7"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FB4C36C"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24B9CFE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7693D84"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9A2B4" w14:textId="77777777" w:rsidR="00862B7F" w:rsidRDefault="00862B7F" w:rsidP="00862B7F">
            <w:pPr>
              <w:rPr>
                <w:rFonts w:cs="Arial"/>
              </w:rPr>
            </w:pPr>
          </w:p>
        </w:tc>
      </w:tr>
      <w:tr w:rsidR="00862B7F" w:rsidRPr="00D95972" w14:paraId="4DDF3C60" w14:textId="77777777" w:rsidTr="00B11C9B">
        <w:tc>
          <w:tcPr>
            <w:tcW w:w="976" w:type="dxa"/>
            <w:tcBorders>
              <w:top w:val="nil"/>
              <w:left w:val="thinThickThinSmallGap" w:sz="24" w:space="0" w:color="auto"/>
              <w:bottom w:val="nil"/>
            </w:tcBorders>
            <w:shd w:val="clear" w:color="auto" w:fill="auto"/>
          </w:tcPr>
          <w:p w14:paraId="15EA59D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A850C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3D4EDEE8" w14:textId="77777777"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15CA443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BA70ACF"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2256561B" w14:textId="77777777"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21868" w14:textId="77777777" w:rsidR="00862B7F" w:rsidRDefault="00862B7F" w:rsidP="00862B7F">
            <w:pPr>
              <w:rPr>
                <w:rFonts w:cs="Arial"/>
              </w:rPr>
            </w:pPr>
          </w:p>
        </w:tc>
      </w:tr>
      <w:tr w:rsidR="00862B7F" w:rsidRPr="00D95972" w14:paraId="14A23D2A" w14:textId="77777777" w:rsidTr="00B11C9B">
        <w:tc>
          <w:tcPr>
            <w:tcW w:w="976" w:type="dxa"/>
            <w:tcBorders>
              <w:top w:val="nil"/>
              <w:left w:val="thinThickThinSmallGap" w:sz="24" w:space="0" w:color="auto"/>
              <w:bottom w:val="nil"/>
            </w:tcBorders>
            <w:shd w:val="clear" w:color="auto" w:fill="auto"/>
          </w:tcPr>
          <w:p w14:paraId="081C0C9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1C9F6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01D01DF"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DDA9B8"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79C4CC4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0DDE019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9A4D" w14:textId="77777777" w:rsidR="00862B7F" w:rsidRPr="00D95972" w:rsidRDefault="00862B7F" w:rsidP="00862B7F">
            <w:pPr>
              <w:rPr>
                <w:rFonts w:cs="Arial"/>
              </w:rPr>
            </w:pPr>
          </w:p>
        </w:tc>
      </w:tr>
      <w:tr w:rsidR="00862B7F" w:rsidRPr="00D95972" w14:paraId="13D2E909" w14:textId="77777777" w:rsidTr="002269BF">
        <w:tc>
          <w:tcPr>
            <w:tcW w:w="976" w:type="dxa"/>
            <w:tcBorders>
              <w:top w:val="single" w:sz="4" w:space="0" w:color="auto"/>
              <w:left w:val="thinThickThinSmallGap" w:sz="24" w:space="0" w:color="auto"/>
              <w:bottom w:val="single" w:sz="4" w:space="0" w:color="auto"/>
            </w:tcBorders>
          </w:tcPr>
          <w:p w14:paraId="2F1128C9" w14:textId="77777777"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566729" w14:textId="77777777"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14:paraId="4DC055F4" w14:textId="77777777"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14:paraId="66AE451C" w14:textId="77777777"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69E2A59" w14:textId="77777777" w:rsidR="00862B7F" w:rsidRPr="00D95972" w:rsidRDefault="00862B7F" w:rsidP="00862B7F">
            <w:pPr>
              <w:rPr>
                <w:rFonts w:cs="Arial"/>
                <w:color w:val="000000"/>
              </w:rPr>
            </w:pPr>
          </w:p>
        </w:tc>
        <w:tc>
          <w:tcPr>
            <w:tcW w:w="826" w:type="dxa"/>
            <w:tcBorders>
              <w:top w:val="single" w:sz="4" w:space="0" w:color="auto"/>
              <w:bottom w:val="single" w:sz="4" w:space="0" w:color="auto"/>
            </w:tcBorders>
          </w:tcPr>
          <w:p w14:paraId="3CCB76BE"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64972BC4" w14:textId="77777777" w:rsidR="00862B7F" w:rsidRDefault="00862B7F" w:rsidP="00862B7F">
            <w:r>
              <w:t>CT aspects on wireless and wireline c</w:t>
            </w:r>
            <w:r w:rsidRPr="005F42B7">
              <w:t>onvergence for the 5G system architecture</w:t>
            </w:r>
          </w:p>
          <w:p w14:paraId="1676E8C1" w14:textId="77777777" w:rsidR="00862B7F" w:rsidRDefault="00862B7F" w:rsidP="00862B7F">
            <w:pPr>
              <w:rPr>
                <w:rFonts w:cs="Arial"/>
                <w:color w:val="000000"/>
              </w:rPr>
            </w:pPr>
          </w:p>
          <w:p w14:paraId="6ACBF2D3"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2D2F8A21" w14:textId="77777777" w:rsidR="00862B7F" w:rsidRPr="00D95972" w:rsidRDefault="00862B7F" w:rsidP="00862B7F">
            <w:pPr>
              <w:rPr>
                <w:rFonts w:eastAsia="Batang" w:cs="Arial"/>
                <w:color w:val="000000"/>
                <w:lang w:eastAsia="ko-KR"/>
              </w:rPr>
            </w:pPr>
          </w:p>
        </w:tc>
      </w:tr>
      <w:tr w:rsidR="00862B7F" w:rsidRPr="00D95972" w14:paraId="21DAA390" w14:textId="77777777" w:rsidTr="002269BF">
        <w:tc>
          <w:tcPr>
            <w:tcW w:w="976" w:type="dxa"/>
            <w:tcBorders>
              <w:top w:val="nil"/>
              <w:left w:val="thinThickThinSmallGap" w:sz="24" w:space="0" w:color="auto"/>
              <w:bottom w:val="nil"/>
            </w:tcBorders>
            <w:shd w:val="clear" w:color="auto" w:fill="auto"/>
          </w:tcPr>
          <w:p w14:paraId="1D42B7F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39853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C173C4" w14:textId="77777777" w:rsidR="00862B7F" w:rsidRPr="000412A1" w:rsidRDefault="00503A71" w:rsidP="00862B7F">
            <w:pPr>
              <w:rPr>
                <w:rFonts w:cs="Arial"/>
              </w:rPr>
            </w:pPr>
            <w:hyperlink r:id="rId311"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14:paraId="0982ED2A" w14:textId="77777777"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7ED11841" w14:textId="77777777"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369C7810" w14:textId="77777777" w:rsidR="00862B7F" w:rsidRPr="000412A1" w:rsidRDefault="00862B7F" w:rsidP="00862B7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6E0CB" w14:textId="77777777" w:rsidR="00862B7F" w:rsidRPr="000412A1" w:rsidRDefault="00862B7F" w:rsidP="00862B7F">
            <w:pPr>
              <w:rPr>
                <w:rFonts w:cs="Arial"/>
              </w:rPr>
            </w:pPr>
            <w:r>
              <w:rPr>
                <w:rFonts w:cs="Arial"/>
              </w:rPr>
              <w:t>Revision of C1-204013</w:t>
            </w:r>
          </w:p>
        </w:tc>
      </w:tr>
      <w:tr w:rsidR="00862B7F" w:rsidRPr="00D95972" w14:paraId="5D9D3B38" w14:textId="77777777" w:rsidTr="00B24FBF">
        <w:tc>
          <w:tcPr>
            <w:tcW w:w="976" w:type="dxa"/>
            <w:tcBorders>
              <w:top w:val="nil"/>
              <w:left w:val="thinThickThinSmallGap" w:sz="24" w:space="0" w:color="auto"/>
              <w:bottom w:val="nil"/>
            </w:tcBorders>
            <w:shd w:val="clear" w:color="auto" w:fill="auto"/>
          </w:tcPr>
          <w:p w14:paraId="5BC1A0A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3D229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A65320D" w14:textId="77777777" w:rsidR="00862B7F" w:rsidRPr="00D223F4" w:rsidRDefault="00503A71" w:rsidP="00862B7F">
            <w:pPr>
              <w:rPr>
                <w:rFonts w:cs="Arial"/>
                <w:color w:val="000000"/>
              </w:rPr>
            </w:pPr>
            <w:hyperlink r:id="rId312"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14:paraId="173E2133" w14:textId="77777777"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458C5A66"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3474CFBA" w14:textId="77777777" w:rsidR="00862B7F" w:rsidRPr="000412A1" w:rsidRDefault="00862B7F" w:rsidP="00862B7F">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1CFCA" w14:textId="77777777" w:rsidR="00862B7F" w:rsidRPr="00D223F4" w:rsidRDefault="00862B7F" w:rsidP="00862B7F">
            <w:pPr>
              <w:rPr>
                <w:rFonts w:cs="Arial"/>
                <w:color w:val="000000"/>
              </w:rPr>
            </w:pPr>
          </w:p>
        </w:tc>
      </w:tr>
      <w:tr w:rsidR="00862B7F" w:rsidRPr="00D95972" w14:paraId="72494E19" w14:textId="77777777" w:rsidTr="00B24FBF">
        <w:tc>
          <w:tcPr>
            <w:tcW w:w="976" w:type="dxa"/>
            <w:tcBorders>
              <w:top w:val="nil"/>
              <w:left w:val="thinThickThinSmallGap" w:sz="24" w:space="0" w:color="auto"/>
              <w:bottom w:val="nil"/>
            </w:tcBorders>
            <w:shd w:val="clear" w:color="auto" w:fill="auto"/>
          </w:tcPr>
          <w:p w14:paraId="73F5AE1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324429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11B17C9" w14:textId="77777777"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576C42B3" w14:textId="77777777"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6F47AE35" w14:textId="77777777"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2BF317A6" w14:textId="77777777"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F0077" w14:textId="77777777" w:rsidR="00862B7F" w:rsidRDefault="00862B7F" w:rsidP="00862B7F">
            <w:pPr>
              <w:rPr>
                <w:rFonts w:cs="Arial"/>
                <w:color w:val="000000"/>
              </w:rPr>
            </w:pPr>
            <w:r>
              <w:rPr>
                <w:rFonts w:cs="Arial"/>
                <w:color w:val="000000"/>
              </w:rPr>
              <w:t>Withdrawn</w:t>
            </w:r>
          </w:p>
          <w:p w14:paraId="3121A1CF" w14:textId="77777777" w:rsidR="00862B7F" w:rsidRPr="00D223F4" w:rsidRDefault="00862B7F" w:rsidP="00862B7F">
            <w:pPr>
              <w:rPr>
                <w:rFonts w:cs="Arial"/>
                <w:color w:val="000000"/>
              </w:rPr>
            </w:pPr>
          </w:p>
        </w:tc>
      </w:tr>
      <w:tr w:rsidR="00862B7F" w:rsidRPr="00D95972" w14:paraId="3292AF25" w14:textId="77777777" w:rsidTr="002269BF">
        <w:tc>
          <w:tcPr>
            <w:tcW w:w="976" w:type="dxa"/>
            <w:tcBorders>
              <w:top w:val="nil"/>
              <w:left w:val="thinThickThinSmallGap" w:sz="24" w:space="0" w:color="auto"/>
              <w:bottom w:val="nil"/>
            </w:tcBorders>
            <w:shd w:val="clear" w:color="auto" w:fill="auto"/>
          </w:tcPr>
          <w:p w14:paraId="01461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AE430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04F9215" w14:textId="77777777" w:rsidR="00862B7F" w:rsidRPr="00D223F4" w:rsidRDefault="00503A71" w:rsidP="00862B7F">
            <w:pPr>
              <w:rPr>
                <w:rFonts w:cs="Arial"/>
                <w:color w:val="000000"/>
              </w:rPr>
            </w:pPr>
            <w:hyperlink r:id="rId313"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14:paraId="17A409C5" w14:textId="77777777"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0B1791C0"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23F3BA8" w14:textId="77777777"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06BC1" w14:textId="77777777" w:rsidR="00862B7F" w:rsidRPr="00D223F4" w:rsidRDefault="00862B7F" w:rsidP="00862B7F">
            <w:pPr>
              <w:rPr>
                <w:rFonts w:cs="Arial"/>
                <w:color w:val="000000"/>
              </w:rPr>
            </w:pPr>
          </w:p>
        </w:tc>
      </w:tr>
      <w:tr w:rsidR="00862B7F" w:rsidRPr="00D95972" w14:paraId="06F96D12" w14:textId="77777777" w:rsidTr="002269BF">
        <w:tc>
          <w:tcPr>
            <w:tcW w:w="976" w:type="dxa"/>
            <w:tcBorders>
              <w:top w:val="nil"/>
              <w:left w:val="thinThickThinSmallGap" w:sz="24" w:space="0" w:color="auto"/>
              <w:bottom w:val="nil"/>
            </w:tcBorders>
            <w:shd w:val="clear" w:color="auto" w:fill="auto"/>
          </w:tcPr>
          <w:p w14:paraId="4055E4C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37557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7D619D4" w14:textId="77777777" w:rsidR="00862B7F" w:rsidRPr="00D223F4" w:rsidRDefault="00503A71" w:rsidP="00862B7F">
            <w:pPr>
              <w:rPr>
                <w:rFonts w:cs="Arial"/>
                <w:color w:val="000000"/>
              </w:rPr>
            </w:pPr>
            <w:hyperlink r:id="rId314"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14:paraId="6BA9E049" w14:textId="77777777"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6F0E3D8A" w14:textId="77777777"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05BBC11" w14:textId="77777777"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7F11" w14:textId="77777777" w:rsidR="00862B7F" w:rsidRPr="00D223F4" w:rsidRDefault="00862B7F" w:rsidP="00862B7F">
            <w:pPr>
              <w:rPr>
                <w:rFonts w:cs="Arial"/>
                <w:color w:val="000000"/>
              </w:rPr>
            </w:pPr>
          </w:p>
        </w:tc>
      </w:tr>
      <w:tr w:rsidR="00862B7F" w:rsidRPr="00D95972" w14:paraId="7B9E7D59" w14:textId="77777777" w:rsidTr="002269BF">
        <w:tc>
          <w:tcPr>
            <w:tcW w:w="976" w:type="dxa"/>
            <w:tcBorders>
              <w:top w:val="nil"/>
              <w:left w:val="thinThickThinSmallGap" w:sz="24" w:space="0" w:color="auto"/>
              <w:bottom w:val="nil"/>
            </w:tcBorders>
            <w:shd w:val="clear" w:color="auto" w:fill="auto"/>
          </w:tcPr>
          <w:p w14:paraId="29DA00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B4CCBC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C332D0C" w14:textId="77777777" w:rsidR="00862B7F" w:rsidRPr="00D223F4" w:rsidRDefault="00503A71" w:rsidP="00862B7F">
            <w:pPr>
              <w:rPr>
                <w:rFonts w:cs="Arial"/>
                <w:color w:val="000000"/>
              </w:rPr>
            </w:pPr>
            <w:hyperlink r:id="rId315"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14:paraId="1253FA55" w14:textId="77777777"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3AB7419B" w14:textId="77777777"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235CB007" w14:textId="77777777" w:rsidR="00862B7F" w:rsidRPr="000412A1" w:rsidRDefault="00862B7F" w:rsidP="00862B7F">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9B26B" w14:textId="77777777" w:rsidR="00862B7F" w:rsidRPr="00D223F4" w:rsidRDefault="00862B7F" w:rsidP="00862B7F">
            <w:pPr>
              <w:rPr>
                <w:rFonts w:cs="Arial"/>
                <w:color w:val="000000"/>
              </w:rPr>
            </w:pPr>
          </w:p>
        </w:tc>
      </w:tr>
      <w:tr w:rsidR="00862B7F" w:rsidRPr="00D95972" w14:paraId="53044894" w14:textId="77777777" w:rsidTr="00B11C9B">
        <w:tc>
          <w:tcPr>
            <w:tcW w:w="976" w:type="dxa"/>
            <w:tcBorders>
              <w:top w:val="nil"/>
              <w:left w:val="thinThickThinSmallGap" w:sz="24" w:space="0" w:color="auto"/>
              <w:bottom w:val="nil"/>
            </w:tcBorders>
            <w:shd w:val="clear" w:color="auto" w:fill="auto"/>
          </w:tcPr>
          <w:p w14:paraId="0A3BAE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9A9A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C1CD174" w14:textId="77777777"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14:paraId="789C5C87" w14:textId="77777777"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14:paraId="21969DF5" w14:textId="77777777"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14:paraId="2A367DAC"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FF5C5" w14:textId="77777777" w:rsidR="00862B7F" w:rsidRPr="00D223F4" w:rsidRDefault="00862B7F" w:rsidP="00862B7F">
            <w:pPr>
              <w:rPr>
                <w:rFonts w:cs="Arial"/>
                <w:color w:val="000000"/>
              </w:rPr>
            </w:pPr>
          </w:p>
        </w:tc>
      </w:tr>
      <w:tr w:rsidR="00862B7F" w:rsidRPr="00D95972" w14:paraId="2DE891FE" w14:textId="77777777" w:rsidTr="00B11C9B">
        <w:tc>
          <w:tcPr>
            <w:tcW w:w="976" w:type="dxa"/>
            <w:tcBorders>
              <w:top w:val="nil"/>
              <w:left w:val="thinThickThinSmallGap" w:sz="24" w:space="0" w:color="auto"/>
              <w:bottom w:val="nil"/>
            </w:tcBorders>
            <w:shd w:val="clear" w:color="auto" w:fill="auto"/>
          </w:tcPr>
          <w:p w14:paraId="6661309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917D4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D80BD2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6EE55443"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6EDE7909"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7D64148"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936078" w14:textId="77777777" w:rsidR="00862B7F" w:rsidRPr="000412A1" w:rsidRDefault="00862B7F" w:rsidP="00862B7F">
            <w:pPr>
              <w:rPr>
                <w:rFonts w:cs="Arial"/>
              </w:rPr>
            </w:pPr>
          </w:p>
        </w:tc>
      </w:tr>
      <w:tr w:rsidR="00862B7F" w:rsidRPr="00D95972" w14:paraId="2E10A82D" w14:textId="77777777" w:rsidTr="00B11C9B">
        <w:tc>
          <w:tcPr>
            <w:tcW w:w="976" w:type="dxa"/>
            <w:tcBorders>
              <w:top w:val="nil"/>
              <w:left w:val="thinThickThinSmallGap" w:sz="24" w:space="0" w:color="auto"/>
              <w:bottom w:val="nil"/>
            </w:tcBorders>
            <w:shd w:val="clear" w:color="auto" w:fill="auto"/>
          </w:tcPr>
          <w:p w14:paraId="4E35922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354DB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FF44EDC"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A8229DC"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E8CB1E3"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769150EA"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A2029" w14:textId="77777777" w:rsidR="00862B7F" w:rsidRPr="000412A1" w:rsidRDefault="00862B7F" w:rsidP="00862B7F">
            <w:pPr>
              <w:rPr>
                <w:rFonts w:cs="Arial"/>
              </w:rPr>
            </w:pPr>
          </w:p>
        </w:tc>
      </w:tr>
      <w:tr w:rsidR="00862B7F" w:rsidRPr="00D95972" w14:paraId="60CEA363" w14:textId="77777777" w:rsidTr="00B11C9B">
        <w:tc>
          <w:tcPr>
            <w:tcW w:w="976" w:type="dxa"/>
            <w:tcBorders>
              <w:top w:val="nil"/>
              <w:left w:val="thinThickThinSmallGap" w:sz="24" w:space="0" w:color="auto"/>
              <w:bottom w:val="nil"/>
            </w:tcBorders>
            <w:shd w:val="clear" w:color="auto" w:fill="auto"/>
          </w:tcPr>
          <w:p w14:paraId="501093A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6FE18B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D06AED1"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46D8AAE"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796DE756"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0850BBF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6BD08" w14:textId="77777777" w:rsidR="00862B7F" w:rsidRPr="000412A1" w:rsidRDefault="00862B7F" w:rsidP="00862B7F">
            <w:pPr>
              <w:rPr>
                <w:rFonts w:cs="Arial"/>
              </w:rPr>
            </w:pPr>
          </w:p>
        </w:tc>
      </w:tr>
      <w:tr w:rsidR="00862B7F" w:rsidRPr="00D95972" w14:paraId="2729B6F8" w14:textId="77777777" w:rsidTr="00B11C9B">
        <w:tc>
          <w:tcPr>
            <w:tcW w:w="976" w:type="dxa"/>
            <w:tcBorders>
              <w:top w:val="nil"/>
              <w:left w:val="thinThickThinSmallGap" w:sz="24" w:space="0" w:color="auto"/>
              <w:bottom w:val="nil"/>
            </w:tcBorders>
            <w:shd w:val="clear" w:color="auto" w:fill="auto"/>
          </w:tcPr>
          <w:p w14:paraId="725EF1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F6CEBA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0983EA7" w14:textId="77777777"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BA86B39" w14:textId="77777777"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14:paraId="072672C1" w14:textId="77777777"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14:paraId="690D1221" w14:textId="77777777"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D68C9" w14:textId="77777777" w:rsidR="00862B7F" w:rsidRDefault="00862B7F" w:rsidP="00862B7F">
            <w:pPr>
              <w:rPr>
                <w:rFonts w:cs="Arial"/>
              </w:rPr>
            </w:pPr>
          </w:p>
        </w:tc>
      </w:tr>
      <w:tr w:rsidR="00862B7F" w:rsidRPr="00D95972" w14:paraId="6A9C3178" w14:textId="77777777" w:rsidTr="00B11C9B">
        <w:tc>
          <w:tcPr>
            <w:tcW w:w="976" w:type="dxa"/>
            <w:tcBorders>
              <w:top w:val="nil"/>
              <w:left w:val="thinThickThinSmallGap" w:sz="24" w:space="0" w:color="auto"/>
              <w:bottom w:val="nil"/>
            </w:tcBorders>
            <w:shd w:val="clear" w:color="auto" w:fill="auto"/>
          </w:tcPr>
          <w:p w14:paraId="065D1AA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D4CC0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AA48522"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4399A"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5729106"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328957"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BB99A" w14:textId="77777777" w:rsidR="00862B7F" w:rsidRPr="00D95972" w:rsidRDefault="00862B7F" w:rsidP="00862B7F">
            <w:pPr>
              <w:rPr>
                <w:rFonts w:cs="Arial"/>
              </w:rPr>
            </w:pPr>
          </w:p>
        </w:tc>
      </w:tr>
      <w:tr w:rsidR="00862B7F" w:rsidRPr="00D95972" w14:paraId="4D972D35" w14:textId="77777777" w:rsidTr="00B11C9B">
        <w:tc>
          <w:tcPr>
            <w:tcW w:w="976" w:type="dxa"/>
            <w:tcBorders>
              <w:top w:val="nil"/>
              <w:left w:val="thinThickThinSmallGap" w:sz="24" w:space="0" w:color="auto"/>
              <w:bottom w:val="nil"/>
            </w:tcBorders>
            <w:shd w:val="clear" w:color="auto" w:fill="auto"/>
          </w:tcPr>
          <w:p w14:paraId="0522B15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EFA54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47F594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490781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555CFEC0"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6BA5DC2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FB73D2" w14:textId="77777777" w:rsidR="00862B7F" w:rsidRPr="00D95972" w:rsidRDefault="00862B7F" w:rsidP="00862B7F">
            <w:pPr>
              <w:rPr>
                <w:rFonts w:cs="Arial"/>
              </w:rPr>
            </w:pPr>
          </w:p>
        </w:tc>
      </w:tr>
      <w:tr w:rsidR="00862B7F" w:rsidRPr="00D95972" w14:paraId="216C091E" w14:textId="77777777" w:rsidTr="002269BF">
        <w:tc>
          <w:tcPr>
            <w:tcW w:w="976" w:type="dxa"/>
            <w:tcBorders>
              <w:top w:val="single" w:sz="4" w:space="0" w:color="auto"/>
              <w:left w:val="thinThickThinSmallGap" w:sz="24" w:space="0" w:color="auto"/>
              <w:bottom w:val="single" w:sz="4" w:space="0" w:color="auto"/>
            </w:tcBorders>
          </w:tcPr>
          <w:p w14:paraId="3BAE3600"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55A7F7C" w14:textId="77777777" w:rsidR="00862B7F" w:rsidRPr="00D95972" w:rsidRDefault="00862B7F" w:rsidP="00862B7F">
            <w:pPr>
              <w:rPr>
                <w:rFonts w:cs="Arial"/>
              </w:rPr>
            </w:pPr>
            <w:r>
              <w:t>PARLOS</w:t>
            </w:r>
          </w:p>
        </w:tc>
        <w:tc>
          <w:tcPr>
            <w:tcW w:w="1088" w:type="dxa"/>
            <w:tcBorders>
              <w:top w:val="single" w:sz="4" w:space="0" w:color="auto"/>
              <w:bottom w:val="single" w:sz="4" w:space="0" w:color="auto"/>
            </w:tcBorders>
          </w:tcPr>
          <w:p w14:paraId="1BD97797"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00CD9089"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92E7F7B"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37DD75D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45FF7EF8" w14:textId="77777777" w:rsidR="00862B7F" w:rsidRDefault="00862B7F" w:rsidP="00862B7F">
            <w:r>
              <w:t xml:space="preserve">CT aspects of </w:t>
            </w:r>
            <w:r w:rsidRPr="007628A3">
              <w:t>System enhancements for Provision of Access to Restricted Local Operator Services by Unauthenticated UEs</w:t>
            </w:r>
          </w:p>
          <w:p w14:paraId="75B6C835" w14:textId="77777777" w:rsidR="00862B7F" w:rsidRDefault="00862B7F" w:rsidP="00862B7F"/>
          <w:p w14:paraId="002B8A7A" w14:textId="77777777"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14:paraId="4781FF2D" w14:textId="77777777" w:rsidTr="002269BF">
        <w:tc>
          <w:tcPr>
            <w:tcW w:w="976" w:type="dxa"/>
            <w:tcBorders>
              <w:top w:val="nil"/>
              <w:left w:val="thinThickThinSmallGap" w:sz="24" w:space="0" w:color="auto"/>
              <w:bottom w:val="nil"/>
            </w:tcBorders>
            <w:shd w:val="clear" w:color="auto" w:fill="auto"/>
          </w:tcPr>
          <w:p w14:paraId="48A6907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01729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7969FCB" w14:textId="77777777" w:rsidR="00862B7F" w:rsidRPr="00862F53" w:rsidRDefault="00503A71" w:rsidP="00862B7F">
            <w:pPr>
              <w:rPr>
                <w:rFonts w:cs="Arial"/>
              </w:rPr>
            </w:pPr>
            <w:hyperlink r:id="rId316" w:history="1">
              <w:r w:rsidR="00862B7F">
                <w:rPr>
                  <w:rStyle w:val="Hyperlink"/>
                </w:rPr>
                <w:t>C1-205137</w:t>
              </w:r>
            </w:hyperlink>
          </w:p>
        </w:tc>
        <w:tc>
          <w:tcPr>
            <w:tcW w:w="4191" w:type="dxa"/>
            <w:gridSpan w:val="3"/>
            <w:tcBorders>
              <w:top w:val="single" w:sz="4" w:space="0" w:color="auto"/>
              <w:bottom w:val="single" w:sz="4" w:space="0" w:color="auto"/>
            </w:tcBorders>
            <w:shd w:val="clear" w:color="auto" w:fill="FFFF00"/>
          </w:tcPr>
          <w:p w14:paraId="387CEF69" w14:textId="77777777"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2BF95F9E" w14:textId="77777777"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D60D63" w14:textId="77777777" w:rsidR="00862B7F" w:rsidRPr="00862F53" w:rsidRDefault="00862B7F" w:rsidP="00862B7F">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821E" w14:textId="77777777" w:rsidR="00862B7F" w:rsidRDefault="00052ADB" w:rsidP="00862B7F">
            <w:pPr>
              <w:rPr>
                <w:rFonts w:cs="Arial"/>
              </w:rPr>
            </w:pPr>
            <w:r>
              <w:rPr>
                <w:rFonts w:cs="Arial"/>
              </w:rPr>
              <w:t>Ivo, Thursday, 8:55</w:t>
            </w:r>
          </w:p>
          <w:p w14:paraId="0D1C7C6C" w14:textId="77777777" w:rsidR="00052ADB" w:rsidRDefault="00052ADB" w:rsidP="00862B7F">
            <w:r>
              <w:t>N</w:t>
            </w:r>
            <w:r>
              <w:t>ot align</w:t>
            </w:r>
            <w:r>
              <w:t>ed</w:t>
            </w:r>
            <w:r>
              <w:t xml:space="preserve"> with the definitions of RLOS EPS bearer context and PDN connection for RLOS, which refer to "RLOS" rather than "access to RLOS".</w:t>
            </w:r>
          </w:p>
          <w:p w14:paraId="66CC5266" w14:textId="191D1E34" w:rsidR="00052ADB" w:rsidRPr="00862F53" w:rsidRDefault="00052ADB" w:rsidP="00862B7F">
            <w:pPr>
              <w:rPr>
                <w:rFonts w:cs="Arial"/>
              </w:rPr>
            </w:pPr>
          </w:p>
        </w:tc>
      </w:tr>
      <w:tr w:rsidR="00862B7F" w:rsidRPr="00D95972" w14:paraId="55C9FF1D" w14:textId="77777777" w:rsidTr="00B11C9B">
        <w:tc>
          <w:tcPr>
            <w:tcW w:w="976" w:type="dxa"/>
            <w:tcBorders>
              <w:top w:val="nil"/>
              <w:left w:val="thinThickThinSmallGap" w:sz="24" w:space="0" w:color="auto"/>
              <w:bottom w:val="nil"/>
            </w:tcBorders>
            <w:shd w:val="clear" w:color="auto" w:fill="auto"/>
          </w:tcPr>
          <w:p w14:paraId="61273F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B48AF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E45358C"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0241EB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4BA362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16BD604D"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4186D" w14:textId="77777777" w:rsidR="00862B7F" w:rsidRPr="00862F53" w:rsidRDefault="00862B7F" w:rsidP="00862B7F">
            <w:pPr>
              <w:rPr>
                <w:rFonts w:cs="Arial"/>
              </w:rPr>
            </w:pPr>
          </w:p>
        </w:tc>
      </w:tr>
      <w:tr w:rsidR="00862B7F" w:rsidRPr="00D95972" w14:paraId="20F726E7" w14:textId="77777777" w:rsidTr="00B11C9B">
        <w:tc>
          <w:tcPr>
            <w:tcW w:w="976" w:type="dxa"/>
            <w:tcBorders>
              <w:top w:val="nil"/>
              <w:left w:val="thinThickThinSmallGap" w:sz="24" w:space="0" w:color="auto"/>
              <w:bottom w:val="nil"/>
            </w:tcBorders>
            <w:shd w:val="clear" w:color="auto" w:fill="auto"/>
          </w:tcPr>
          <w:p w14:paraId="414CDC9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CB6892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41B7AAC1"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E1E79F1"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3238E57F"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4BC915E6"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9ED72" w14:textId="77777777" w:rsidR="00862B7F" w:rsidRPr="00862F53" w:rsidRDefault="00862B7F" w:rsidP="00862B7F">
            <w:pPr>
              <w:rPr>
                <w:rFonts w:cs="Arial"/>
              </w:rPr>
            </w:pPr>
          </w:p>
        </w:tc>
      </w:tr>
      <w:tr w:rsidR="00862B7F" w:rsidRPr="00D95972" w14:paraId="4261F09E" w14:textId="77777777" w:rsidTr="00B11C9B">
        <w:tc>
          <w:tcPr>
            <w:tcW w:w="976" w:type="dxa"/>
            <w:tcBorders>
              <w:top w:val="nil"/>
              <w:left w:val="thinThickThinSmallGap" w:sz="24" w:space="0" w:color="auto"/>
              <w:bottom w:val="nil"/>
            </w:tcBorders>
            <w:shd w:val="clear" w:color="auto" w:fill="auto"/>
          </w:tcPr>
          <w:p w14:paraId="449C226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E0323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17F24FCE"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45EC48AF"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14AD39EB"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5493A5C4"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B2F4A" w14:textId="77777777" w:rsidR="00862B7F" w:rsidRPr="00862F53" w:rsidRDefault="00862B7F" w:rsidP="00862B7F">
            <w:pPr>
              <w:rPr>
                <w:rFonts w:cs="Arial"/>
              </w:rPr>
            </w:pPr>
          </w:p>
        </w:tc>
      </w:tr>
      <w:tr w:rsidR="00862B7F" w:rsidRPr="00D95972" w14:paraId="4E9B4D53" w14:textId="77777777" w:rsidTr="00B11C9B">
        <w:tc>
          <w:tcPr>
            <w:tcW w:w="976" w:type="dxa"/>
            <w:tcBorders>
              <w:top w:val="nil"/>
              <w:left w:val="thinThickThinSmallGap" w:sz="24" w:space="0" w:color="auto"/>
              <w:bottom w:val="nil"/>
            </w:tcBorders>
            <w:shd w:val="clear" w:color="auto" w:fill="auto"/>
          </w:tcPr>
          <w:p w14:paraId="4258A2D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D6C940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976F282" w14:textId="77777777"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534240A3" w14:textId="77777777"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14:paraId="2FB69E22" w14:textId="77777777"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14:paraId="0BDD4DEE" w14:textId="77777777"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35331" w14:textId="77777777" w:rsidR="00862B7F" w:rsidRPr="00862F53" w:rsidRDefault="00862B7F" w:rsidP="00862B7F">
            <w:pPr>
              <w:rPr>
                <w:rFonts w:cs="Arial"/>
              </w:rPr>
            </w:pPr>
          </w:p>
        </w:tc>
      </w:tr>
      <w:tr w:rsidR="00862B7F" w:rsidRPr="00D95972" w14:paraId="3EC05818" w14:textId="77777777" w:rsidTr="00B11C9B">
        <w:tc>
          <w:tcPr>
            <w:tcW w:w="976" w:type="dxa"/>
            <w:tcBorders>
              <w:top w:val="nil"/>
              <w:left w:val="thinThickThinSmallGap" w:sz="24" w:space="0" w:color="auto"/>
              <w:bottom w:val="nil"/>
            </w:tcBorders>
            <w:shd w:val="clear" w:color="auto" w:fill="auto"/>
          </w:tcPr>
          <w:p w14:paraId="36F250C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911C42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99EC830"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B729FDF"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676BFDF5"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34FA98F0"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0F79" w14:textId="77777777" w:rsidR="00862B7F" w:rsidRPr="00D95972" w:rsidRDefault="00862B7F" w:rsidP="00862B7F">
            <w:pPr>
              <w:rPr>
                <w:rFonts w:cs="Arial"/>
              </w:rPr>
            </w:pPr>
          </w:p>
        </w:tc>
      </w:tr>
      <w:tr w:rsidR="00862B7F" w:rsidRPr="00D95972" w14:paraId="1035617F" w14:textId="77777777" w:rsidTr="002269BF">
        <w:tc>
          <w:tcPr>
            <w:tcW w:w="976" w:type="dxa"/>
            <w:tcBorders>
              <w:top w:val="single" w:sz="4" w:space="0" w:color="auto"/>
              <w:left w:val="thinThickThinSmallGap" w:sz="24" w:space="0" w:color="auto"/>
              <w:bottom w:val="single" w:sz="4" w:space="0" w:color="auto"/>
            </w:tcBorders>
          </w:tcPr>
          <w:p w14:paraId="740060F7"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94D22D" w14:textId="77777777" w:rsidR="00862B7F" w:rsidRPr="00D95972" w:rsidRDefault="00862B7F" w:rsidP="00862B7F">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614FD84B"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F29AE2E" w14:textId="77777777"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0BFAFF"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1FA8CB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299E3B2E" w14:textId="77777777" w:rsidR="00862B7F" w:rsidRDefault="00862B7F" w:rsidP="00862B7F">
            <w:r w:rsidRPr="006A24DD">
              <w:t xml:space="preserve">CT aspects of Enhancement to the 5GC </w:t>
            </w:r>
            <w:proofErr w:type="spellStart"/>
            <w:r w:rsidRPr="006A24DD">
              <w:t>LoCation</w:t>
            </w:r>
            <w:proofErr w:type="spellEnd"/>
            <w:r w:rsidRPr="006A24DD">
              <w:t xml:space="preserve"> Services</w:t>
            </w:r>
          </w:p>
          <w:p w14:paraId="36511BCB" w14:textId="77777777" w:rsidR="00862B7F" w:rsidRDefault="00862B7F" w:rsidP="00862B7F"/>
          <w:p w14:paraId="60A40A8B" w14:textId="77777777" w:rsidR="00862B7F" w:rsidRPr="00D95972" w:rsidRDefault="00862B7F" w:rsidP="00862B7F">
            <w:pPr>
              <w:rPr>
                <w:rFonts w:cs="Arial"/>
              </w:rPr>
            </w:pPr>
          </w:p>
        </w:tc>
      </w:tr>
      <w:tr w:rsidR="00862B7F" w:rsidRPr="00D95972" w14:paraId="72BB7198" w14:textId="77777777" w:rsidTr="002269BF">
        <w:tc>
          <w:tcPr>
            <w:tcW w:w="976" w:type="dxa"/>
            <w:tcBorders>
              <w:top w:val="nil"/>
              <w:left w:val="thinThickThinSmallGap" w:sz="24" w:space="0" w:color="auto"/>
              <w:bottom w:val="nil"/>
            </w:tcBorders>
            <w:shd w:val="clear" w:color="auto" w:fill="auto"/>
          </w:tcPr>
          <w:p w14:paraId="6AEA074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F26D75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020BBDE" w14:textId="77777777" w:rsidR="00862B7F" w:rsidRPr="00CC551F" w:rsidRDefault="00503A71" w:rsidP="00862B7F">
            <w:pPr>
              <w:overflowPunct/>
              <w:autoSpaceDE/>
              <w:autoSpaceDN/>
              <w:adjustRightInd/>
              <w:textAlignment w:val="auto"/>
              <w:rPr>
                <w:rFonts w:cs="Arial"/>
                <w:color w:val="000000"/>
                <w:lang w:val="en-US"/>
              </w:rPr>
            </w:pPr>
            <w:hyperlink r:id="rId317"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14:paraId="02D3E627" w14:textId="77777777" w:rsidR="00862B7F" w:rsidRDefault="00862B7F" w:rsidP="00862B7F">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14:paraId="163129F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72452CB" w14:textId="77777777"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920C8" w14:textId="77777777" w:rsidR="00862B7F" w:rsidRPr="0001574B" w:rsidRDefault="00862B7F" w:rsidP="00862B7F">
            <w:pPr>
              <w:rPr>
                <w:rFonts w:cs="Arial"/>
                <w:lang w:val="en-US"/>
              </w:rPr>
            </w:pPr>
            <w:r>
              <w:rPr>
                <w:rFonts w:cs="Arial"/>
                <w:lang w:val="en-US"/>
              </w:rPr>
              <w:t>Revision of C1-203364</w:t>
            </w:r>
          </w:p>
        </w:tc>
      </w:tr>
      <w:tr w:rsidR="00862B7F" w:rsidRPr="00D95972" w14:paraId="3F8188E7" w14:textId="77777777" w:rsidTr="002269BF">
        <w:tc>
          <w:tcPr>
            <w:tcW w:w="976" w:type="dxa"/>
            <w:tcBorders>
              <w:top w:val="nil"/>
              <w:left w:val="thinThickThinSmallGap" w:sz="24" w:space="0" w:color="auto"/>
              <w:bottom w:val="nil"/>
            </w:tcBorders>
            <w:shd w:val="clear" w:color="auto" w:fill="auto"/>
          </w:tcPr>
          <w:p w14:paraId="1C01C55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AFD3F0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068AD64" w14:textId="77777777" w:rsidR="00862B7F" w:rsidRPr="00CC551F" w:rsidRDefault="00503A71" w:rsidP="00862B7F">
            <w:pPr>
              <w:overflowPunct/>
              <w:autoSpaceDE/>
              <w:autoSpaceDN/>
              <w:adjustRightInd/>
              <w:textAlignment w:val="auto"/>
              <w:rPr>
                <w:rFonts w:cs="Arial"/>
                <w:color w:val="000000"/>
                <w:lang w:val="en-US"/>
              </w:rPr>
            </w:pPr>
            <w:hyperlink r:id="rId318"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14:paraId="3AD09CBC" w14:textId="77777777"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7019B61B" w14:textId="77777777"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56C1389" w14:textId="77777777"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62DA3" w14:textId="77777777" w:rsidR="00862B7F" w:rsidRPr="00D95972" w:rsidRDefault="00862B7F" w:rsidP="00862B7F">
            <w:pPr>
              <w:rPr>
                <w:rFonts w:cs="Arial"/>
              </w:rPr>
            </w:pPr>
            <w:r>
              <w:rPr>
                <w:rFonts w:cs="Arial"/>
              </w:rPr>
              <w:t>Revision of C1-203365</w:t>
            </w:r>
          </w:p>
        </w:tc>
      </w:tr>
      <w:tr w:rsidR="00862B7F" w:rsidRPr="00D95972" w14:paraId="248C6F2A" w14:textId="77777777" w:rsidTr="002269BF">
        <w:tc>
          <w:tcPr>
            <w:tcW w:w="976" w:type="dxa"/>
            <w:tcBorders>
              <w:top w:val="nil"/>
              <w:left w:val="thinThickThinSmallGap" w:sz="24" w:space="0" w:color="auto"/>
              <w:bottom w:val="nil"/>
            </w:tcBorders>
            <w:shd w:val="clear" w:color="auto" w:fill="auto"/>
          </w:tcPr>
          <w:p w14:paraId="676DD2B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39BDA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12D7D37" w14:textId="77777777" w:rsidR="00862B7F" w:rsidRPr="00CC551F" w:rsidRDefault="00503A71" w:rsidP="00862B7F">
            <w:pPr>
              <w:overflowPunct/>
              <w:autoSpaceDE/>
              <w:autoSpaceDN/>
              <w:adjustRightInd/>
              <w:textAlignment w:val="auto"/>
              <w:rPr>
                <w:rFonts w:cs="Arial"/>
                <w:color w:val="000000"/>
                <w:lang w:val="en-US"/>
              </w:rPr>
            </w:pPr>
            <w:hyperlink r:id="rId319"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14:paraId="7929A72E" w14:textId="77777777"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4DFF87D2" w14:textId="77777777"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F0A63B8" w14:textId="77777777" w:rsidR="00862B7F" w:rsidRDefault="00862B7F" w:rsidP="00862B7F">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8148" w14:textId="77777777" w:rsidR="00862B7F" w:rsidRPr="00D95972" w:rsidRDefault="00862B7F" w:rsidP="00862B7F">
            <w:pPr>
              <w:rPr>
                <w:rFonts w:cs="Arial"/>
              </w:rPr>
            </w:pPr>
          </w:p>
        </w:tc>
      </w:tr>
      <w:tr w:rsidR="00862B7F" w:rsidRPr="00D95972" w14:paraId="17CCF786" w14:textId="77777777" w:rsidTr="00B11C9B">
        <w:tc>
          <w:tcPr>
            <w:tcW w:w="976" w:type="dxa"/>
            <w:tcBorders>
              <w:top w:val="nil"/>
              <w:left w:val="thinThickThinSmallGap" w:sz="24" w:space="0" w:color="auto"/>
              <w:bottom w:val="nil"/>
            </w:tcBorders>
            <w:shd w:val="clear" w:color="auto" w:fill="auto"/>
          </w:tcPr>
          <w:p w14:paraId="3A91671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2CA6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06ED6853"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C7FE35"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7F703115"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0E18002C"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501B" w14:textId="77777777" w:rsidR="00862B7F" w:rsidRPr="00D95972" w:rsidRDefault="00862B7F" w:rsidP="00862B7F">
            <w:pPr>
              <w:rPr>
                <w:rFonts w:cs="Arial"/>
              </w:rPr>
            </w:pPr>
          </w:p>
        </w:tc>
      </w:tr>
      <w:tr w:rsidR="00862B7F" w:rsidRPr="00D95972" w14:paraId="36FDC2D8" w14:textId="77777777" w:rsidTr="00B11C9B">
        <w:tc>
          <w:tcPr>
            <w:tcW w:w="976" w:type="dxa"/>
            <w:tcBorders>
              <w:top w:val="nil"/>
              <w:left w:val="thinThickThinSmallGap" w:sz="24" w:space="0" w:color="auto"/>
              <w:bottom w:val="nil"/>
            </w:tcBorders>
            <w:shd w:val="clear" w:color="auto" w:fill="auto"/>
          </w:tcPr>
          <w:p w14:paraId="2D408FB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D7517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F5D8CE8"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F3AD72"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1951D059"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72B2A95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6711A" w14:textId="77777777" w:rsidR="00862B7F" w:rsidRPr="00D95972" w:rsidRDefault="00862B7F" w:rsidP="00862B7F">
            <w:pPr>
              <w:rPr>
                <w:rFonts w:cs="Arial"/>
              </w:rPr>
            </w:pPr>
          </w:p>
        </w:tc>
      </w:tr>
      <w:tr w:rsidR="00862B7F" w:rsidRPr="00D95972" w14:paraId="13EF6A8D" w14:textId="77777777" w:rsidTr="00B11C9B">
        <w:tc>
          <w:tcPr>
            <w:tcW w:w="976" w:type="dxa"/>
            <w:tcBorders>
              <w:top w:val="nil"/>
              <w:left w:val="thinThickThinSmallGap" w:sz="24" w:space="0" w:color="auto"/>
              <w:bottom w:val="nil"/>
            </w:tcBorders>
            <w:shd w:val="clear" w:color="auto" w:fill="auto"/>
          </w:tcPr>
          <w:p w14:paraId="4028AE7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3BAB8F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D56C77A"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52F74F3"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68A6821D"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56DA8BB1"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DFA7E" w14:textId="77777777" w:rsidR="00862B7F" w:rsidRPr="00D95972" w:rsidRDefault="00862B7F" w:rsidP="00862B7F">
            <w:pPr>
              <w:rPr>
                <w:rFonts w:cs="Arial"/>
              </w:rPr>
            </w:pPr>
          </w:p>
        </w:tc>
      </w:tr>
      <w:tr w:rsidR="00862B7F" w:rsidRPr="00D95972" w14:paraId="4F3C8E98" w14:textId="77777777" w:rsidTr="00B11C9B">
        <w:tc>
          <w:tcPr>
            <w:tcW w:w="976" w:type="dxa"/>
            <w:tcBorders>
              <w:top w:val="nil"/>
              <w:left w:val="thinThickThinSmallGap" w:sz="24" w:space="0" w:color="auto"/>
              <w:bottom w:val="nil"/>
            </w:tcBorders>
            <w:shd w:val="clear" w:color="auto" w:fill="auto"/>
          </w:tcPr>
          <w:p w14:paraId="62D74E3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E1114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D6208C5" w14:textId="77777777"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4F75E2F" w14:textId="77777777"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14:paraId="00E50B38" w14:textId="77777777"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14:paraId="6DEC0429" w14:textId="77777777"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68882B" w14:textId="77777777" w:rsidR="00862B7F" w:rsidRPr="00B33814" w:rsidRDefault="00862B7F" w:rsidP="00862B7F">
            <w:pPr>
              <w:rPr>
                <w:rFonts w:cs="Arial"/>
                <w:color w:val="FF0000"/>
              </w:rPr>
            </w:pPr>
          </w:p>
        </w:tc>
      </w:tr>
      <w:tr w:rsidR="00862B7F" w:rsidRPr="00D95972" w14:paraId="561F8D1A" w14:textId="77777777" w:rsidTr="00B11C9B">
        <w:tc>
          <w:tcPr>
            <w:tcW w:w="976" w:type="dxa"/>
            <w:tcBorders>
              <w:top w:val="nil"/>
              <w:left w:val="thinThickThinSmallGap" w:sz="24" w:space="0" w:color="auto"/>
              <w:bottom w:val="nil"/>
            </w:tcBorders>
            <w:shd w:val="clear" w:color="auto" w:fill="auto"/>
          </w:tcPr>
          <w:p w14:paraId="6137472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B2105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A28C924"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9B9627D"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8042B48"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2FD22C6"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BF9EA" w14:textId="77777777" w:rsidR="00862B7F" w:rsidRPr="00D95972" w:rsidRDefault="00862B7F" w:rsidP="00862B7F">
            <w:pPr>
              <w:rPr>
                <w:rFonts w:cs="Arial"/>
              </w:rPr>
            </w:pPr>
          </w:p>
        </w:tc>
      </w:tr>
      <w:tr w:rsidR="00862B7F" w:rsidRPr="00D95972" w14:paraId="5E9A68BF" w14:textId="77777777" w:rsidTr="00B11C9B">
        <w:tc>
          <w:tcPr>
            <w:tcW w:w="976" w:type="dxa"/>
            <w:tcBorders>
              <w:top w:val="nil"/>
              <w:left w:val="thinThickThinSmallGap" w:sz="24" w:space="0" w:color="auto"/>
              <w:bottom w:val="nil"/>
            </w:tcBorders>
            <w:shd w:val="clear" w:color="auto" w:fill="auto"/>
          </w:tcPr>
          <w:p w14:paraId="13750B7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C45B91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69DA4733"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75EA50EE"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392FBFC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7DC54B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A9EC9" w14:textId="77777777" w:rsidR="00862B7F" w:rsidRPr="00D95972" w:rsidRDefault="00862B7F" w:rsidP="00862B7F">
            <w:pPr>
              <w:rPr>
                <w:rFonts w:cs="Arial"/>
              </w:rPr>
            </w:pPr>
          </w:p>
        </w:tc>
      </w:tr>
      <w:tr w:rsidR="00862B7F" w:rsidRPr="00D95972" w14:paraId="49761485" w14:textId="77777777" w:rsidTr="002269BF">
        <w:tc>
          <w:tcPr>
            <w:tcW w:w="976" w:type="dxa"/>
            <w:tcBorders>
              <w:top w:val="single" w:sz="4" w:space="0" w:color="auto"/>
              <w:left w:val="thinThickThinSmallGap" w:sz="24" w:space="0" w:color="auto"/>
              <w:bottom w:val="single" w:sz="4" w:space="0" w:color="auto"/>
            </w:tcBorders>
          </w:tcPr>
          <w:p w14:paraId="64B15E85"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840D2E" w14:textId="77777777" w:rsidR="00862B7F" w:rsidRPr="00D95972" w:rsidRDefault="00862B7F" w:rsidP="00862B7F">
            <w:pPr>
              <w:rPr>
                <w:rFonts w:cs="Arial"/>
              </w:rPr>
            </w:pPr>
            <w:r>
              <w:t>V2XAPP</w:t>
            </w:r>
          </w:p>
        </w:tc>
        <w:tc>
          <w:tcPr>
            <w:tcW w:w="1088" w:type="dxa"/>
            <w:tcBorders>
              <w:top w:val="single" w:sz="4" w:space="0" w:color="auto"/>
              <w:bottom w:val="single" w:sz="4" w:space="0" w:color="auto"/>
            </w:tcBorders>
          </w:tcPr>
          <w:p w14:paraId="7BFA50A9"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4CF55104"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A31D666"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64FAFFFD"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0C3B6D59" w14:textId="77777777" w:rsidR="00862B7F" w:rsidRDefault="00862B7F" w:rsidP="00862B7F">
            <w:r w:rsidRPr="00BF5B89">
              <w:t>CT aspects of V2XAPP</w:t>
            </w:r>
          </w:p>
          <w:p w14:paraId="5EDE9A0A" w14:textId="77777777" w:rsidR="00862B7F" w:rsidRDefault="00862B7F" w:rsidP="00862B7F"/>
          <w:p w14:paraId="1CC86001" w14:textId="77777777" w:rsidR="00862B7F" w:rsidRDefault="00862B7F" w:rsidP="00862B7F">
            <w:pPr>
              <w:rPr>
                <w:rFonts w:cs="Arial"/>
                <w:color w:val="000000"/>
              </w:rPr>
            </w:pPr>
          </w:p>
          <w:p w14:paraId="4E17CF31" w14:textId="77777777"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14:paraId="027479EC" w14:textId="77777777" w:rsidR="00862B7F" w:rsidRPr="00D95972" w:rsidRDefault="00862B7F" w:rsidP="00862B7F">
            <w:pPr>
              <w:rPr>
                <w:rFonts w:cs="Arial"/>
              </w:rPr>
            </w:pPr>
          </w:p>
        </w:tc>
      </w:tr>
      <w:tr w:rsidR="00862B7F" w:rsidRPr="00D95972" w14:paraId="307CFF10" w14:textId="77777777" w:rsidTr="002269BF">
        <w:tc>
          <w:tcPr>
            <w:tcW w:w="976" w:type="dxa"/>
            <w:tcBorders>
              <w:top w:val="nil"/>
              <w:left w:val="thinThickThinSmallGap" w:sz="24" w:space="0" w:color="auto"/>
              <w:bottom w:val="nil"/>
            </w:tcBorders>
            <w:shd w:val="clear" w:color="auto" w:fill="auto"/>
          </w:tcPr>
          <w:p w14:paraId="51FE1E9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CE8636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A39D9AF" w14:textId="77777777" w:rsidR="00862B7F" w:rsidRPr="00D95972" w:rsidRDefault="00503A71" w:rsidP="00862B7F">
            <w:pPr>
              <w:rPr>
                <w:rFonts w:cs="Arial"/>
              </w:rPr>
            </w:pPr>
            <w:hyperlink r:id="rId320"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14:paraId="3860C6B2" w14:textId="77777777"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73B3766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D1274D" w14:textId="77777777" w:rsidR="00862B7F" w:rsidRPr="00D95972" w:rsidRDefault="00862B7F" w:rsidP="00862B7F">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D9A80" w14:textId="77777777" w:rsidR="00862B7F" w:rsidRPr="00D95972" w:rsidRDefault="00862B7F" w:rsidP="00862B7F">
            <w:pPr>
              <w:rPr>
                <w:rFonts w:cs="Arial"/>
              </w:rPr>
            </w:pPr>
          </w:p>
        </w:tc>
      </w:tr>
      <w:tr w:rsidR="00862B7F" w:rsidRPr="00D95972" w14:paraId="6FF92A66" w14:textId="77777777" w:rsidTr="002269BF">
        <w:tc>
          <w:tcPr>
            <w:tcW w:w="976" w:type="dxa"/>
            <w:tcBorders>
              <w:top w:val="nil"/>
              <w:left w:val="thinThickThinSmallGap" w:sz="24" w:space="0" w:color="auto"/>
              <w:bottom w:val="nil"/>
            </w:tcBorders>
            <w:shd w:val="clear" w:color="auto" w:fill="auto"/>
          </w:tcPr>
          <w:p w14:paraId="4651C5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A04654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5AED413" w14:textId="77777777" w:rsidR="00862B7F" w:rsidRPr="00D95972" w:rsidRDefault="00503A71" w:rsidP="00862B7F">
            <w:pPr>
              <w:rPr>
                <w:rFonts w:cs="Arial"/>
              </w:rPr>
            </w:pPr>
            <w:hyperlink r:id="rId321"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14:paraId="3F0AB0F9" w14:textId="77777777"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183412A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BC747A" w14:textId="77777777"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D1DB2" w14:textId="77777777" w:rsidR="00862B7F" w:rsidRPr="006268CF" w:rsidRDefault="00862B7F" w:rsidP="00862B7F">
            <w:pPr>
              <w:rPr>
                <w:rFonts w:cs="Arial"/>
              </w:rPr>
            </w:pPr>
          </w:p>
        </w:tc>
      </w:tr>
      <w:tr w:rsidR="00862B7F" w:rsidRPr="00D95972" w14:paraId="3D15B7FA" w14:textId="77777777" w:rsidTr="002269BF">
        <w:tc>
          <w:tcPr>
            <w:tcW w:w="976" w:type="dxa"/>
            <w:tcBorders>
              <w:top w:val="nil"/>
              <w:left w:val="thinThickThinSmallGap" w:sz="24" w:space="0" w:color="auto"/>
              <w:bottom w:val="nil"/>
            </w:tcBorders>
            <w:shd w:val="clear" w:color="auto" w:fill="auto"/>
          </w:tcPr>
          <w:p w14:paraId="44DC8B4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BD734B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A0E7D90" w14:textId="77777777" w:rsidR="00862B7F" w:rsidRPr="00D95972" w:rsidRDefault="00503A71" w:rsidP="00862B7F">
            <w:pPr>
              <w:rPr>
                <w:rFonts w:cs="Arial"/>
              </w:rPr>
            </w:pPr>
            <w:hyperlink r:id="rId322" w:history="1">
              <w:r w:rsidR="00862B7F">
                <w:rPr>
                  <w:rStyle w:val="Hyperlink"/>
                </w:rPr>
                <w:t>C1-204627</w:t>
              </w:r>
            </w:hyperlink>
          </w:p>
        </w:tc>
        <w:tc>
          <w:tcPr>
            <w:tcW w:w="4191" w:type="dxa"/>
            <w:gridSpan w:val="3"/>
            <w:tcBorders>
              <w:top w:val="single" w:sz="4" w:space="0" w:color="auto"/>
              <w:bottom w:val="single" w:sz="4" w:space="0" w:color="auto"/>
            </w:tcBorders>
            <w:shd w:val="clear" w:color="auto" w:fill="FFFF00"/>
          </w:tcPr>
          <w:p w14:paraId="48F3EDC8" w14:textId="77777777"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14:paraId="50F5DDC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34A307B" w14:textId="77777777"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DE59" w14:textId="77777777" w:rsidR="00862B7F" w:rsidRDefault="00782215" w:rsidP="00862B7F">
            <w:pPr>
              <w:rPr>
                <w:rFonts w:cs="Arial"/>
              </w:rPr>
            </w:pPr>
            <w:proofErr w:type="spellStart"/>
            <w:r>
              <w:rPr>
                <w:rFonts w:cs="Arial"/>
              </w:rPr>
              <w:t>Sapan</w:t>
            </w:r>
            <w:proofErr w:type="spellEnd"/>
            <w:r>
              <w:rPr>
                <w:rFonts w:cs="Arial"/>
              </w:rPr>
              <w:t>, Thursday, 9:39</w:t>
            </w:r>
          </w:p>
          <w:p w14:paraId="516BC56E" w14:textId="77777777" w:rsidR="00782215" w:rsidRDefault="00782215" w:rsidP="00782215">
            <w:pPr>
              <w:rPr>
                <w:rFonts w:ascii="Calibri" w:hAnsi="Calibri"/>
                <w:lang w:val="en-IN"/>
              </w:rPr>
            </w:pPr>
            <w:r>
              <w:rPr>
                <w:lang w:val="en-IN"/>
              </w:rPr>
              <w:t>This CR Conflicts with “C1-205088” from Samsung.</w:t>
            </w:r>
          </w:p>
          <w:p w14:paraId="2E81FF27" w14:textId="612C20B3" w:rsidR="00782215" w:rsidRDefault="00782215" w:rsidP="00782215">
            <w:pPr>
              <w:rPr>
                <w:lang w:val="en-IN"/>
              </w:rPr>
            </w:pPr>
            <w:r>
              <w:rPr>
                <w:lang w:val="en-IN"/>
              </w:rPr>
              <w:t>There is no URI present in registration response. We need to use AS address received in the response of service discovery procedure. My proposal is to merge this CR with C1-205088.</w:t>
            </w:r>
          </w:p>
          <w:p w14:paraId="74EF6285" w14:textId="1EA36CF3" w:rsidR="00E431C3" w:rsidRDefault="00E431C3" w:rsidP="00782215">
            <w:pPr>
              <w:rPr>
                <w:lang w:val="en-IN"/>
              </w:rPr>
            </w:pPr>
          </w:p>
          <w:p w14:paraId="7E9757A7" w14:textId="1DB83F9A" w:rsidR="00E431C3" w:rsidRDefault="00E431C3" w:rsidP="00782215">
            <w:pPr>
              <w:rPr>
                <w:lang w:val="en-IN"/>
              </w:rPr>
            </w:pPr>
            <w:r>
              <w:rPr>
                <w:lang w:val="en-IN"/>
              </w:rPr>
              <w:t>Chen, Thursday, 10:30</w:t>
            </w:r>
          </w:p>
          <w:p w14:paraId="4203A892" w14:textId="77777777" w:rsidR="00E431C3" w:rsidRDefault="00E431C3" w:rsidP="00E431C3">
            <w:pPr>
              <w:rPr>
                <w:rFonts w:ascii="Calibri" w:hAnsi="Calibri"/>
                <w:lang w:val="en-US" w:eastAsia="zh-CN"/>
              </w:rPr>
            </w:pPr>
            <w:r>
              <w:rPr>
                <w:lang w:eastAsia="zh-CN"/>
              </w:rPr>
              <w:t xml:space="preserve">Clause affected includes 6.3.2, but I </w:t>
            </w:r>
            <w:proofErr w:type="gramStart"/>
            <w:r>
              <w:rPr>
                <w:lang w:eastAsia="zh-CN"/>
              </w:rPr>
              <w:t>haven't</w:t>
            </w:r>
            <w:proofErr w:type="gramEnd"/>
            <w:r>
              <w:rPr>
                <w:lang w:eastAsia="zh-CN"/>
              </w:rPr>
              <w:t xml:space="preserve"> seen this clause.</w:t>
            </w:r>
          </w:p>
          <w:p w14:paraId="406CA63A" w14:textId="77777777" w:rsidR="00E431C3" w:rsidRDefault="00E431C3" w:rsidP="00782215">
            <w:pPr>
              <w:rPr>
                <w:lang w:val="en-IN"/>
              </w:rPr>
            </w:pPr>
          </w:p>
          <w:p w14:paraId="50328499" w14:textId="3D98D518" w:rsidR="00782215" w:rsidRPr="006268CF" w:rsidRDefault="00782215" w:rsidP="00862B7F">
            <w:pPr>
              <w:rPr>
                <w:rFonts w:cs="Arial"/>
              </w:rPr>
            </w:pPr>
          </w:p>
        </w:tc>
      </w:tr>
      <w:tr w:rsidR="00862B7F" w:rsidRPr="00D95972" w14:paraId="1520AF69" w14:textId="77777777" w:rsidTr="002269BF">
        <w:tc>
          <w:tcPr>
            <w:tcW w:w="976" w:type="dxa"/>
            <w:tcBorders>
              <w:top w:val="nil"/>
              <w:left w:val="thinThickThinSmallGap" w:sz="24" w:space="0" w:color="auto"/>
              <w:bottom w:val="nil"/>
            </w:tcBorders>
            <w:shd w:val="clear" w:color="auto" w:fill="auto"/>
          </w:tcPr>
          <w:p w14:paraId="053FCCD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A2E1F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2C4D7D1" w14:textId="77777777" w:rsidR="00862B7F" w:rsidRPr="00D95972" w:rsidRDefault="00503A71" w:rsidP="00862B7F">
            <w:pPr>
              <w:rPr>
                <w:rFonts w:cs="Arial"/>
              </w:rPr>
            </w:pPr>
            <w:hyperlink r:id="rId323" w:history="1">
              <w:r w:rsidR="00862B7F">
                <w:rPr>
                  <w:rStyle w:val="Hyperlink"/>
                </w:rPr>
                <w:t>C1-204628</w:t>
              </w:r>
            </w:hyperlink>
          </w:p>
        </w:tc>
        <w:tc>
          <w:tcPr>
            <w:tcW w:w="4191" w:type="dxa"/>
            <w:gridSpan w:val="3"/>
            <w:tcBorders>
              <w:top w:val="single" w:sz="4" w:space="0" w:color="auto"/>
              <w:bottom w:val="single" w:sz="4" w:space="0" w:color="auto"/>
            </w:tcBorders>
            <w:shd w:val="clear" w:color="auto" w:fill="FFFF00"/>
          </w:tcPr>
          <w:p w14:paraId="44984138" w14:textId="77777777" w:rsidR="00862B7F" w:rsidRPr="00D95972" w:rsidRDefault="00862B7F" w:rsidP="00862B7F">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200AE873"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8434DB" w14:textId="77777777" w:rsidR="00862B7F" w:rsidRPr="00D95972" w:rsidRDefault="00862B7F" w:rsidP="00862B7F">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CEEE7" w14:textId="77777777" w:rsidR="00862B7F" w:rsidRDefault="00782215" w:rsidP="00862B7F">
            <w:pPr>
              <w:rPr>
                <w:rFonts w:cs="Arial"/>
              </w:rPr>
            </w:pPr>
            <w:proofErr w:type="spellStart"/>
            <w:r>
              <w:rPr>
                <w:rFonts w:cs="Arial"/>
              </w:rPr>
              <w:t>Sapan</w:t>
            </w:r>
            <w:proofErr w:type="spellEnd"/>
            <w:r>
              <w:rPr>
                <w:rFonts w:cs="Arial"/>
              </w:rPr>
              <w:t>, Thursday, 9:53</w:t>
            </w:r>
          </w:p>
          <w:p w14:paraId="17D5FAF8" w14:textId="190CF332" w:rsidR="00782215" w:rsidRDefault="00782215" w:rsidP="00782215">
            <w:pPr>
              <w:rPr>
                <w:rFonts w:ascii="Calibri" w:hAnsi="Calibri"/>
                <w:lang w:val="en-IN"/>
              </w:rPr>
            </w:pPr>
            <w:r>
              <w:rPr>
                <w:lang w:val="en-IN"/>
              </w:rPr>
              <w:t>G</w:t>
            </w:r>
            <w:r>
              <w:rPr>
                <w:lang w:val="en-IN"/>
              </w:rPr>
              <w:t>eographical areas can have overlapping area near boundaries. As soon as the V2X UE enters overlap area – it is entering new geographic area.</w:t>
            </w:r>
          </w:p>
          <w:p w14:paraId="0709C1DB" w14:textId="77777777" w:rsidR="00782215" w:rsidRDefault="00782215" w:rsidP="00782215">
            <w:pPr>
              <w:rPr>
                <w:lang w:val="en-IN"/>
              </w:rPr>
            </w:pPr>
            <w:r>
              <w:rPr>
                <w:lang w:val="en-IN"/>
              </w:rPr>
              <w:t xml:space="preserve">As per SA6 defined procedure in TS 23.286, only condition to perform unsubscribe to previous/old geographical area is that – the subscription to new geographical area is successful. That means – as per SA6 defined procedure, at a time UE can have only </w:t>
            </w:r>
            <w:r>
              <w:rPr>
                <w:highlight w:val="yellow"/>
                <w:lang w:val="en-IN"/>
              </w:rPr>
              <w:t>one active subscription</w:t>
            </w:r>
            <w:r>
              <w:rPr>
                <w:lang w:val="en-IN"/>
              </w:rPr>
              <w:t xml:space="preserve">. With your proposal, </w:t>
            </w:r>
            <w:r>
              <w:rPr>
                <w:u w:val="single"/>
                <w:lang w:val="en-IN"/>
              </w:rPr>
              <w:t>UE will have</w:t>
            </w:r>
            <w:r>
              <w:rPr>
                <w:lang w:val="en-IN"/>
              </w:rPr>
              <w:t xml:space="preserve"> </w:t>
            </w:r>
            <w:r>
              <w:rPr>
                <w:u w:val="single"/>
                <w:lang w:val="en-IN"/>
              </w:rPr>
              <w:t xml:space="preserve">multiple subscriptions </w:t>
            </w:r>
            <w:proofErr w:type="gramStart"/>
            <w:r>
              <w:rPr>
                <w:u w:val="single"/>
                <w:lang w:val="en-IN"/>
              </w:rPr>
              <w:t>as long as</w:t>
            </w:r>
            <w:proofErr w:type="gramEnd"/>
            <w:r>
              <w:rPr>
                <w:u w:val="single"/>
                <w:lang w:val="en-IN"/>
              </w:rPr>
              <w:t xml:space="preserve"> UE is in overlap area</w:t>
            </w:r>
            <w:r>
              <w:rPr>
                <w:lang w:val="en-IN"/>
              </w:rPr>
              <w:t xml:space="preserve"> – which is not in line with SA6. Please keep original text as it is which is clear.</w:t>
            </w:r>
          </w:p>
          <w:p w14:paraId="561C06F2" w14:textId="77777777" w:rsidR="00782215" w:rsidRDefault="00782215" w:rsidP="00862B7F">
            <w:pPr>
              <w:rPr>
                <w:rFonts w:cs="Arial"/>
              </w:rPr>
            </w:pPr>
          </w:p>
          <w:p w14:paraId="1B1F5365" w14:textId="77777777" w:rsidR="00782215" w:rsidRDefault="00782215" w:rsidP="00782215">
            <w:pPr>
              <w:rPr>
                <w:rFonts w:cs="Arial"/>
              </w:rPr>
            </w:pPr>
            <w:r>
              <w:rPr>
                <w:rFonts w:cs="Arial"/>
              </w:rPr>
              <w:t>Mikael, Thursday, 10:14</w:t>
            </w:r>
          </w:p>
          <w:p w14:paraId="672F7862" w14:textId="1739AFF0" w:rsidR="00782215" w:rsidRPr="00782215" w:rsidRDefault="00782215" w:rsidP="00782215">
            <w:pPr>
              <w:rPr>
                <w:rFonts w:cs="Arial"/>
              </w:rPr>
            </w:pPr>
            <w:proofErr w:type="gramStart"/>
            <w:r>
              <w:t>Indeed</w:t>
            </w:r>
            <w:proofErr w:type="gramEnd"/>
            <w:r>
              <w:t xml:space="preserve"> with overlapping areas there would be multiple subscriptions. Maybe we need to think a bit on how it is supposed to work, but if cancelling a subscription can only be done at successful subscription to another area there are as I see it two problems:</w:t>
            </w:r>
          </w:p>
          <w:p w14:paraId="232A2A95" w14:textId="77777777" w:rsidR="00782215" w:rsidRDefault="00782215" w:rsidP="00782215"/>
          <w:p w14:paraId="23B06DF2" w14:textId="77777777" w:rsidR="00782215" w:rsidRDefault="00782215" w:rsidP="004F3D54">
            <w:pPr>
              <w:pStyle w:val="ListParagraph"/>
              <w:numPr>
                <w:ilvl w:val="0"/>
                <w:numId w:val="15"/>
              </w:numPr>
              <w:overflowPunct/>
              <w:autoSpaceDE/>
              <w:autoSpaceDN/>
              <w:adjustRightInd/>
              <w:contextualSpacing w:val="0"/>
              <w:textAlignment w:val="auto"/>
            </w:pPr>
            <w:r>
              <w:t>If the client moves from a subscribed area into an area where it is not configured to subscribe to messages</w:t>
            </w:r>
          </w:p>
          <w:p w14:paraId="4276B242" w14:textId="77777777" w:rsidR="00782215" w:rsidRDefault="00782215" w:rsidP="004F3D54">
            <w:pPr>
              <w:pStyle w:val="ListParagraph"/>
              <w:numPr>
                <w:ilvl w:val="0"/>
                <w:numId w:val="15"/>
              </w:numPr>
              <w:overflowPunct/>
              <w:autoSpaceDE/>
              <w:autoSpaceDN/>
              <w:adjustRightInd/>
              <w:contextualSpacing w:val="0"/>
              <w:textAlignment w:val="auto"/>
            </w:pPr>
            <w:r>
              <w:t>If the subscription to the new area is unsuccessful.</w:t>
            </w:r>
          </w:p>
          <w:p w14:paraId="5EA1638B" w14:textId="77777777" w:rsidR="00782215" w:rsidRDefault="00782215" w:rsidP="00782215">
            <w:pPr>
              <w:rPr>
                <w:rFonts w:eastAsiaTheme="minorHAnsi"/>
              </w:rPr>
            </w:pPr>
          </w:p>
          <w:p w14:paraId="7074B5F7" w14:textId="77777777" w:rsidR="00782215" w:rsidRDefault="00782215" w:rsidP="00782215">
            <w:r>
              <w:lastRenderedPageBreak/>
              <w:t>The above would lead to receiving messages for an area where the client is no longer located, or?</w:t>
            </w:r>
          </w:p>
          <w:p w14:paraId="4189EB0A" w14:textId="77777777" w:rsidR="00782215" w:rsidRDefault="00782215" w:rsidP="00862B7F">
            <w:pPr>
              <w:rPr>
                <w:rFonts w:cs="Arial"/>
              </w:rPr>
            </w:pPr>
          </w:p>
          <w:p w14:paraId="189565F0" w14:textId="77777777" w:rsidR="00E431C3" w:rsidRDefault="00E431C3" w:rsidP="00862B7F">
            <w:pPr>
              <w:rPr>
                <w:rFonts w:cs="Arial"/>
              </w:rPr>
            </w:pPr>
            <w:r>
              <w:rPr>
                <w:rFonts w:cs="Arial"/>
              </w:rPr>
              <w:t>Chen, Thursday, 10:30</w:t>
            </w:r>
          </w:p>
          <w:p w14:paraId="1D0B8CA2" w14:textId="77777777" w:rsidR="00E431C3" w:rsidRDefault="00E431C3" w:rsidP="004F3D54">
            <w:pPr>
              <w:pStyle w:val="ListParagraph"/>
              <w:numPr>
                <w:ilvl w:val="0"/>
                <w:numId w:val="16"/>
              </w:numPr>
              <w:overflowPunct/>
              <w:autoSpaceDE/>
              <w:autoSpaceDN/>
              <w:adjustRightInd/>
              <w:contextualSpacing w:val="0"/>
              <w:jc w:val="both"/>
              <w:textAlignment w:val="auto"/>
              <w:rPr>
                <w:rFonts w:ascii="Calibri" w:hAnsi="Calibri"/>
                <w:lang w:val="en-US" w:eastAsia="zh-CN"/>
              </w:rPr>
            </w:pPr>
            <w:r>
              <w:rPr>
                <w:lang w:eastAsia="zh-CN"/>
              </w:rPr>
              <w:t>the geo-id related change conflicts with C1-</w:t>
            </w:r>
            <w:proofErr w:type="gramStart"/>
            <w:r>
              <w:rPr>
                <w:lang w:eastAsia="zh-CN"/>
              </w:rPr>
              <w:t>204631;</w:t>
            </w:r>
            <w:proofErr w:type="gramEnd"/>
          </w:p>
          <w:p w14:paraId="5F1EE23D"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 xml:space="preserve">there is no need to clarify that subscribed messages come from V2X </w:t>
            </w:r>
            <w:proofErr w:type="gramStart"/>
            <w:r>
              <w:rPr>
                <w:lang w:eastAsia="zh-CN"/>
              </w:rPr>
              <w:t>AS;</w:t>
            </w:r>
            <w:proofErr w:type="gramEnd"/>
          </w:p>
          <w:p w14:paraId="3EDA31A0"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clarify that unsubscribe optionally occurs after optional subscribe if the UE had previously successfully subscribed to messages for the exited geographical area; Stage 2 states that upon entering a new geographical area, the client subscribes to the geographic area Geo ID B.</w:t>
            </w:r>
          </w:p>
          <w:p w14:paraId="53AE9D71" w14:textId="77777777" w:rsidR="00E431C3" w:rsidRDefault="00E431C3" w:rsidP="004F3D54">
            <w:pPr>
              <w:pStyle w:val="ListParagraph"/>
              <w:numPr>
                <w:ilvl w:val="0"/>
                <w:numId w:val="16"/>
              </w:numPr>
              <w:overflowPunct/>
              <w:autoSpaceDE/>
              <w:autoSpaceDN/>
              <w:adjustRightInd/>
              <w:contextualSpacing w:val="0"/>
              <w:jc w:val="both"/>
              <w:textAlignment w:val="auto"/>
              <w:rPr>
                <w:lang w:eastAsia="zh-CN"/>
              </w:rPr>
            </w:pPr>
            <w:r>
              <w:rPr>
                <w:lang w:eastAsia="zh-CN"/>
              </w:rPr>
              <w:t>there is no need to add the UE identity element, because the &lt;location-tracking-info&gt; element with an &lt;operation&gt; element set to "subscribe" can identify the UE’s intention uniquely.</w:t>
            </w:r>
          </w:p>
          <w:p w14:paraId="7B539570" w14:textId="77777777" w:rsidR="00E431C3" w:rsidRPr="00E431C3" w:rsidRDefault="00E431C3" w:rsidP="004F3D54">
            <w:pPr>
              <w:pStyle w:val="ListParagraph"/>
              <w:numPr>
                <w:ilvl w:val="0"/>
                <w:numId w:val="16"/>
              </w:numPr>
              <w:rPr>
                <w:rFonts w:cs="Arial"/>
              </w:rPr>
            </w:pPr>
            <w:r>
              <w:rPr>
                <w:lang w:eastAsia="zh-CN"/>
              </w:rPr>
              <w:t xml:space="preserve">a </w:t>
            </w:r>
            <w:proofErr w:type="gramStart"/>
            <w:r>
              <w:rPr>
                <w:lang w:eastAsia="zh-CN"/>
              </w:rPr>
              <w:t>little conflicts</w:t>
            </w:r>
            <w:proofErr w:type="gramEnd"/>
            <w:r>
              <w:rPr>
                <w:lang w:eastAsia="zh-CN"/>
              </w:rPr>
              <w:t xml:space="preserve"> with C1-204985, the server procedure can be merged into C1-204985</w:t>
            </w:r>
          </w:p>
          <w:p w14:paraId="33EC8E6D" w14:textId="5131B758" w:rsidR="00E431C3" w:rsidRPr="00E431C3" w:rsidRDefault="00E431C3" w:rsidP="00E431C3">
            <w:pPr>
              <w:rPr>
                <w:rFonts w:cs="Arial"/>
              </w:rPr>
            </w:pPr>
          </w:p>
        </w:tc>
      </w:tr>
      <w:tr w:rsidR="00862B7F" w:rsidRPr="00D95972" w14:paraId="24C215E9" w14:textId="77777777" w:rsidTr="002269BF">
        <w:tc>
          <w:tcPr>
            <w:tcW w:w="976" w:type="dxa"/>
            <w:tcBorders>
              <w:top w:val="nil"/>
              <w:left w:val="thinThickThinSmallGap" w:sz="24" w:space="0" w:color="auto"/>
              <w:bottom w:val="nil"/>
            </w:tcBorders>
            <w:shd w:val="clear" w:color="auto" w:fill="auto"/>
          </w:tcPr>
          <w:p w14:paraId="21F6116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05A5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BBC7B2E" w14:textId="77777777" w:rsidR="00862B7F" w:rsidRPr="00D95972" w:rsidRDefault="00503A71" w:rsidP="00862B7F">
            <w:pPr>
              <w:rPr>
                <w:rFonts w:cs="Arial"/>
              </w:rPr>
            </w:pPr>
            <w:hyperlink r:id="rId324" w:history="1">
              <w:r w:rsidR="00862B7F">
                <w:rPr>
                  <w:rStyle w:val="Hyperlink"/>
                </w:rPr>
                <w:t>C1-204629</w:t>
              </w:r>
            </w:hyperlink>
          </w:p>
        </w:tc>
        <w:tc>
          <w:tcPr>
            <w:tcW w:w="4191" w:type="dxa"/>
            <w:gridSpan w:val="3"/>
            <w:tcBorders>
              <w:top w:val="single" w:sz="4" w:space="0" w:color="auto"/>
              <w:bottom w:val="single" w:sz="4" w:space="0" w:color="auto"/>
            </w:tcBorders>
            <w:shd w:val="clear" w:color="auto" w:fill="FFFF00"/>
          </w:tcPr>
          <w:p w14:paraId="58CE38CD" w14:textId="77777777"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7A65E6F0"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259768E" w14:textId="77777777"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0C517" w14:textId="77777777" w:rsidR="00862B7F" w:rsidRDefault="00782215" w:rsidP="00862B7F">
            <w:pPr>
              <w:rPr>
                <w:rFonts w:cs="Arial"/>
              </w:rPr>
            </w:pPr>
            <w:proofErr w:type="spellStart"/>
            <w:r>
              <w:rPr>
                <w:rFonts w:cs="Arial"/>
              </w:rPr>
              <w:t>Sapan</w:t>
            </w:r>
            <w:proofErr w:type="spellEnd"/>
            <w:r>
              <w:rPr>
                <w:rFonts w:cs="Arial"/>
              </w:rPr>
              <w:t>, Thursday, 10:02</w:t>
            </w:r>
          </w:p>
          <w:p w14:paraId="396E02BC" w14:textId="77777777" w:rsidR="00782215" w:rsidRDefault="00782215" w:rsidP="004F3D54">
            <w:pPr>
              <w:pStyle w:val="ListParagraph"/>
              <w:numPr>
                <w:ilvl w:val="0"/>
                <w:numId w:val="14"/>
              </w:numPr>
              <w:overflowPunct/>
              <w:autoSpaceDE/>
              <w:autoSpaceDN/>
              <w:adjustRightInd/>
              <w:contextualSpacing w:val="0"/>
              <w:textAlignment w:val="auto"/>
              <w:rPr>
                <w:rFonts w:ascii="Calibri" w:hAnsi="Calibri"/>
                <w:lang w:val="en-IN"/>
              </w:rPr>
            </w:pPr>
            <w:r>
              <w:rPr>
                <w:lang w:val="en-IN"/>
              </w:rPr>
              <w:t>T</w:t>
            </w:r>
            <w:r>
              <w:t>here is no URI received in HTTP POST request in clause 6.5.1.1. Proposed changes in clause 6.5.1.3 to use URI received in HTTP POST request is not proper. I agree that we need to have URI to send delivery report. So, can we add new element &lt;message-reception-</w:t>
            </w:r>
            <w:proofErr w:type="spellStart"/>
            <w:r>
              <w:t>uri</w:t>
            </w:r>
            <w:proofErr w:type="spellEnd"/>
            <w:r>
              <w:t xml:space="preserve">&gt; under </w:t>
            </w:r>
            <w:r>
              <w:rPr>
                <w:lang w:val="en-IN"/>
              </w:rPr>
              <w:t xml:space="preserve">&lt;message-info&gt; element? Sender of the message needs to fill this element in clause </w:t>
            </w:r>
            <w:r>
              <w:t>6.5.1.4, 6.5.2.4 and 6.5.2.5.</w:t>
            </w:r>
          </w:p>
          <w:p w14:paraId="4C6BB7BE" w14:textId="77777777" w:rsidR="00782215" w:rsidRDefault="00782215" w:rsidP="004F3D54">
            <w:pPr>
              <w:pStyle w:val="ListParagraph"/>
              <w:numPr>
                <w:ilvl w:val="0"/>
                <w:numId w:val="14"/>
              </w:numPr>
              <w:overflowPunct/>
              <w:autoSpaceDE/>
              <w:autoSpaceDN/>
              <w:adjustRightInd/>
              <w:contextualSpacing w:val="0"/>
              <w:textAlignment w:val="auto"/>
              <w:rPr>
                <w:lang w:val="en-IN"/>
              </w:rPr>
            </w:pPr>
            <w:r>
              <w:t xml:space="preserve">In clause 6.5.2.4, identity of the UE is determined by association from the target geographical area indicated by the V2X application server. Does this association </w:t>
            </w:r>
            <w:proofErr w:type="gramStart"/>
            <w:r>
              <w:t>provides</w:t>
            </w:r>
            <w:proofErr w:type="gramEnd"/>
            <w:r>
              <w:t xml:space="preserve"> URL where UE has opened listening socket to accept any HTTP request? I am not sure how this identity will work as HTTP Request URI?</w:t>
            </w:r>
          </w:p>
          <w:p w14:paraId="4BCEEF44" w14:textId="77777777" w:rsidR="00782215" w:rsidRDefault="00782215" w:rsidP="00862B7F">
            <w:pPr>
              <w:rPr>
                <w:rFonts w:cs="Arial"/>
              </w:rPr>
            </w:pPr>
          </w:p>
          <w:p w14:paraId="3316D568" w14:textId="77777777" w:rsidR="00E431C3" w:rsidRDefault="00E431C3" w:rsidP="00862B7F">
            <w:pPr>
              <w:rPr>
                <w:rFonts w:cs="Arial"/>
              </w:rPr>
            </w:pPr>
            <w:r>
              <w:rPr>
                <w:rFonts w:cs="Arial"/>
              </w:rPr>
              <w:lastRenderedPageBreak/>
              <w:t>Chen, Thursday, 10:30</w:t>
            </w:r>
          </w:p>
          <w:p w14:paraId="48364417" w14:textId="77777777" w:rsidR="00E431C3" w:rsidRDefault="00E431C3" w:rsidP="00862B7F">
            <w:pPr>
              <w:rPr>
                <w:lang w:eastAsia="zh-CN"/>
              </w:rPr>
            </w:pPr>
            <w:r>
              <w:rPr>
                <w:lang w:eastAsia="zh-CN"/>
              </w:rPr>
              <w:t>C</w:t>
            </w:r>
            <w:r>
              <w:rPr>
                <w:lang w:eastAsia="zh-CN"/>
              </w:rPr>
              <w:t>onflicts with C1-205164 and C1-205165. I suggest C1-205164 merged into C1-204629 and the part of reception of a V2X message reception report of C1-204629 merged into C1-205165</w:t>
            </w:r>
            <w:r>
              <w:rPr>
                <w:lang w:eastAsia="zh-CN"/>
              </w:rPr>
              <w:t>.</w:t>
            </w:r>
          </w:p>
          <w:p w14:paraId="2D25F8AF" w14:textId="754737D8" w:rsidR="00E431C3" w:rsidRPr="006268CF" w:rsidRDefault="00E431C3" w:rsidP="00862B7F">
            <w:pPr>
              <w:rPr>
                <w:rFonts w:cs="Arial"/>
              </w:rPr>
            </w:pPr>
          </w:p>
        </w:tc>
      </w:tr>
      <w:tr w:rsidR="00862B7F" w:rsidRPr="00D95972" w14:paraId="7E7DE21C" w14:textId="77777777" w:rsidTr="002269BF">
        <w:tc>
          <w:tcPr>
            <w:tcW w:w="976" w:type="dxa"/>
            <w:tcBorders>
              <w:top w:val="nil"/>
              <w:left w:val="thinThickThinSmallGap" w:sz="24" w:space="0" w:color="auto"/>
              <w:bottom w:val="nil"/>
            </w:tcBorders>
            <w:shd w:val="clear" w:color="auto" w:fill="auto"/>
          </w:tcPr>
          <w:p w14:paraId="44CF584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17B2E7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DB2FA7A" w14:textId="77777777" w:rsidR="00862B7F" w:rsidRPr="00D95972" w:rsidRDefault="00503A71" w:rsidP="00862B7F">
            <w:pPr>
              <w:rPr>
                <w:rFonts w:cs="Arial"/>
              </w:rPr>
            </w:pPr>
            <w:hyperlink r:id="rId325" w:history="1">
              <w:r w:rsidR="00862B7F">
                <w:rPr>
                  <w:rStyle w:val="Hyperlink"/>
                </w:rPr>
                <w:t>C1-204630</w:t>
              </w:r>
            </w:hyperlink>
          </w:p>
        </w:tc>
        <w:tc>
          <w:tcPr>
            <w:tcW w:w="4191" w:type="dxa"/>
            <w:gridSpan w:val="3"/>
            <w:tcBorders>
              <w:top w:val="single" w:sz="4" w:space="0" w:color="auto"/>
              <w:bottom w:val="single" w:sz="4" w:space="0" w:color="auto"/>
            </w:tcBorders>
            <w:shd w:val="clear" w:color="auto" w:fill="FFFF00"/>
          </w:tcPr>
          <w:p w14:paraId="663FF355" w14:textId="77777777" w:rsidR="00862B7F" w:rsidRPr="00D95972" w:rsidRDefault="00862B7F" w:rsidP="00862B7F">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3E66FBFD"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DDF945" w14:textId="77777777" w:rsidR="00862B7F" w:rsidRPr="00D95972" w:rsidRDefault="00862B7F" w:rsidP="00862B7F">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769A1" w14:textId="77777777" w:rsidR="00862B7F" w:rsidRDefault="00782215" w:rsidP="00862B7F">
            <w:pPr>
              <w:rPr>
                <w:rFonts w:cs="Arial"/>
              </w:rPr>
            </w:pPr>
            <w:proofErr w:type="spellStart"/>
            <w:r>
              <w:rPr>
                <w:rFonts w:cs="Arial"/>
              </w:rPr>
              <w:t>Sapan</w:t>
            </w:r>
            <w:proofErr w:type="spellEnd"/>
            <w:r>
              <w:rPr>
                <w:rFonts w:cs="Arial"/>
              </w:rPr>
              <w:t>, Thursday, 10:05</w:t>
            </w:r>
          </w:p>
          <w:p w14:paraId="5CD4B047" w14:textId="77777777" w:rsidR="00782215" w:rsidRDefault="00782215" w:rsidP="00862B7F">
            <w:pPr>
              <w:rPr>
                <w:lang w:val="en-IN"/>
              </w:rPr>
            </w:pPr>
            <w:r>
              <w:rPr>
                <w:lang w:val="en-IN"/>
              </w:rPr>
              <w:t>Can you also add data semantics for &lt;service-discovery-data&gt; element?</w:t>
            </w:r>
          </w:p>
          <w:p w14:paraId="2CA1BE0E" w14:textId="77777777" w:rsidR="00E431C3" w:rsidRDefault="00E431C3" w:rsidP="00862B7F">
            <w:pPr>
              <w:rPr>
                <w:lang w:val="en-IN"/>
              </w:rPr>
            </w:pPr>
          </w:p>
          <w:p w14:paraId="086D7A6E" w14:textId="77777777" w:rsidR="00E431C3" w:rsidRDefault="00E431C3" w:rsidP="00862B7F">
            <w:pPr>
              <w:rPr>
                <w:lang w:val="en-IN"/>
              </w:rPr>
            </w:pPr>
            <w:r>
              <w:rPr>
                <w:lang w:val="en-IN"/>
              </w:rPr>
              <w:t>Chen, Thursday, 10:30</w:t>
            </w:r>
          </w:p>
          <w:p w14:paraId="0B70162D" w14:textId="77777777" w:rsidR="00E431C3" w:rsidRDefault="00E431C3" w:rsidP="00862B7F">
            <w:pPr>
              <w:rPr>
                <w:lang w:eastAsia="zh-CN"/>
              </w:rPr>
            </w:pPr>
            <w:r>
              <w:rPr>
                <w:lang w:eastAsia="zh-CN"/>
              </w:rPr>
              <w:t>HTTP GET message cannot contain a body and the content-type header</w:t>
            </w:r>
            <w:r>
              <w:rPr>
                <w:lang w:eastAsia="zh-CN"/>
              </w:rPr>
              <w:t>.</w:t>
            </w:r>
          </w:p>
          <w:p w14:paraId="51B0962B" w14:textId="04E97668" w:rsidR="00E431C3" w:rsidRPr="006268CF" w:rsidRDefault="00E431C3" w:rsidP="00862B7F">
            <w:pPr>
              <w:rPr>
                <w:rFonts w:cs="Arial"/>
              </w:rPr>
            </w:pPr>
          </w:p>
        </w:tc>
      </w:tr>
      <w:tr w:rsidR="00862B7F" w:rsidRPr="00D95972" w14:paraId="3BA01B47" w14:textId="77777777" w:rsidTr="002269BF">
        <w:tc>
          <w:tcPr>
            <w:tcW w:w="976" w:type="dxa"/>
            <w:tcBorders>
              <w:top w:val="nil"/>
              <w:left w:val="thinThickThinSmallGap" w:sz="24" w:space="0" w:color="auto"/>
              <w:bottom w:val="nil"/>
            </w:tcBorders>
            <w:shd w:val="clear" w:color="auto" w:fill="auto"/>
          </w:tcPr>
          <w:p w14:paraId="3E583AF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9DBEEA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5E4D7C" w14:textId="77777777" w:rsidR="00862B7F" w:rsidRPr="00D95972" w:rsidRDefault="00503A71" w:rsidP="00862B7F">
            <w:pPr>
              <w:rPr>
                <w:rFonts w:cs="Arial"/>
              </w:rPr>
            </w:pPr>
            <w:hyperlink r:id="rId326" w:history="1">
              <w:r w:rsidR="00862B7F">
                <w:rPr>
                  <w:rStyle w:val="Hyperlink"/>
                </w:rPr>
                <w:t>C1-204631</w:t>
              </w:r>
            </w:hyperlink>
          </w:p>
        </w:tc>
        <w:tc>
          <w:tcPr>
            <w:tcW w:w="4191" w:type="dxa"/>
            <w:gridSpan w:val="3"/>
            <w:tcBorders>
              <w:top w:val="single" w:sz="4" w:space="0" w:color="auto"/>
              <w:bottom w:val="single" w:sz="4" w:space="0" w:color="auto"/>
            </w:tcBorders>
            <w:shd w:val="clear" w:color="auto" w:fill="FFFF00"/>
          </w:tcPr>
          <w:p w14:paraId="6DCF7452" w14:textId="77777777" w:rsidR="00862B7F" w:rsidRPr="00D95972" w:rsidRDefault="00862B7F" w:rsidP="00862B7F">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4AAE6BAB"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655EF5" w14:textId="77777777" w:rsidR="00862B7F" w:rsidRPr="00D95972" w:rsidRDefault="00862B7F" w:rsidP="00862B7F">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4C1605" w14:textId="77777777" w:rsidR="00862B7F" w:rsidRDefault="009E60A6" w:rsidP="00862B7F">
            <w:pPr>
              <w:rPr>
                <w:rFonts w:cs="Arial"/>
              </w:rPr>
            </w:pPr>
            <w:r>
              <w:rPr>
                <w:rFonts w:cs="Arial"/>
              </w:rPr>
              <w:t>Frederic, Thursday, 7:31</w:t>
            </w:r>
          </w:p>
          <w:p w14:paraId="717C6DA4" w14:textId="77777777" w:rsidR="009E60A6" w:rsidRDefault="009E60A6" w:rsidP="00862B7F">
            <w:r>
              <w:t xml:space="preserve">CR number is missing in the “other specs affected” (TS 23.286 CR </w:t>
            </w:r>
            <w:proofErr w:type="spellStart"/>
            <w:r>
              <w:t>abcd</w:t>
            </w:r>
            <w:proofErr w:type="spellEnd"/>
            <w:r>
              <w:t>)</w:t>
            </w:r>
            <w:r>
              <w:t>.</w:t>
            </w:r>
          </w:p>
          <w:p w14:paraId="531905A5" w14:textId="77777777" w:rsidR="00782215" w:rsidRDefault="00782215" w:rsidP="00862B7F"/>
          <w:p w14:paraId="0893DDEA" w14:textId="77777777" w:rsidR="00782215" w:rsidRDefault="00782215" w:rsidP="00862B7F">
            <w:proofErr w:type="spellStart"/>
            <w:r>
              <w:t>Sapan</w:t>
            </w:r>
            <w:proofErr w:type="spellEnd"/>
            <w:r>
              <w:t>, Thursday, 10:15</w:t>
            </w:r>
          </w:p>
          <w:p w14:paraId="767AFA1F" w14:textId="47066B78" w:rsidR="00782215" w:rsidRDefault="00782215" w:rsidP="00782215">
            <w:pPr>
              <w:overflowPunct/>
              <w:autoSpaceDE/>
              <w:autoSpaceDN/>
              <w:adjustRightInd/>
              <w:textAlignment w:val="auto"/>
              <w:rPr>
                <w:lang w:val="en-IN"/>
              </w:rPr>
            </w:pPr>
            <w:r w:rsidRPr="00782215">
              <w:rPr>
                <w:lang w:val="en-IN"/>
              </w:rPr>
              <w:t>The element &lt;</w:t>
            </w:r>
            <w:proofErr w:type="gramStart"/>
            <w:r w:rsidRPr="00782215">
              <w:rPr>
                <w:lang w:val="en-IN"/>
              </w:rPr>
              <w:t>geographical-identifier</w:t>
            </w:r>
            <w:proofErr w:type="gramEnd"/>
            <w:r w:rsidRPr="00782215">
              <w:rPr>
                <w:lang w:val="en-IN"/>
              </w:rPr>
              <w:t>&gt; is used in PC5 provisioning procedure clause 7.3.3 too. For PC5 provisioning procedure too – does &lt;geographical-identifier&gt; element contains area identifier?</w:t>
            </w:r>
          </w:p>
          <w:p w14:paraId="7923FC84" w14:textId="6980EE48" w:rsidR="00E431C3" w:rsidRDefault="00E431C3" w:rsidP="00782215">
            <w:pPr>
              <w:overflowPunct/>
              <w:autoSpaceDE/>
              <w:autoSpaceDN/>
              <w:adjustRightInd/>
              <w:textAlignment w:val="auto"/>
              <w:rPr>
                <w:lang w:val="en-IN"/>
              </w:rPr>
            </w:pPr>
          </w:p>
          <w:p w14:paraId="12422A7C" w14:textId="355C7A06" w:rsidR="00E431C3" w:rsidRDefault="00E431C3" w:rsidP="00782215">
            <w:pPr>
              <w:overflowPunct/>
              <w:autoSpaceDE/>
              <w:autoSpaceDN/>
              <w:adjustRightInd/>
              <w:textAlignment w:val="auto"/>
              <w:rPr>
                <w:lang w:val="en-IN"/>
              </w:rPr>
            </w:pPr>
            <w:r>
              <w:rPr>
                <w:lang w:val="en-IN"/>
              </w:rPr>
              <w:t>Chen, Thursday, 10:30</w:t>
            </w:r>
          </w:p>
          <w:p w14:paraId="37C1FA0B" w14:textId="23D964D0" w:rsidR="00E431C3" w:rsidRPr="00782215" w:rsidRDefault="00E431C3" w:rsidP="00782215">
            <w:pPr>
              <w:overflowPunct/>
              <w:autoSpaceDE/>
              <w:autoSpaceDN/>
              <w:adjustRightInd/>
              <w:textAlignment w:val="auto"/>
              <w:rPr>
                <w:rFonts w:ascii="Calibri" w:hAnsi="Calibri"/>
                <w:lang w:val="en-IN"/>
              </w:rPr>
            </w:pPr>
            <w:r>
              <w:rPr>
                <w:lang w:eastAsia="zh-CN"/>
              </w:rPr>
              <w:t>F</w:t>
            </w:r>
            <w:r>
              <w:rPr>
                <w:lang w:eastAsia="zh-CN"/>
              </w:rPr>
              <w:t>rom my side, the &lt;</w:t>
            </w:r>
            <w:proofErr w:type="gramStart"/>
            <w:r>
              <w:rPr>
                <w:lang w:eastAsia="zh-CN"/>
              </w:rPr>
              <w:t>geographical-identifier</w:t>
            </w:r>
            <w:proofErr w:type="gramEnd"/>
            <w:r>
              <w:rPr>
                <w:lang w:eastAsia="zh-CN"/>
              </w:rPr>
              <w:t>&gt; element could be safely removed too</w:t>
            </w:r>
            <w:r>
              <w:rPr>
                <w:lang w:eastAsia="zh-CN"/>
              </w:rPr>
              <w:t>.</w:t>
            </w:r>
          </w:p>
          <w:p w14:paraId="6BF89CB1" w14:textId="1BFE5F1F" w:rsidR="00782215" w:rsidRPr="006268CF" w:rsidRDefault="00782215" w:rsidP="00862B7F">
            <w:pPr>
              <w:rPr>
                <w:rFonts w:cs="Arial"/>
              </w:rPr>
            </w:pPr>
          </w:p>
        </w:tc>
      </w:tr>
      <w:tr w:rsidR="00862B7F" w:rsidRPr="00D95972" w14:paraId="10D1C73A" w14:textId="77777777" w:rsidTr="002269BF">
        <w:tc>
          <w:tcPr>
            <w:tcW w:w="976" w:type="dxa"/>
            <w:tcBorders>
              <w:top w:val="nil"/>
              <w:left w:val="thinThickThinSmallGap" w:sz="24" w:space="0" w:color="auto"/>
              <w:bottom w:val="nil"/>
            </w:tcBorders>
            <w:shd w:val="clear" w:color="auto" w:fill="auto"/>
          </w:tcPr>
          <w:p w14:paraId="084338B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5E316E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3F34B27" w14:textId="77777777" w:rsidR="00862B7F" w:rsidRPr="00D95972" w:rsidRDefault="00503A71" w:rsidP="00862B7F">
            <w:pPr>
              <w:rPr>
                <w:rFonts w:cs="Arial"/>
              </w:rPr>
            </w:pPr>
            <w:hyperlink r:id="rId327" w:history="1">
              <w:r w:rsidR="00862B7F">
                <w:rPr>
                  <w:rStyle w:val="Hyperlink"/>
                </w:rPr>
                <w:t>C1-204632</w:t>
              </w:r>
            </w:hyperlink>
          </w:p>
        </w:tc>
        <w:tc>
          <w:tcPr>
            <w:tcW w:w="4191" w:type="dxa"/>
            <w:gridSpan w:val="3"/>
            <w:tcBorders>
              <w:top w:val="single" w:sz="4" w:space="0" w:color="auto"/>
              <w:bottom w:val="single" w:sz="4" w:space="0" w:color="auto"/>
            </w:tcBorders>
            <w:shd w:val="clear" w:color="auto" w:fill="FFFF00"/>
          </w:tcPr>
          <w:p w14:paraId="6796F4D4" w14:textId="77777777" w:rsidR="00862B7F" w:rsidRPr="00D95972" w:rsidRDefault="00862B7F" w:rsidP="00862B7F">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253B44CE"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CB59DE" w14:textId="77777777" w:rsidR="00862B7F" w:rsidRPr="00D95972" w:rsidRDefault="00862B7F" w:rsidP="00862B7F">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37AFB" w14:textId="77777777" w:rsidR="00862B7F" w:rsidRPr="006268CF" w:rsidRDefault="00862B7F" w:rsidP="00862B7F">
            <w:pPr>
              <w:rPr>
                <w:rFonts w:cs="Arial"/>
              </w:rPr>
            </w:pPr>
          </w:p>
        </w:tc>
      </w:tr>
      <w:tr w:rsidR="00862B7F" w:rsidRPr="00D95972" w14:paraId="57F7B60C" w14:textId="77777777" w:rsidTr="002269BF">
        <w:tc>
          <w:tcPr>
            <w:tcW w:w="976" w:type="dxa"/>
            <w:tcBorders>
              <w:top w:val="nil"/>
              <w:left w:val="thinThickThinSmallGap" w:sz="24" w:space="0" w:color="auto"/>
              <w:bottom w:val="nil"/>
            </w:tcBorders>
            <w:shd w:val="clear" w:color="auto" w:fill="auto"/>
          </w:tcPr>
          <w:p w14:paraId="5AD4BFF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D4E33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81D53DA" w14:textId="77777777" w:rsidR="00862B7F" w:rsidRPr="00D95972" w:rsidRDefault="00503A71" w:rsidP="00862B7F">
            <w:pPr>
              <w:rPr>
                <w:rFonts w:cs="Arial"/>
              </w:rPr>
            </w:pPr>
            <w:hyperlink r:id="rId328" w:history="1">
              <w:r w:rsidR="00862B7F">
                <w:rPr>
                  <w:rStyle w:val="Hyperlink"/>
                </w:rPr>
                <w:t>C1-204633</w:t>
              </w:r>
            </w:hyperlink>
          </w:p>
        </w:tc>
        <w:tc>
          <w:tcPr>
            <w:tcW w:w="4191" w:type="dxa"/>
            <w:gridSpan w:val="3"/>
            <w:tcBorders>
              <w:top w:val="single" w:sz="4" w:space="0" w:color="auto"/>
              <w:bottom w:val="single" w:sz="4" w:space="0" w:color="auto"/>
            </w:tcBorders>
            <w:shd w:val="clear" w:color="auto" w:fill="FFFF00"/>
          </w:tcPr>
          <w:p w14:paraId="5826A5BD" w14:textId="77777777" w:rsidR="00862B7F" w:rsidRPr="00D95972" w:rsidRDefault="00862B7F" w:rsidP="00862B7F">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5DB131CE"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D0861F" w14:textId="77777777" w:rsidR="00862B7F" w:rsidRPr="00D95972" w:rsidRDefault="00862B7F" w:rsidP="00862B7F">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64EBE" w14:textId="77777777" w:rsidR="00862B7F" w:rsidRPr="006268CF" w:rsidRDefault="00862B7F" w:rsidP="00862B7F">
            <w:pPr>
              <w:rPr>
                <w:rFonts w:cs="Arial"/>
              </w:rPr>
            </w:pPr>
          </w:p>
        </w:tc>
      </w:tr>
      <w:tr w:rsidR="00862B7F" w:rsidRPr="00D95972" w14:paraId="6EF96BD4" w14:textId="77777777" w:rsidTr="002269BF">
        <w:tc>
          <w:tcPr>
            <w:tcW w:w="976" w:type="dxa"/>
            <w:tcBorders>
              <w:top w:val="nil"/>
              <w:left w:val="thinThickThinSmallGap" w:sz="24" w:space="0" w:color="auto"/>
              <w:bottom w:val="nil"/>
            </w:tcBorders>
            <w:shd w:val="clear" w:color="auto" w:fill="auto"/>
          </w:tcPr>
          <w:p w14:paraId="550FE13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D3F182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88E539A" w14:textId="77777777" w:rsidR="00862B7F" w:rsidRPr="00D95972" w:rsidRDefault="00503A71" w:rsidP="00862B7F">
            <w:pPr>
              <w:rPr>
                <w:rFonts w:cs="Arial"/>
              </w:rPr>
            </w:pPr>
            <w:hyperlink r:id="rId329" w:history="1">
              <w:r w:rsidR="00862B7F">
                <w:rPr>
                  <w:rStyle w:val="Hyperlink"/>
                </w:rPr>
                <w:t>C1-204636</w:t>
              </w:r>
            </w:hyperlink>
          </w:p>
        </w:tc>
        <w:tc>
          <w:tcPr>
            <w:tcW w:w="4191" w:type="dxa"/>
            <w:gridSpan w:val="3"/>
            <w:tcBorders>
              <w:top w:val="single" w:sz="4" w:space="0" w:color="auto"/>
              <w:bottom w:val="single" w:sz="4" w:space="0" w:color="auto"/>
            </w:tcBorders>
            <w:shd w:val="clear" w:color="auto" w:fill="FFFF00"/>
          </w:tcPr>
          <w:p w14:paraId="672A2711" w14:textId="77777777" w:rsidR="00862B7F" w:rsidRPr="00D95972" w:rsidRDefault="00862B7F" w:rsidP="00862B7F">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57299523"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14B3102" w14:textId="77777777" w:rsidR="00862B7F" w:rsidRPr="00D95972" w:rsidRDefault="00862B7F" w:rsidP="00862B7F">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41D00" w14:textId="77777777" w:rsidR="00862B7F" w:rsidRPr="006268CF" w:rsidRDefault="00862B7F" w:rsidP="00862B7F">
            <w:pPr>
              <w:rPr>
                <w:rFonts w:cs="Arial"/>
              </w:rPr>
            </w:pPr>
          </w:p>
        </w:tc>
      </w:tr>
      <w:tr w:rsidR="00862B7F" w:rsidRPr="00D95972" w14:paraId="041CBD5E" w14:textId="77777777" w:rsidTr="002269BF">
        <w:tc>
          <w:tcPr>
            <w:tcW w:w="976" w:type="dxa"/>
            <w:tcBorders>
              <w:top w:val="nil"/>
              <w:left w:val="thinThickThinSmallGap" w:sz="24" w:space="0" w:color="auto"/>
              <w:bottom w:val="nil"/>
            </w:tcBorders>
            <w:shd w:val="clear" w:color="auto" w:fill="auto"/>
          </w:tcPr>
          <w:p w14:paraId="71AA945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809658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B8803F7" w14:textId="77777777" w:rsidR="00862B7F" w:rsidRPr="00D95972" w:rsidRDefault="00503A71" w:rsidP="00862B7F">
            <w:pPr>
              <w:rPr>
                <w:rFonts w:cs="Arial"/>
              </w:rPr>
            </w:pPr>
            <w:hyperlink r:id="rId330" w:history="1">
              <w:r w:rsidR="00862B7F">
                <w:rPr>
                  <w:rStyle w:val="Hyperlink"/>
                </w:rPr>
                <w:t>C1-204637</w:t>
              </w:r>
            </w:hyperlink>
          </w:p>
        </w:tc>
        <w:tc>
          <w:tcPr>
            <w:tcW w:w="4191" w:type="dxa"/>
            <w:gridSpan w:val="3"/>
            <w:tcBorders>
              <w:top w:val="single" w:sz="4" w:space="0" w:color="auto"/>
              <w:bottom w:val="single" w:sz="4" w:space="0" w:color="auto"/>
            </w:tcBorders>
            <w:shd w:val="clear" w:color="auto" w:fill="FFFF00"/>
          </w:tcPr>
          <w:p w14:paraId="0C0D0F79" w14:textId="77777777" w:rsidR="00862B7F" w:rsidRPr="00D95972" w:rsidRDefault="00862B7F" w:rsidP="00862B7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C174848"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43CDC41" w14:textId="77777777" w:rsidR="00862B7F" w:rsidRPr="00D95972" w:rsidRDefault="00862B7F" w:rsidP="00862B7F">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A8B3F" w14:textId="77777777" w:rsidR="00862B7F" w:rsidRPr="006268CF" w:rsidRDefault="00862B7F" w:rsidP="00862B7F">
            <w:pPr>
              <w:rPr>
                <w:rFonts w:cs="Arial"/>
              </w:rPr>
            </w:pPr>
          </w:p>
        </w:tc>
      </w:tr>
      <w:tr w:rsidR="00862B7F" w:rsidRPr="00D95972" w14:paraId="422475C2" w14:textId="77777777" w:rsidTr="002269BF">
        <w:tc>
          <w:tcPr>
            <w:tcW w:w="976" w:type="dxa"/>
            <w:tcBorders>
              <w:top w:val="nil"/>
              <w:left w:val="thinThickThinSmallGap" w:sz="24" w:space="0" w:color="auto"/>
              <w:bottom w:val="nil"/>
            </w:tcBorders>
            <w:shd w:val="clear" w:color="auto" w:fill="auto"/>
          </w:tcPr>
          <w:p w14:paraId="5D996B9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1C101F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474CAC7" w14:textId="77777777" w:rsidR="00862B7F" w:rsidRPr="00D95972" w:rsidRDefault="00503A71" w:rsidP="00862B7F">
            <w:pPr>
              <w:rPr>
                <w:rFonts w:cs="Arial"/>
              </w:rPr>
            </w:pPr>
            <w:hyperlink r:id="rId331" w:history="1">
              <w:r w:rsidR="00862B7F">
                <w:rPr>
                  <w:rStyle w:val="Hyperlink"/>
                </w:rPr>
                <w:t>C1-204638</w:t>
              </w:r>
            </w:hyperlink>
          </w:p>
        </w:tc>
        <w:tc>
          <w:tcPr>
            <w:tcW w:w="4191" w:type="dxa"/>
            <w:gridSpan w:val="3"/>
            <w:tcBorders>
              <w:top w:val="single" w:sz="4" w:space="0" w:color="auto"/>
              <w:bottom w:val="single" w:sz="4" w:space="0" w:color="auto"/>
            </w:tcBorders>
            <w:shd w:val="clear" w:color="auto" w:fill="FFFF00"/>
          </w:tcPr>
          <w:p w14:paraId="4F9405AA" w14:textId="77777777" w:rsidR="00862B7F" w:rsidRPr="00D95972" w:rsidRDefault="00862B7F" w:rsidP="00862B7F">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7CAA2EA2"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CC01ED" w14:textId="77777777" w:rsidR="00862B7F" w:rsidRPr="00D95972" w:rsidRDefault="00862B7F" w:rsidP="00862B7F">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2AB5A" w14:textId="77777777" w:rsidR="00862B7F" w:rsidRPr="006268CF" w:rsidRDefault="00862B7F" w:rsidP="00862B7F">
            <w:pPr>
              <w:rPr>
                <w:rFonts w:cs="Arial"/>
              </w:rPr>
            </w:pPr>
          </w:p>
        </w:tc>
      </w:tr>
      <w:tr w:rsidR="00862B7F" w:rsidRPr="00D95972" w14:paraId="0D749976" w14:textId="77777777" w:rsidTr="002269BF">
        <w:tc>
          <w:tcPr>
            <w:tcW w:w="976" w:type="dxa"/>
            <w:tcBorders>
              <w:top w:val="nil"/>
              <w:left w:val="thinThickThinSmallGap" w:sz="24" w:space="0" w:color="auto"/>
              <w:bottom w:val="nil"/>
            </w:tcBorders>
            <w:shd w:val="clear" w:color="auto" w:fill="auto"/>
          </w:tcPr>
          <w:p w14:paraId="0BC67A0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45381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2867FE2" w14:textId="77777777" w:rsidR="00862B7F" w:rsidRPr="00D95972" w:rsidRDefault="00503A71" w:rsidP="00862B7F">
            <w:pPr>
              <w:rPr>
                <w:rFonts w:cs="Arial"/>
              </w:rPr>
            </w:pPr>
            <w:hyperlink r:id="rId332"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14:paraId="2CE4E8A7" w14:textId="77777777"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64BE29B4" w14:textId="77777777"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52D2D4" w14:textId="77777777"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EF331" w14:textId="77777777" w:rsidR="00862B7F" w:rsidRPr="006268CF" w:rsidRDefault="00862B7F" w:rsidP="00862B7F">
            <w:pPr>
              <w:rPr>
                <w:rFonts w:cs="Arial"/>
              </w:rPr>
            </w:pPr>
          </w:p>
        </w:tc>
      </w:tr>
      <w:tr w:rsidR="00862B7F" w:rsidRPr="00D95972" w14:paraId="7119DBEF" w14:textId="77777777" w:rsidTr="002269BF">
        <w:tc>
          <w:tcPr>
            <w:tcW w:w="976" w:type="dxa"/>
            <w:tcBorders>
              <w:top w:val="nil"/>
              <w:left w:val="thinThickThinSmallGap" w:sz="24" w:space="0" w:color="auto"/>
              <w:bottom w:val="nil"/>
            </w:tcBorders>
            <w:shd w:val="clear" w:color="auto" w:fill="auto"/>
          </w:tcPr>
          <w:p w14:paraId="4D3004A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630659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9B75981" w14:textId="77777777" w:rsidR="00862B7F" w:rsidRPr="00D95972" w:rsidRDefault="00503A71" w:rsidP="00862B7F">
            <w:pPr>
              <w:rPr>
                <w:rFonts w:cs="Arial"/>
              </w:rPr>
            </w:pPr>
            <w:hyperlink r:id="rId333"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14:paraId="19F1946A" w14:textId="77777777"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63D76539"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5316D2" w14:textId="77777777" w:rsidR="00862B7F" w:rsidRPr="00D95972" w:rsidRDefault="00862B7F" w:rsidP="00862B7F">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F4B55" w14:textId="77777777" w:rsidR="00862B7F" w:rsidRPr="006268CF" w:rsidRDefault="00862B7F" w:rsidP="00862B7F">
            <w:pPr>
              <w:rPr>
                <w:rFonts w:cs="Arial"/>
              </w:rPr>
            </w:pPr>
          </w:p>
        </w:tc>
      </w:tr>
      <w:tr w:rsidR="00862B7F" w:rsidRPr="00D95972" w14:paraId="464CF3C5" w14:textId="77777777" w:rsidTr="002269BF">
        <w:tc>
          <w:tcPr>
            <w:tcW w:w="976" w:type="dxa"/>
            <w:tcBorders>
              <w:top w:val="nil"/>
              <w:left w:val="thinThickThinSmallGap" w:sz="24" w:space="0" w:color="auto"/>
              <w:bottom w:val="nil"/>
            </w:tcBorders>
            <w:shd w:val="clear" w:color="auto" w:fill="auto"/>
          </w:tcPr>
          <w:p w14:paraId="08175AC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02875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30F08E6" w14:textId="77777777" w:rsidR="00862B7F" w:rsidRPr="00D95972" w:rsidRDefault="00503A71" w:rsidP="00862B7F">
            <w:pPr>
              <w:rPr>
                <w:rFonts w:cs="Arial"/>
              </w:rPr>
            </w:pPr>
            <w:hyperlink r:id="rId334" w:history="1">
              <w:r w:rsidR="00862B7F">
                <w:rPr>
                  <w:rStyle w:val="Hyperlink"/>
                </w:rPr>
                <w:t>C1-204980</w:t>
              </w:r>
            </w:hyperlink>
          </w:p>
        </w:tc>
        <w:tc>
          <w:tcPr>
            <w:tcW w:w="4191" w:type="dxa"/>
            <w:gridSpan w:val="3"/>
            <w:tcBorders>
              <w:top w:val="single" w:sz="4" w:space="0" w:color="auto"/>
              <w:bottom w:val="single" w:sz="4" w:space="0" w:color="auto"/>
            </w:tcBorders>
            <w:shd w:val="clear" w:color="auto" w:fill="FFFF00"/>
          </w:tcPr>
          <w:p w14:paraId="42D50F70" w14:textId="77777777" w:rsidR="00862B7F" w:rsidRPr="00D95972" w:rsidRDefault="00862B7F" w:rsidP="00862B7F">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14:paraId="02BE08CB"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F6403B3" w14:textId="77777777" w:rsidR="00862B7F" w:rsidRPr="00D95972" w:rsidRDefault="00862B7F" w:rsidP="00862B7F">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1A66E" w14:textId="77777777" w:rsidR="00862B7F" w:rsidRDefault="00E431C3" w:rsidP="00862B7F">
            <w:pPr>
              <w:rPr>
                <w:rFonts w:cs="Arial"/>
              </w:rPr>
            </w:pPr>
            <w:proofErr w:type="spellStart"/>
            <w:r>
              <w:rPr>
                <w:rFonts w:cs="Arial"/>
              </w:rPr>
              <w:t>Sapan</w:t>
            </w:r>
            <w:proofErr w:type="spellEnd"/>
            <w:r>
              <w:rPr>
                <w:rFonts w:cs="Arial"/>
              </w:rPr>
              <w:t>, Thursday, 10:48</w:t>
            </w:r>
          </w:p>
          <w:p w14:paraId="4EC10D63" w14:textId="77777777" w:rsidR="00E431C3" w:rsidRDefault="00E431C3" w:rsidP="00E431C3">
            <w:pPr>
              <w:rPr>
                <w:rFonts w:ascii="Calibri" w:hAnsi="Calibri"/>
                <w:lang w:val="en-IN"/>
              </w:rPr>
            </w:pPr>
            <w:r>
              <w:rPr>
                <w:lang w:val="en-IN"/>
              </w:rPr>
              <w:t>In clause 6.2.1 – sending HTTP POST request is mentioned twice. Step d) is not needed.</w:t>
            </w:r>
          </w:p>
          <w:p w14:paraId="4AEECD76" w14:textId="328031C2" w:rsidR="00E431C3" w:rsidRPr="006268CF" w:rsidRDefault="00E431C3" w:rsidP="00862B7F">
            <w:pPr>
              <w:rPr>
                <w:rFonts w:cs="Arial"/>
              </w:rPr>
            </w:pPr>
          </w:p>
        </w:tc>
      </w:tr>
      <w:tr w:rsidR="00862B7F" w:rsidRPr="00D95972" w14:paraId="6D5798DC" w14:textId="77777777" w:rsidTr="002269BF">
        <w:tc>
          <w:tcPr>
            <w:tcW w:w="976" w:type="dxa"/>
            <w:tcBorders>
              <w:top w:val="nil"/>
              <w:left w:val="thinThickThinSmallGap" w:sz="24" w:space="0" w:color="auto"/>
              <w:bottom w:val="nil"/>
            </w:tcBorders>
            <w:shd w:val="clear" w:color="auto" w:fill="auto"/>
          </w:tcPr>
          <w:p w14:paraId="1130A67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26F95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DC0666B" w14:textId="77777777" w:rsidR="00862B7F" w:rsidRPr="00D95972" w:rsidRDefault="00503A71" w:rsidP="00862B7F">
            <w:pPr>
              <w:rPr>
                <w:rFonts w:cs="Arial"/>
              </w:rPr>
            </w:pPr>
            <w:hyperlink r:id="rId335" w:history="1">
              <w:r w:rsidR="00862B7F">
                <w:rPr>
                  <w:rStyle w:val="Hyperlink"/>
                </w:rPr>
                <w:t>C1-204981</w:t>
              </w:r>
            </w:hyperlink>
          </w:p>
        </w:tc>
        <w:tc>
          <w:tcPr>
            <w:tcW w:w="4191" w:type="dxa"/>
            <w:gridSpan w:val="3"/>
            <w:tcBorders>
              <w:top w:val="single" w:sz="4" w:space="0" w:color="auto"/>
              <w:bottom w:val="single" w:sz="4" w:space="0" w:color="auto"/>
            </w:tcBorders>
            <w:shd w:val="clear" w:color="auto" w:fill="FFFF00"/>
          </w:tcPr>
          <w:p w14:paraId="39260BD6" w14:textId="77777777" w:rsidR="00862B7F" w:rsidRPr="00D95972" w:rsidRDefault="00862B7F" w:rsidP="00862B7F">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03A0D8FA"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CB0A631" w14:textId="77777777" w:rsidR="00862B7F" w:rsidRPr="00D95972" w:rsidRDefault="00862B7F" w:rsidP="00862B7F">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1AEFC4" w14:textId="65FA0B6B" w:rsidR="00862B7F" w:rsidRDefault="00E431C3" w:rsidP="00862B7F">
            <w:pPr>
              <w:rPr>
                <w:rFonts w:cs="Arial"/>
              </w:rPr>
            </w:pPr>
            <w:proofErr w:type="spellStart"/>
            <w:r>
              <w:rPr>
                <w:rFonts w:cs="Arial"/>
              </w:rPr>
              <w:t>Sapan</w:t>
            </w:r>
            <w:proofErr w:type="spellEnd"/>
            <w:r>
              <w:rPr>
                <w:rFonts w:cs="Arial"/>
              </w:rPr>
              <w:t>, Thursday, 10:51</w:t>
            </w:r>
          </w:p>
          <w:p w14:paraId="66A7F436" w14:textId="77777777" w:rsidR="00E431C3" w:rsidRDefault="00E431C3" w:rsidP="00862B7F">
            <w:pPr>
              <w:rPr>
                <w:lang w:val="en-IN"/>
              </w:rPr>
            </w:pPr>
            <w:r>
              <w:rPr>
                <w:lang w:val="en-IN"/>
              </w:rPr>
              <w:t>I have suggestion for text improvement as follows</w:t>
            </w:r>
            <w:r>
              <w:rPr>
                <w:lang w:val="en-IN"/>
              </w:rPr>
              <w:t>:</w:t>
            </w:r>
          </w:p>
          <w:p w14:paraId="72627A9A" w14:textId="77777777" w:rsidR="00E431C3" w:rsidRDefault="00E431C3" w:rsidP="00862B7F">
            <w:r>
              <w:t xml:space="preserve">ii) if success and if the V2X service IDs </w:t>
            </w:r>
            <w:r>
              <w:rPr>
                <w:strike/>
                <w:color w:val="FF0000"/>
              </w:rPr>
              <w:t>requested</w:t>
            </w:r>
            <w:r>
              <w:rPr>
                <w:color w:val="FF0000"/>
              </w:rPr>
              <w:t xml:space="preserve"> </w:t>
            </w:r>
            <w:r>
              <w:t xml:space="preserve">as present in the </w:t>
            </w:r>
            <w:r>
              <w:rPr>
                <w:strike/>
                <w:color w:val="FF0000"/>
              </w:rPr>
              <w:t>received</w:t>
            </w:r>
            <w:r>
              <w:rPr>
                <w:color w:val="FF0000"/>
              </w:rPr>
              <w:t xml:space="preserve"> </w:t>
            </w:r>
            <w:r>
              <w:t xml:space="preserve">&lt;registration-info&gt; element </w:t>
            </w:r>
            <w:r>
              <w:rPr>
                <w:color w:val="FF0000"/>
              </w:rPr>
              <w:t>of the received HTTP POST request  </w:t>
            </w:r>
            <w:r>
              <w:t>is not fully acceptable to the VAE-S, the VAE-S may change the V2X service IDs to a subset and shall include one or more  &lt;V2X-service-id&gt; child elements set to the identities of the new V2X service IDs;</w:t>
            </w:r>
          </w:p>
          <w:p w14:paraId="2FE4888F" w14:textId="127D779D" w:rsidR="00E431C3" w:rsidRPr="006268CF" w:rsidRDefault="00E431C3" w:rsidP="00862B7F">
            <w:pPr>
              <w:rPr>
                <w:rFonts w:cs="Arial"/>
              </w:rPr>
            </w:pPr>
          </w:p>
        </w:tc>
      </w:tr>
      <w:tr w:rsidR="00862B7F" w:rsidRPr="00D95972" w14:paraId="22B21454" w14:textId="77777777" w:rsidTr="002269BF">
        <w:tc>
          <w:tcPr>
            <w:tcW w:w="976" w:type="dxa"/>
            <w:tcBorders>
              <w:top w:val="nil"/>
              <w:left w:val="thinThickThinSmallGap" w:sz="24" w:space="0" w:color="auto"/>
              <w:bottom w:val="nil"/>
            </w:tcBorders>
            <w:shd w:val="clear" w:color="auto" w:fill="auto"/>
          </w:tcPr>
          <w:p w14:paraId="549011A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60121E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47F9C7F" w14:textId="77777777" w:rsidR="00862B7F" w:rsidRPr="00D95972" w:rsidRDefault="00503A71" w:rsidP="00862B7F">
            <w:pPr>
              <w:rPr>
                <w:rFonts w:cs="Arial"/>
              </w:rPr>
            </w:pPr>
            <w:hyperlink r:id="rId336"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14:paraId="0EA3A9B4" w14:textId="77777777"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37B211A4"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5BA3B5" w14:textId="77777777"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3C81" w14:textId="77777777" w:rsidR="00862B7F" w:rsidRPr="006268CF" w:rsidRDefault="00862B7F" w:rsidP="00862B7F">
            <w:pPr>
              <w:rPr>
                <w:rFonts w:cs="Arial"/>
              </w:rPr>
            </w:pPr>
          </w:p>
        </w:tc>
      </w:tr>
      <w:tr w:rsidR="00862B7F" w:rsidRPr="00D95972" w14:paraId="6C30657C" w14:textId="77777777" w:rsidTr="002269BF">
        <w:tc>
          <w:tcPr>
            <w:tcW w:w="976" w:type="dxa"/>
            <w:tcBorders>
              <w:top w:val="nil"/>
              <w:left w:val="thinThickThinSmallGap" w:sz="24" w:space="0" w:color="auto"/>
              <w:bottom w:val="nil"/>
            </w:tcBorders>
            <w:shd w:val="clear" w:color="auto" w:fill="auto"/>
          </w:tcPr>
          <w:p w14:paraId="24C2B0D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C06BEC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9D2E677" w14:textId="77777777" w:rsidR="00862B7F" w:rsidRPr="00D95972" w:rsidRDefault="00503A71" w:rsidP="00862B7F">
            <w:pPr>
              <w:rPr>
                <w:rFonts w:cs="Arial"/>
              </w:rPr>
            </w:pPr>
            <w:hyperlink r:id="rId337"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14:paraId="7AE01FD8" w14:textId="77777777"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03329FA7"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2378A6" w14:textId="77777777" w:rsidR="00862B7F" w:rsidRPr="00D95972" w:rsidRDefault="00862B7F" w:rsidP="00862B7F">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4EE4C" w14:textId="77777777" w:rsidR="00862B7F" w:rsidRDefault="006D2DD0" w:rsidP="00862B7F">
            <w:pPr>
              <w:rPr>
                <w:rFonts w:cs="Arial"/>
              </w:rPr>
            </w:pPr>
            <w:proofErr w:type="spellStart"/>
            <w:r>
              <w:rPr>
                <w:rFonts w:cs="Arial"/>
              </w:rPr>
              <w:t>Sapan</w:t>
            </w:r>
            <w:proofErr w:type="spellEnd"/>
            <w:r>
              <w:rPr>
                <w:rFonts w:cs="Arial"/>
              </w:rPr>
              <w:t>, Thursday, 11:10</w:t>
            </w:r>
          </w:p>
          <w:p w14:paraId="1BC47842" w14:textId="77777777" w:rsidR="006D2DD0" w:rsidRDefault="006D2DD0" w:rsidP="006D2DD0">
            <w:pPr>
              <w:rPr>
                <w:rFonts w:ascii="Calibri" w:hAnsi="Calibri"/>
                <w:lang w:val="en-IN" w:eastAsia="zh-CN"/>
              </w:rPr>
            </w:pPr>
            <w:r>
              <w:rPr>
                <w:lang w:val="en-IN"/>
              </w:rPr>
              <w:t>Regarding the reason for change – where you have mentioned “</w:t>
            </w:r>
            <w:r>
              <w:rPr>
                <w:lang w:val="en-IN" w:eastAsia="zh-CN"/>
              </w:rPr>
              <w:t>the V2X MSG Type and the V2X service ID is the same thing”. Can you clarify on this? How do you conclude both are same?</w:t>
            </w:r>
          </w:p>
          <w:p w14:paraId="13D84DE1" w14:textId="5DA2B05E" w:rsidR="006D2DD0" w:rsidRPr="006268CF" w:rsidRDefault="006D2DD0" w:rsidP="00862B7F">
            <w:pPr>
              <w:rPr>
                <w:rFonts w:cs="Arial"/>
              </w:rPr>
            </w:pPr>
          </w:p>
        </w:tc>
      </w:tr>
      <w:tr w:rsidR="00862B7F" w:rsidRPr="00D95972" w14:paraId="666A159A" w14:textId="77777777" w:rsidTr="002269BF">
        <w:tc>
          <w:tcPr>
            <w:tcW w:w="976" w:type="dxa"/>
            <w:tcBorders>
              <w:top w:val="nil"/>
              <w:left w:val="thinThickThinSmallGap" w:sz="24" w:space="0" w:color="auto"/>
              <w:bottom w:val="nil"/>
            </w:tcBorders>
            <w:shd w:val="clear" w:color="auto" w:fill="auto"/>
          </w:tcPr>
          <w:p w14:paraId="17B2417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85DF4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6D35BFE" w14:textId="77777777" w:rsidR="00862B7F" w:rsidRPr="00D95972" w:rsidRDefault="00503A71" w:rsidP="00862B7F">
            <w:pPr>
              <w:rPr>
                <w:rFonts w:cs="Arial"/>
              </w:rPr>
            </w:pPr>
            <w:hyperlink r:id="rId338" w:history="1">
              <w:r w:rsidR="00862B7F">
                <w:rPr>
                  <w:rStyle w:val="Hyperlink"/>
                </w:rPr>
                <w:t>C1-204984</w:t>
              </w:r>
            </w:hyperlink>
          </w:p>
        </w:tc>
        <w:tc>
          <w:tcPr>
            <w:tcW w:w="4191" w:type="dxa"/>
            <w:gridSpan w:val="3"/>
            <w:tcBorders>
              <w:top w:val="single" w:sz="4" w:space="0" w:color="auto"/>
              <w:bottom w:val="single" w:sz="4" w:space="0" w:color="auto"/>
            </w:tcBorders>
            <w:shd w:val="clear" w:color="auto" w:fill="FFFF00"/>
          </w:tcPr>
          <w:p w14:paraId="157CF7C4" w14:textId="77777777" w:rsidR="00862B7F" w:rsidRPr="00D95972" w:rsidRDefault="00862B7F" w:rsidP="00862B7F">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7639E188"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58E1B9D" w14:textId="77777777" w:rsidR="00862B7F" w:rsidRPr="00D95972" w:rsidRDefault="00862B7F" w:rsidP="00862B7F">
            <w:pPr>
              <w:rPr>
                <w:rFonts w:cs="Arial"/>
              </w:rPr>
            </w:pPr>
            <w:r>
              <w:rPr>
                <w:rFonts w:cs="Arial"/>
              </w:rPr>
              <w:t xml:space="preserve">CR 0018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61D97" w14:textId="77777777" w:rsidR="00862B7F" w:rsidRPr="006268CF" w:rsidRDefault="00862B7F" w:rsidP="00862B7F">
            <w:pPr>
              <w:rPr>
                <w:rFonts w:cs="Arial"/>
              </w:rPr>
            </w:pPr>
          </w:p>
        </w:tc>
      </w:tr>
      <w:tr w:rsidR="00862B7F" w:rsidRPr="00D95972" w14:paraId="5F71D120" w14:textId="77777777" w:rsidTr="002269BF">
        <w:tc>
          <w:tcPr>
            <w:tcW w:w="976" w:type="dxa"/>
            <w:tcBorders>
              <w:top w:val="nil"/>
              <w:left w:val="thinThickThinSmallGap" w:sz="24" w:space="0" w:color="auto"/>
              <w:bottom w:val="nil"/>
            </w:tcBorders>
            <w:shd w:val="clear" w:color="auto" w:fill="auto"/>
          </w:tcPr>
          <w:p w14:paraId="0ECB966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356B98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1173E8A" w14:textId="77777777" w:rsidR="00862B7F" w:rsidRPr="00D95972" w:rsidRDefault="00503A71" w:rsidP="00862B7F">
            <w:pPr>
              <w:rPr>
                <w:rFonts w:cs="Arial"/>
              </w:rPr>
            </w:pPr>
            <w:hyperlink r:id="rId339" w:history="1">
              <w:r w:rsidR="00862B7F">
                <w:rPr>
                  <w:rStyle w:val="Hyperlink"/>
                </w:rPr>
                <w:t>C1-204985</w:t>
              </w:r>
            </w:hyperlink>
          </w:p>
        </w:tc>
        <w:tc>
          <w:tcPr>
            <w:tcW w:w="4191" w:type="dxa"/>
            <w:gridSpan w:val="3"/>
            <w:tcBorders>
              <w:top w:val="single" w:sz="4" w:space="0" w:color="auto"/>
              <w:bottom w:val="single" w:sz="4" w:space="0" w:color="auto"/>
            </w:tcBorders>
            <w:shd w:val="clear" w:color="auto" w:fill="FFFF00"/>
          </w:tcPr>
          <w:p w14:paraId="13C70236" w14:textId="77777777" w:rsidR="00862B7F" w:rsidRPr="00D95972" w:rsidRDefault="00862B7F" w:rsidP="00862B7F">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4AC8F6F"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B07698A" w14:textId="77777777" w:rsidR="00862B7F" w:rsidRPr="00D95972" w:rsidRDefault="00862B7F" w:rsidP="00862B7F">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8D9A1" w14:textId="77777777" w:rsidR="00862B7F" w:rsidRPr="006268CF" w:rsidRDefault="00862B7F" w:rsidP="00862B7F">
            <w:pPr>
              <w:rPr>
                <w:rFonts w:cs="Arial"/>
              </w:rPr>
            </w:pPr>
          </w:p>
        </w:tc>
      </w:tr>
      <w:tr w:rsidR="00862B7F" w:rsidRPr="00D95972" w14:paraId="04769367" w14:textId="77777777" w:rsidTr="002269BF">
        <w:tc>
          <w:tcPr>
            <w:tcW w:w="976" w:type="dxa"/>
            <w:tcBorders>
              <w:top w:val="nil"/>
              <w:left w:val="thinThickThinSmallGap" w:sz="24" w:space="0" w:color="auto"/>
              <w:bottom w:val="nil"/>
            </w:tcBorders>
            <w:shd w:val="clear" w:color="auto" w:fill="auto"/>
          </w:tcPr>
          <w:p w14:paraId="2C70981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687473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EC36D1C" w14:textId="77777777" w:rsidR="00862B7F" w:rsidRPr="00D95972" w:rsidRDefault="00503A71" w:rsidP="00862B7F">
            <w:pPr>
              <w:rPr>
                <w:rFonts w:cs="Arial"/>
              </w:rPr>
            </w:pPr>
            <w:hyperlink r:id="rId340" w:history="1">
              <w:r w:rsidR="00862B7F">
                <w:rPr>
                  <w:rStyle w:val="Hyperlink"/>
                </w:rPr>
                <w:t>C1-205088</w:t>
              </w:r>
            </w:hyperlink>
          </w:p>
        </w:tc>
        <w:tc>
          <w:tcPr>
            <w:tcW w:w="4191" w:type="dxa"/>
            <w:gridSpan w:val="3"/>
            <w:tcBorders>
              <w:top w:val="single" w:sz="4" w:space="0" w:color="auto"/>
              <w:bottom w:val="single" w:sz="4" w:space="0" w:color="auto"/>
            </w:tcBorders>
            <w:shd w:val="clear" w:color="auto" w:fill="FFFF00"/>
          </w:tcPr>
          <w:p w14:paraId="6A3D8F21" w14:textId="77777777" w:rsidR="00862B7F" w:rsidRPr="00D95972" w:rsidRDefault="00862B7F" w:rsidP="00862B7F">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56A8DB86" w14:textId="77777777"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6FA8B28" w14:textId="77777777" w:rsidR="00862B7F" w:rsidRPr="00D95972" w:rsidRDefault="00862B7F" w:rsidP="00862B7F">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95173" w14:textId="77777777" w:rsidR="00862B7F" w:rsidRPr="006268CF" w:rsidRDefault="00862B7F" w:rsidP="00862B7F">
            <w:pPr>
              <w:rPr>
                <w:rFonts w:cs="Arial"/>
              </w:rPr>
            </w:pPr>
          </w:p>
        </w:tc>
      </w:tr>
      <w:tr w:rsidR="00862B7F" w:rsidRPr="00D95972" w14:paraId="620EF96D" w14:textId="77777777" w:rsidTr="002269BF">
        <w:tc>
          <w:tcPr>
            <w:tcW w:w="976" w:type="dxa"/>
            <w:tcBorders>
              <w:top w:val="nil"/>
              <w:left w:val="thinThickThinSmallGap" w:sz="24" w:space="0" w:color="auto"/>
              <w:bottom w:val="nil"/>
            </w:tcBorders>
            <w:shd w:val="clear" w:color="auto" w:fill="auto"/>
          </w:tcPr>
          <w:p w14:paraId="54019C2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CD1484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3CFCFFF" w14:textId="77777777" w:rsidR="00862B7F" w:rsidRPr="00D95972" w:rsidRDefault="00503A71" w:rsidP="00862B7F">
            <w:pPr>
              <w:rPr>
                <w:rFonts w:cs="Arial"/>
              </w:rPr>
            </w:pPr>
            <w:hyperlink r:id="rId341" w:history="1">
              <w:r w:rsidR="00862B7F">
                <w:rPr>
                  <w:rStyle w:val="Hyperlink"/>
                </w:rPr>
                <w:t>C1-205164</w:t>
              </w:r>
            </w:hyperlink>
          </w:p>
        </w:tc>
        <w:tc>
          <w:tcPr>
            <w:tcW w:w="4191" w:type="dxa"/>
            <w:gridSpan w:val="3"/>
            <w:tcBorders>
              <w:top w:val="single" w:sz="4" w:space="0" w:color="auto"/>
              <w:bottom w:val="single" w:sz="4" w:space="0" w:color="auto"/>
            </w:tcBorders>
            <w:shd w:val="clear" w:color="auto" w:fill="FFFF00"/>
          </w:tcPr>
          <w:p w14:paraId="366B468C" w14:textId="77777777" w:rsidR="00862B7F" w:rsidRPr="00D95972" w:rsidRDefault="00862B7F" w:rsidP="00862B7F">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14:paraId="4C7E4BB0"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42A8F2F" w14:textId="77777777" w:rsidR="00862B7F" w:rsidRPr="00D95972" w:rsidRDefault="00862B7F" w:rsidP="00862B7F">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3B54D" w14:textId="77777777" w:rsidR="00862B7F" w:rsidRPr="006268CF" w:rsidRDefault="00862B7F" w:rsidP="00862B7F">
            <w:pPr>
              <w:rPr>
                <w:rFonts w:cs="Arial"/>
              </w:rPr>
            </w:pPr>
          </w:p>
        </w:tc>
      </w:tr>
      <w:tr w:rsidR="00862B7F" w:rsidRPr="00D95972" w14:paraId="53A1341B" w14:textId="77777777" w:rsidTr="002269BF">
        <w:tc>
          <w:tcPr>
            <w:tcW w:w="976" w:type="dxa"/>
            <w:tcBorders>
              <w:top w:val="nil"/>
              <w:left w:val="thinThickThinSmallGap" w:sz="24" w:space="0" w:color="auto"/>
              <w:bottom w:val="nil"/>
            </w:tcBorders>
            <w:shd w:val="clear" w:color="auto" w:fill="auto"/>
          </w:tcPr>
          <w:p w14:paraId="7383BC1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FD4857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7120E69" w14:textId="77777777" w:rsidR="00862B7F" w:rsidRPr="00D95972" w:rsidRDefault="00503A71" w:rsidP="00862B7F">
            <w:pPr>
              <w:rPr>
                <w:rFonts w:cs="Arial"/>
              </w:rPr>
            </w:pPr>
            <w:hyperlink r:id="rId342" w:history="1">
              <w:r w:rsidR="00862B7F">
                <w:rPr>
                  <w:rStyle w:val="Hyperlink"/>
                </w:rPr>
                <w:t>C1-205165</w:t>
              </w:r>
            </w:hyperlink>
          </w:p>
        </w:tc>
        <w:tc>
          <w:tcPr>
            <w:tcW w:w="4191" w:type="dxa"/>
            <w:gridSpan w:val="3"/>
            <w:tcBorders>
              <w:top w:val="single" w:sz="4" w:space="0" w:color="auto"/>
              <w:bottom w:val="single" w:sz="4" w:space="0" w:color="auto"/>
            </w:tcBorders>
            <w:shd w:val="clear" w:color="auto" w:fill="FFFF00"/>
          </w:tcPr>
          <w:p w14:paraId="4ABFB19A" w14:textId="77777777" w:rsidR="00862B7F" w:rsidRPr="00D95972" w:rsidRDefault="00862B7F" w:rsidP="00862B7F">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14:paraId="370D4A85"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3F0A789" w14:textId="77777777" w:rsidR="00862B7F" w:rsidRPr="00D95972" w:rsidRDefault="00862B7F" w:rsidP="00862B7F">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7F6BC" w14:textId="77777777" w:rsidR="00862B7F" w:rsidRPr="006268CF" w:rsidRDefault="00862B7F" w:rsidP="00862B7F">
            <w:pPr>
              <w:rPr>
                <w:rFonts w:cs="Arial"/>
              </w:rPr>
            </w:pPr>
          </w:p>
        </w:tc>
      </w:tr>
      <w:tr w:rsidR="00862B7F" w:rsidRPr="00D95972" w14:paraId="498AC957" w14:textId="77777777" w:rsidTr="002269BF">
        <w:tc>
          <w:tcPr>
            <w:tcW w:w="976" w:type="dxa"/>
            <w:tcBorders>
              <w:top w:val="nil"/>
              <w:left w:val="thinThickThinSmallGap" w:sz="24" w:space="0" w:color="auto"/>
              <w:bottom w:val="nil"/>
            </w:tcBorders>
            <w:shd w:val="clear" w:color="auto" w:fill="auto"/>
          </w:tcPr>
          <w:p w14:paraId="6A58D74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D47DF7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953B64F" w14:textId="77777777" w:rsidR="00862B7F" w:rsidRPr="00D95972" w:rsidRDefault="00503A71" w:rsidP="00862B7F">
            <w:pPr>
              <w:rPr>
                <w:rFonts w:cs="Arial"/>
              </w:rPr>
            </w:pPr>
            <w:hyperlink r:id="rId343" w:history="1">
              <w:r w:rsidR="00862B7F">
                <w:rPr>
                  <w:rStyle w:val="Hyperlink"/>
                </w:rPr>
                <w:t>C1-205166</w:t>
              </w:r>
            </w:hyperlink>
          </w:p>
        </w:tc>
        <w:tc>
          <w:tcPr>
            <w:tcW w:w="4191" w:type="dxa"/>
            <w:gridSpan w:val="3"/>
            <w:tcBorders>
              <w:top w:val="single" w:sz="4" w:space="0" w:color="auto"/>
              <w:bottom w:val="single" w:sz="4" w:space="0" w:color="auto"/>
            </w:tcBorders>
            <w:shd w:val="clear" w:color="auto" w:fill="FFFF00"/>
          </w:tcPr>
          <w:p w14:paraId="1B85E0D3" w14:textId="77777777" w:rsidR="00862B7F" w:rsidRPr="00D95972" w:rsidRDefault="00862B7F" w:rsidP="00862B7F">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7A0EB652" w14:textId="77777777" w:rsidR="00862B7F" w:rsidRPr="00D95972" w:rsidRDefault="00862B7F" w:rsidP="00862B7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175666C" w14:textId="77777777" w:rsidR="00862B7F" w:rsidRPr="00D95972" w:rsidRDefault="00862B7F" w:rsidP="00862B7F">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6EFD0" w14:textId="77777777" w:rsidR="00862B7F" w:rsidRPr="006268CF" w:rsidRDefault="00862B7F" w:rsidP="00862B7F">
            <w:pPr>
              <w:rPr>
                <w:rFonts w:cs="Arial"/>
              </w:rPr>
            </w:pPr>
          </w:p>
        </w:tc>
      </w:tr>
      <w:tr w:rsidR="00862B7F" w:rsidRPr="00D95972" w14:paraId="6F732F34" w14:textId="77777777" w:rsidTr="00B11C9B">
        <w:tc>
          <w:tcPr>
            <w:tcW w:w="976" w:type="dxa"/>
            <w:tcBorders>
              <w:top w:val="nil"/>
              <w:left w:val="thinThickThinSmallGap" w:sz="24" w:space="0" w:color="auto"/>
              <w:bottom w:val="nil"/>
            </w:tcBorders>
            <w:shd w:val="clear" w:color="auto" w:fill="auto"/>
          </w:tcPr>
          <w:p w14:paraId="6C5AF31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82C5CB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8EDF4DB"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BD752B2"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E8C480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6B4652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94185" w14:textId="77777777" w:rsidR="00862B7F" w:rsidRPr="006268CF" w:rsidRDefault="00862B7F" w:rsidP="00862B7F">
            <w:pPr>
              <w:rPr>
                <w:rFonts w:cs="Arial"/>
              </w:rPr>
            </w:pPr>
          </w:p>
        </w:tc>
      </w:tr>
      <w:tr w:rsidR="00862B7F" w:rsidRPr="00D95972" w14:paraId="6B146BEE" w14:textId="77777777" w:rsidTr="00B11C9B">
        <w:tc>
          <w:tcPr>
            <w:tcW w:w="976" w:type="dxa"/>
            <w:tcBorders>
              <w:top w:val="nil"/>
              <w:left w:val="thinThickThinSmallGap" w:sz="24" w:space="0" w:color="auto"/>
              <w:bottom w:val="nil"/>
            </w:tcBorders>
            <w:shd w:val="clear" w:color="auto" w:fill="auto"/>
          </w:tcPr>
          <w:p w14:paraId="30E6DE5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3EBBB8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25868F7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63AF5D7"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0EF60DA1"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107588C5"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CB8A6" w14:textId="77777777" w:rsidR="00862B7F" w:rsidRPr="006268CF" w:rsidRDefault="00862B7F" w:rsidP="00862B7F">
            <w:pPr>
              <w:rPr>
                <w:rFonts w:cs="Arial"/>
              </w:rPr>
            </w:pPr>
          </w:p>
        </w:tc>
      </w:tr>
      <w:tr w:rsidR="00862B7F" w:rsidRPr="00D95972" w14:paraId="621518CD" w14:textId="77777777" w:rsidTr="00B11C9B">
        <w:tc>
          <w:tcPr>
            <w:tcW w:w="976" w:type="dxa"/>
            <w:tcBorders>
              <w:top w:val="nil"/>
              <w:left w:val="thinThickThinSmallGap" w:sz="24" w:space="0" w:color="auto"/>
              <w:bottom w:val="nil"/>
            </w:tcBorders>
            <w:shd w:val="clear" w:color="auto" w:fill="auto"/>
          </w:tcPr>
          <w:p w14:paraId="097D691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B34A8B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14:paraId="1E3836EA"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14:paraId="6D9F73B7"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auto"/>
          </w:tcPr>
          <w:p w14:paraId="192722FA"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auto"/>
          </w:tcPr>
          <w:p w14:paraId="0D758F17"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FF16A8" w14:textId="77777777" w:rsidR="00862B7F" w:rsidRPr="00D95972" w:rsidRDefault="00862B7F" w:rsidP="00862B7F">
            <w:pPr>
              <w:rPr>
                <w:rFonts w:cs="Arial"/>
              </w:rPr>
            </w:pPr>
          </w:p>
        </w:tc>
      </w:tr>
      <w:tr w:rsidR="00862B7F" w:rsidRPr="00D95972" w14:paraId="34DC0FB0" w14:textId="77777777" w:rsidTr="00B11C9B">
        <w:tc>
          <w:tcPr>
            <w:tcW w:w="976" w:type="dxa"/>
            <w:tcBorders>
              <w:top w:val="nil"/>
              <w:left w:val="thinThickThinSmallGap" w:sz="24" w:space="0" w:color="auto"/>
              <w:bottom w:val="nil"/>
            </w:tcBorders>
            <w:shd w:val="clear" w:color="auto" w:fill="auto"/>
          </w:tcPr>
          <w:p w14:paraId="5E654E5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7BE9C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FC34BC7"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023F1A31"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49DC77E2"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29EFE7C8"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BA37E" w14:textId="77777777" w:rsidR="00862B7F" w:rsidRPr="00D95972" w:rsidRDefault="00862B7F" w:rsidP="00862B7F">
            <w:pPr>
              <w:rPr>
                <w:rFonts w:cs="Arial"/>
              </w:rPr>
            </w:pPr>
          </w:p>
        </w:tc>
      </w:tr>
      <w:tr w:rsidR="00862B7F" w:rsidRPr="00D95972" w14:paraId="6F3D751A" w14:textId="77777777" w:rsidTr="00B11C9B">
        <w:tc>
          <w:tcPr>
            <w:tcW w:w="976" w:type="dxa"/>
            <w:tcBorders>
              <w:top w:val="nil"/>
              <w:left w:val="thinThickThinSmallGap" w:sz="24" w:space="0" w:color="auto"/>
              <w:bottom w:val="nil"/>
            </w:tcBorders>
            <w:shd w:val="clear" w:color="auto" w:fill="auto"/>
          </w:tcPr>
          <w:p w14:paraId="7952909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82509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755A9961"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2FBB0710"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350ACF26"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7AB9B294"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C66F" w14:textId="77777777" w:rsidR="00862B7F" w:rsidRPr="00D95972" w:rsidRDefault="00862B7F" w:rsidP="00862B7F">
            <w:pPr>
              <w:rPr>
                <w:rFonts w:cs="Arial"/>
              </w:rPr>
            </w:pPr>
          </w:p>
        </w:tc>
      </w:tr>
      <w:tr w:rsidR="00862B7F" w:rsidRPr="00D95972" w14:paraId="2614B610" w14:textId="77777777" w:rsidTr="00B11C9B">
        <w:tc>
          <w:tcPr>
            <w:tcW w:w="976" w:type="dxa"/>
            <w:tcBorders>
              <w:top w:val="nil"/>
              <w:left w:val="thinThickThinSmallGap" w:sz="24" w:space="0" w:color="auto"/>
              <w:bottom w:val="nil"/>
            </w:tcBorders>
            <w:shd w:val="clear" w:color="auto" w:fill="auto"/>
          </w:tcPr>
          <w:p w14:paraId="23C24C0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FEC4DE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14:paraId="5774DC0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14:paraId="3929B503" w14:textId="77777777"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14:paraId="1011FDF9" w14:textId="77777777"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14:paraId="1D48F0AE"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61808" w14:textId="77777777" w:rsidR="00862B7F" w:rsidRPr="00D95972" w:rsidRDefault="00862B7F" w:rsidP="00862B7F">
            <w:pPr>
              <w:rPr>
                <w:rFonts w:cs="Arial"/>
              </w:rPr>
            </w:pPr>
          </w:p>
        </w:tc>
      </w:tr>
      <w:tr w:rsidR="00862B7F" w:rsidRPr="00D95972" w14:paraId="0BF43DC6" w14:textId="77777777" w:rsidTr="002269BF">
        <w:tc>
          <w:tcPr>
            <w:tcW w:w="976" w:type="dxa"/>
            <w:tcBorders>
              <w:top w:val="single" w:sz="4" w:space="0" w:color="auto"/>
              <w:left w:val="thinThickThinSmallGap" w:sz="24" w:space="0" w:color="auto"/>
              <w:bottom w:val="single" w:sz="4" w:space="0" w:color="auto"/>
            </w:tcBorders>
          </w:tcPr>
          <w:p w14:paraId="03993E69" w14:textId="77777777"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BF745" w14:textId="77777777" w:rsidR="00862B7F" w:rsidRPr="00D95972" w:rsidRDefault="00862B7F" w:rsidP="00862B7F">
            <w:pPr>
              <w:rPr>
                <w:rFonts w:cs="Arial"/>
              </w:rPr>
            </w:pPr>
            <w:r>
              <w:t>eV2XARC</w:t>
            </w:r>
          </w:p>
        </w:tc>
        <w:tc>
          <w:tcPr>
            <w:tcW w:w="1088" w:type="dxa"/>
            <w:tcBorders>
              <w:top w:val="single" w:sz="4" w:space="0" w:color="auto"/>
              <w:bottom w:val="single" w:sz="4" w:space="0" w:color="auto"/>
            </w:tcBorders>
          </w:tcPr>
          <w:p w14:paraId="6549E396" w14:textId="77777777" w:rsidR="00862B7F" w:rsidRPr="00D95972" w:rsidRDefault="00862B7F" w:rsidP="00862B7F">
            <w:pPr>
              <w:rPr>
                <w:rFonts w:cs="Arial"/>
              </w:rPr>
            </w:pPr>
          </w:p>
        </w:tc>
        <w:tc>
          <w:tcPr>
            <w:tcW w:w="4191" w:type="dxa"/>
            <w:gridSpan w:val="3"/>
            <w:tcBorders>
              <w:top w:val="single" w:sz="4" w:space="0" w:color="auto"/>
              <w:bottom w:val="single" w:sz="4" w:space="0" w:color="auto"/>
            </w:tcBorders>
          </w:tcPr>
          <w:p w14:paraId="5EACE34F" w14:textId="77777777"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999242B" w14:textId="77777777" w:rsidR="00862B7F" w:rsidRPr="00D95972" w:rsidRDefault="00862B7F" w:rsidP="00862B7F">
            <w:pPr>
              <w:rPr>
                <w:rFonts w:cs="Arial"/>
              </w:rPr>
            </w:pPr>
          </w:p>
        </w:tc>
        <w:tc>
          <w:tcPr>
            <w:tcW w:w="826" w:type="dxa"/>
            <w:tcBorders>
              <w:top w:val="single" w:sz="4" w:space="0" w:color="auto"/>
              <w:bottom w:val="single" w:sz="4" w:space="0" w:color="auto"/>
            </w:tcBorders>
          </w:tcPr>
          <w:p w14:paraId="730D509F" w14:textId="77777777"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14:paraId="60DADD25" w14:textId="77777777" w:rsidR="00862B7F" w:rsidRDefault="00862B7F" w:rsidP="00862B7F">
            <w:r w:rsidRPr="00BF5B89">
              <w:t>CT aspects of eV2XARC</w:t>
            </w:r>
          </w:p>
          <w:p w14:paraId="4762B82C" w14:textId="77777777" w:rsidR="00862B7F" w:rsidRDefault="00862B7F" w:rsidP="00862B7F"/>
          <w:p w14:paraId="314040C2" w14:textId="77777777" w:rsidR="00862B7F" w:rsidRDefault="00862B7F" w:rsidP="00862B7F">
            <w:pPr>
              <w:rPr>
                <w:rFonts w:eastAsia="Batang" w:cs="Arial"/>
                <w:color w:val="FF0000"/>
                <w:lang w:val="en-US" w:eastAsia="ko-KR"/>
              </w:rPr>
            </w:pPr>
          </w:p>
          <w:p w14:paraId="090124FA" w14:textId="77777777" w:rsidR="00862B7F" w:rsidRPr="00D95972" w:rsidRDefault="00862B7F" w:rsidP="00862B7F">
            <w:pPr>
              <w:rPr>
                <w:rFonts w:cs="Arial"/>
              </w:rPr>
            </w:pPr>
          </w:p>
        </w:tc>
      </w:tr>
      <w:tr w:rsidR="00862B7F" w:rsidRPr="00D95972" w14:paraId="3FBB80E0" w14:textId="77777777" w:rsidTr="002269BF">
        <w:tc>
          <w:tcPr>
            <w:tcW w:w="976" w:type="dxa"/>
            <w:tcBorders>
              <w:top w:val="nil"/>
              <w:left w:val="thinThickThinSmallGap" w:sz="24" w:space="0" w:color="auto"/>
              <w:bottom w:val="nil"/>
            </w:tcBorders>
            <w:shd w:val="clear" w:color="auto" w:fill="auto"/>
          </w:tcPr>
          <w:p w14:paraId="33F29C3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D5EAD4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42BA1AB" w14:textId="77777777" w:rsidR="00862B7F" w:rsidRPr="00D95972" w:rsidRDefault="00503A71" w:rsidP="00862B7F">
            <w:hyperlink r:id="rId344" w:history="1">
              <w:r w:rsidR="00862B7F">
                <w:rPr>
                  <w:rStyle w:val="Hyperlink"/>
                </w:rPr>
                <w:t>C1-204556</w:t>
              </w:r>
            </w:hyperlink>
          </w:p>
        </w:tc>
        <w:tc>
          <w:tcPr>
            <w:tcW w:w="4191" w:type="dxa"/>
            <w:gridSpan w:val="3"/>
            <w:tcBorders>
              <w:top w:val="single" w:sz="4" w:space="0" w:color="auto"/>
              <w:bottom w:val="single" w:sz="4" w:space="0" w:color="auto"/>
            </w:tcBorders>
            <w:shd w:val="clear" w:color="auto" w:fill="FFFF00"/>
          </w:tcPr>
          <w:p w14:paraId="08E5DB3E" w14:textId="77777777" w:rsidR="00862B7F" w:rsidRPr="00D95972" w:rsidRDefault="00862B7F" w:rsidP="00862B7F">
            <w:r>
              <w:t>PC5 security policy determination based on more than one V2X service</w:t>
            </w:r>
          </w:p>
        </w:tc>
        <w:tc>
          <w:tcPr>
            <w:tcW w:w="1767" w:type="dxa"/>
            <w:tcBorders>
              <w:top w:val="single" w:sz="4" w:space="0" w:color="auto"/>
              <w:bottom w:val="single" w:sz="4" w:space="0" w:color="auto"/>
            </w:tcBorders>
            <w:shd w:val="clear" w:color="auto" w:fill="FFFF00"/>
          </w:tcPr>
          <w:p w14:paraId="75187CE3"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477C067A" w14:textId="77777777" w:rsidR="00862B7F" w:rsidRPr="00D95972" w:rsidRDefault="00862B7F" w:rsidP="00862B7F">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F5C9E" w14:textId="77777777" w:rsidR="00862B7F" w:rsidRDefault="009E60A6" w:rsidP="00862B7F">
            <w:r>
              <w:t>Sunghoon, Thursday, 7:35</w:t>
            </w:r>
          </w:p>
          <w:p w14:paraId="1FDBAC53" w14:textId="77777777" w:rsidR="009E60A6" w:rsidRDefault="009E60A6" w:rsidP="009E60A6">
            <w:r>
              <w:t>It seems the principle of this paper has conflict with C1-204557</w:t>
            </w:r>
            <w:r>
              <w:t xml:space="preserve">. </w:t>
            </w:r>
            <w:r>
              <w:t>My preference is that the UE initiates different PC5 unicast link for the V2X services if the V2X service has different security policy, which is aligned with what C1-204557 tries to achieve.</w:t>
            </w:r>
          </w:p>
          <w:p w14:paraId="36C8D450" w14:textId="77777777" w:rsidR="00814332" w:rsidRDefault="00814332" w:rsidP="009E60A6"/>
          <w:p w14:paraId="226698D2" w14:textId="77777777" w:rsidR="00814332" w:rsidRDefault="00814332" w:rsidP="009E60A6">
            <w:r>
              <w:t>Wen, Thursday, 7:53</w:t>
            </w:r>
          </w:p>
          <w:p w14:paraId="3F51F5C6" w14:textId="283D77DA" w:rsidR="00814332" w:rsidRDefault="00814332" w:rsidP="00814332">
            <w:r>
              <w:lastRenderedPageBreak/>
              <w:t>1.</w:t>
            </w:r>
            <w:r>
              <w:t xml:space="preserve"> </w:t>
            </w:r>
            <w:r>
              <w:t>In NOTE2, “more than one V2X service”-</w:t>
            </w:r>
            <w:proofErr w:type="gramStart"/>
            <w:r>
              <w:t>&gt;”more</w:t>
            </w:r>
            <w:proofErr w:type="gramEnd"/>
            <w:r>
              <w:t xml:space="preserve"> than one V2X service(s)”</w:t>
            </w:r>
          </w:p>
          <w:p w14:paraId="464E892B" w14:textId="6314C6F9" w:rsidR="00814332" w:rsidRDefault="00814332" w:rsidP="00814332">
            <w:r>
              <w:t>2.</w:t>
            </w:r>
            <w:r>
              <w:t xml:space="preserve"> </w:t>
            </w:r>
            <w:r>
              <w:t>In NOTE2, “the UE uses the most strictly required”-&gt; the UE shall use the most strictly required</w:t>
            </w:r>
            <w:r>
              <w:t>”</w:t>
            </w:r>
          </w:p>
          <w:p w14:paraId="7DF6C5BF" w14:textId="6E16C0C0" w:rsidR="00814332" w:rsidRDefault="00814332" w:rsidP="00814332">
            <w:r>
              <w:t>3.</w:t>
            </w:r>
            <w:r>
              <w:t xml:space="preserve"> </w:t>
            </w:r>
            <w:r>
              <w:t>A question for clarification, how to handle the case where only the V2X service(s) without requiring Signalling integrity protection are accepted by the target UE?</w:t>
            </w:r>
          </w:p>
          <w:p w14:paraId="79ED7397" w14:textId="25787326" w:rsidR="00052ADB" w:rsidRDefault="00052ADB" w:rsidP="00814332"/>
          <w:p w14:paraId="18E6460F" w14:textId="1F32C387" w:rsidR="00052ADB" w:rsidRDefault="00052ADB" w:rsidP="00814332">
            <w:r>
              <w:t>Ivo, Thursday, 8:55</w:t>
            </w:r>
          </w:p>
          <w:p w14:paraId="7983E283" w14:textId="4C4C1877" w:rsidR="00052ADB" w:rsidRDefault="00052ADB" w:rsidP="00814332">
            <w:r>
              <w:t xml:space="preserve">"the most strictly required signalling security policy" -&gt; "the </w:t>
            </w:r>
            <w:proofErr w:type="gramStart"/>
            <w:r>
              <w:t>most strict</w:t>
            </w:r>
            <w:proofErr w:type="gramEnd"/>
            <w:r>
              <w:t xml:space="preserve"> signalling security policy" or "the strictest signalling security policy"</w:t>
            </w:r>
          </w:p>
          <w:p w14:paraId="7C115374" w14:textId="4ED935EE" w:rsidR="00814332" w:rsidRPr="007268D6" w:rsidRDefault="00814332" w:rsidP="00814332"/>
        </w:tc>
      </w:tr>
      <w:tr w:rsidR="00862B7F" w:rsidRPr="00D95972" w14:paraId="7B944F88" w14:textId="77777777" w:rsidTr="002269BF">
        <w:tc>
          <w:tcPr>
            <w:tcW w:w="976" w:type="dxa"/>
            <w:tcBorders>
              <w:top w:val="nil"/>
              <w:left w:val="thinThickThinSmallGap" w:sz="24" w:space="0" w:color="auto"/>
              <w:bottom w:val="nil"/>
            </w:tcBorders>
            <w:shd w:val="clear" w:color="auto" w:fill="auto"/>
          </w:tcPr>
          <w:p w14:paraId="174BF56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8125D1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3891730" w14:textId="77777777" w:rsidR="00862B7F" w:rsidRPr="00D95972" w:rsidRDefault="00503A71" w:rsidP="00862B7F">
            <w:hyperlink r:id="rId345" w:history="1">
              <w:r w:rsidR="00862B7F">
                <w:rPr>
                  <w:rStyle w:val="Hyperlink"/>
                </w:rPr>
                <w:t>C1-204557</w:t>
              </w:r>
            </w:hyperlink>
          </w:p>
        </w:tc>
        <w:tc>
          <w:tcPr>
            <w:tcW w:w="4191" w:type="dxa"/>
            <w:gridSpan w:val="3"/>
            <w:tcBorders>
              <w:top w:val="single" w:sz="4" w:space="0" w:color="auto"/>
              <w:bottom w:val="single" w:sz="4" w:space="0" w:color="auto"/>
            </w:tcBorders>
            <w:shd w:val="clear" w:color="auto" w:fill="FFFF00"/>
          </w:tcPr>
          <w:p w14:paraId="4D4B6740" w14:textId="77777777" w:rsidR="00862B7F" w:rsidRPr="00D95972" w:rsidRDefault="00862B7F" w:rsidP="00862B7F">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0C4E1C8"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C16A632" w14:textId="77777777" w:rsidR="00862B7F" w:rsidRPr="00D95972" w:rsidRDefault="00862B7F" w:rsidP="00862B7F">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69279" w14:textId="77777777" w:rsidR="00862B7F" w:rsidRDefault="00547F62" w:rsidP="00862B7F">
            <w:r>
              <w:t>Wen, Thursday, 8:02</w:t>
            </w:r>
          </w:p>
          <w:p w14:paraId="47811DAB" w14:textId="77777777" w:rsidR="00547F62" w:rsidRDefault="00547F62" w:rsidP="00862B7F">
            <w:r w:rsidRPr="00547F62">
              <w:t>Question for clarification: for you</w:t>
            </w:r>
            <w:r>
              <w:t>r</w:t>
            </w:r>
            <w:r w:rsidRPr="00547F62">
              <w:t xml:space="preserve"> added condition, if the existing link has required of signalling security policy, but the new V2X service to be added without required signalling security policy, is the UE mandatory to establish a new link? It seems to have a conflict with your paper C1-204556 of using the most strictly required signalling security policy</w:t>
            </w:r>
            <w:r>
              <w:t>.</w:t>
            </w:r>
          </w:p>
          <w:p w14:paraId="0BF2C5A0" w14:textId="012A1C02" w:rsidR="00547F62" w:rsidRPr="00D95972" w:rsidRDefault="00547F62" w:rsidP="00862B7F"/>
        </w:tc>
      </w:tr>
      <w:tr w:rsidR="00862B7F" w:rsidRPr="00D95972" w14:paraId="26A4F196" w14:textId="77777777" w:rsidTr="002269BF">
        <w:tc>
          <w:tcPr>
            <w:tcW w:w="976" w:type="dxa"/>
            <w:tcBorders>
              <w:top w:val="nil"/>
              <w:left w:val="thinThickThinSmallGap" w:sz="24" w:space="0" w:color="auto"/>
              <w:bottom w:val="nil"/>
            </w:tcBorders>
            <w:shd w:val="clear" w:color="auto" w:fill="auto"/>
          </w:tcPr>
          <w:p w14:paraId="03BC0E6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080E11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B47926F" w14:textId="77777777" w:rsidR="00862B7F" w:rsidRPr="00D95972" w:rsidRDefault="00503A71" w:rsidP="00862B7F">
            <w:hyperlink r:id="rId346" w:history="1">
              <w:r w:rsidR="00862B7F">
                <w:rPr>
                  <w:rStyle w:val="Hyperlink"/>
                </w:rPr>
                <w:t>C1-204558</w:t>
              </w:r>
            </w:hyperlink>
          </w:p>
        </w:tc>
        <w:tc>
          <w:tcPr>
            <w:tcW w:w="4191" w:type="dxa"/>
            <w:gridSpan w:val="3"/>
            <w:tcBorders>
              <w:top w:val="single" w:sz="4" w:space="0" w:color="auto"/>
              <w:bottom w:val="single" w:sz="4" w:space="0" w:color="auto"/>
            </w:tcBorders>
            <w:shd w:val="clear" w:color="auto" w:fill="FFFF00"/>
          </w:tcPr>
          <w:p w14:paraId="13C981D2" w14:textId="77777777" w:rsidR="00862B7F" w:rsidRPr="00D95972" w:rsidRDefault="00862B7F" w:rsidP="00862B7F">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3486126E"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167DE832" w14:textId="77777777" w:rsidR="00862B7F" w:rsidRPr="00D95972" w:rsidRDefault="00862B7F" w:rsidP="00862B7F">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3F1A" w14:textId="77777777" w:rsidR="00862B7F" w:rsidRDefault="00E803EB" w:rsidP="00862B7F">
            <w:r>
              <w:t>Sunghoon, Thursday, 7:53</w:t>
            </w:r>
          </w:p>
          <w:p w14:paraId="64F48643" w14:textId="54D9430E" w:rsidR="00E803EB" w:rsidRDefault="00E803EB" w:rsidP="00E803EB">
            <w:r>
              <w:t xml:space="preserve">In my understanding, the V2X service with </w:t>
            </w:r>
            <w:proofErr w:type="spellStart"/>
            <w:r>
              <w:t>exisiting</w:t>
            </w:r>
            <w:proofErr w:type="spellEnd"/>
            <w:r>
              <w:t xml:space="preserve"> IP unicast routing is for (from 23.285)</w:t>
            </w:r>
            <w:r>
              <w:t>:</w:t>
            </w:r>
          </w:p>
          <w:p w14:paraId="2DEE5C82" w14:textId="77777777" w:rsidR="00E803EB" w:rsidRDefault="00E803EB" w:rsidP="00E803EB"/>
          <w:p w14:paraId="13CFA7FC" w14:textId="77777777" w:rsidR="00E803EB" w:rsidRDefault="00E803EB" w:rsidP="00E803EB">
            <w:r>
              <w:t>For transport of V2X messages:</w:t>
            </w:r>
          </w:p>
          <w:p w14:paraId="206C3AC0" w14:textId="77777777" w:rsidR="00E803EB" w:rsidRDefault="00E803EB" w:rsidP="00E803EB">
            <w:r>
              <w:t>-    for applications different from the applications with PSID or ITS-AID for PC5 reference point, or</w:t>
            </w:r>
          </w:p>
          <w:p w14:paraId="7316A72C" w14:textId="77777777" w:rsidR="00E803EB" w:rsidRDefault="00E803EB" w:rsidP="00E803EB">
            <w:r>
              <w:t>-    for configured applications with PSID or ITS-AID sending IP based V2X messages,</w:t>
            </w:r>
          </w:p>
          <w:p w14:paraId="47183181" w14:textId="77777777" w:rsidR="00E803EB" w:rsidRDefault="00E803EB" w:rsidP="00E803EB">
            <w:r>
              <w:t>existing unicast routing towards application server applies.</w:t>
            </w:r>
          </w:p>
          <w:p w14:paraId="062FF8B6" w14:textId="77777777" w:rsidR="00E803EB" w:rsidRDefault="00E803EB" w:rsidP="00E803EB">
            <w:r>
              <w:t>NOTE 3:     In case V2X application uses TCP/IP or UDP/IP transport then existing unicast routing towards application server applies, i.e. no further encapsulation is performed.</w:t>
            </w:r>
          </w:p>
          <w:p w14:paraId="7964FF3B" w14:textId="77777777" w:rsidR="00E803EB" w:rsidRDefault="00E803EB" w:rsidP="00E803EB"/>
          <w:p w14:paraId="32A08594" w14:textId="2C5FBAB3" w:rsidR="00E803EB" w:rsidRDefault="00E803EB" w:rsidP="00E803EB">
            <w:r>
              <w:t xml:space="preserve">I understand it is not specified in TS 23.287, but it allows the case when encapsulation for </w:t>
            </w:r>
            <w:proofErr w:type="spellStart"/>
            <w:r>
              <w:t>Uu</w:t>
            </w:r>
            <w:proofErr w:type="spellEnd"/>
            <w:r>
              <w:t xml:space="preserve"> is not </w:t>
            </w:r>
            <w:r>
              <w:lastRenderedPageBreak/>
              <w:t>applied. (e.g., V2X packet itself has valid IP information)</w:t>
            </w:r>
            <w:r>
              <w:t>.</w:t>
            </w:r>
          </w:p>
          <w:p w14:paraId="77417EA8" w14:textId="53313E14" w:rsidR="00E803EB" w:rsidRPr="00D95972" w:rsidRDefault="00E803EB" w:rsidP="00E803EB">
            <w:proofErr w:type="gramStart"/>
            <w:r>
              <w:t>So</w:t>
            </w:r>
            <w:proofErr w:type="gramEnd"/>
            <w:r>
              <w:t xml:space="preserve"> I suggest to leave it as is</w:t>
            </w:r>
          </w:p>
        </w:tc>
      </w:tr>
      <w:tr w:rsidR="00862B7F" w:rsidRPr="00D95972" w14:paraId="6FF24A87" w14:textId="77777777" w:rsidTr="002269BF">
        <w:tc>
          <w:tcPr>
            <w:tcW w:w="976" w:type="dxa"/>
            <w:tcBorders>
              <w:top w:val="nil"/>
              <w:left w:val="thinThickThinSmallGap" w:sz="24" w:space="0" w:color="auto"/>
              <w:bottom w:val="nil"/>
            </w:tcBorders>
            <w:shd w:val="clear" w:color="auto" w:fill="auto"/>
          </w:tcPr>
          <w:p w14:paraId="20D4D96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A4994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986133" w14:textId="77777777" w:rsidR="00862B7F" w:rsidRPr="00D95972" w:rsidRDefault="00503A71" w:rsidP="00862B7F">
            <w:hyperlink r:id="rId347" w:history="1">
              <w:r w:rsidR="00862B7F">
                <w:rPr>
                  <w:rStyle w:val="Hyperlink"/>
                </w:rPr>
                <w:t>C1-204559</w:t>
              </w:r>
            </w:hyperlink>
          </w:p>
        </w:tc>
        <w:tc>
          <w:tcPr>
            <w:tcW w:w="4191" w:type="dxa"/>
            <w:gridSpan w:val="3"/>
            <w:tcBorders>
              <w:top w:val="single" w:sz="4" w:space="0" w:color="auto"/>
              <w:bottom w:val="single" w:sz="4" w:space="0" w:color="auto"/>
            </w:tcBorders>
            <w:shd w:val="clear" w:color="auto" w:fill="FFFF00"/>
          </w:tcPr>
          <w:p w14:paraId="21D5D4C5" w14:textId="77777777" w:rsidR="00862B7F" w:rsidRPr="00D95972" w:rsidRDefault="00862B7F" w:rsidP="00862B7F">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14:paraId="23504AFB"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5A59489D" w14:textId="77777777" w:rsidR="00862B7F" w:rsidRPr="00D95972" w:rsidRDefault="00862B7F" w:rsidP="00862B7F">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87AF9" w14:textId="77777777" w:rsidR="00862B7F" w:rsidRDefault="00052ADB" w:rsidP="00862B7F">
            <w:r>
              <w:t>Ivo, Thursday, 8:55</w:t>
            </w:r>
          </w:p>
          <w:p w14:paraId="2E43892D" w14:textId="76A7CBEB" w:rsidR="00052ADB" w:rsidRPr="00D95972" w:rsidRDefault="00052ADB" w:rsidP="00862B7F">
            <w:r>
              <w:t xml:space="preserve">- configuration for V2X services with IP unicast routing is provided in V2X over </w:t>
            </w:r>
            <w:proofErr w:type="spellStart"/>
            <w:r>
              <w:t>Uu</w:t>
            </w:r>
            <w:proofErr w:type="spellEnd"/>
            <w:r>
              <w:t xml:space="preserve"> in EPS (24.386 subclause 5.2.4 l) 5) and 24.385 subclause 5.6.61 and following). To get the same features in both EPS and 5GS, the same configuration needs to be available in V2X over </w:t>
            </w:r>
            <w:proofErr w:type="spellStart"/>
            <w:r>
              <w:t>Uu</w:t>
            </w:r>
            <w:proofErr w:type="spellEnd"/>
            <w:r>
              <w:t xml:space="preserve"> in 5GS too.</w:t>
            </w:r>
            <w:r>
              <w:br/>
              <w:t xml:space="preserve">- NOT OK to assign a new code point for Transport layer protocol type in the Route selection descriptor list since Route selection descriptor list is </w:t>
            </w:r>
            <w:proofErr w:type="spellStart"/>
            <w:r>
              <w:t>speciifed</w:t>
            </w:r>
            <w:proofErr w:type="spellEnd"/>
            <w:r>
              <w:t xml:space="preserve"> in 24.526 and code points cannot be added in 24.587 (the route selection descriptor component type identifier could be added later in 24.526 but with different semantic).</w:t>
            </w:r>
            <w:r>
              <w:br/>
            </w:r>
          </w:p>
        </w:tc>
      </w:tr>
      <w:tr w:rsidR="00862B7F" w:rsidRPr="00D95972" w14:paraId="52811C1B" w14:textId="77777777" w:rsidTr="002269BF">
        <w:tc>
          <w:tcPr>
            <w:tcW w:w="976" w:type="dxa"/>
            <w:tcBorders>
              <w:top w:val="nil"/>
              <w:left w:val="thinThickThinSmallGap" w:sz="24" w:space="0" w:color="auto"/>
              <w:bottom w:val="nil"/>
            </w:tcBorders>
            <w:shd w:val="clear" w:color="auto" w:fill="auto"/>
          </w:tcPr>
          <w:p w14:paraId="3D220C5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E3F28D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80F6AEC" w14:textId="77777777" w:rsidR="00862B7F" w:rsidRPr="00D95972" w:rsidRDefault="00503A71" w:rsidP="00862B7F">
            <w:hyperlink r:id="rId348" w:history="1">
              <w:r w:rsidR="00862B7F">
                <w:rPr>
                  <w:rStyle w:val="Hyperlink"/>
                </w:rPr>
                <w:t>C1-204560</w:t>
              </w:r>
            </w:hyperlink>
          </w:p>
        </w:tc>
        <w:tc>
          <w:tcPr>
            <w:tcW w:w="4191" w:type="dxa"/>
            <w:gridSpan w:val="3"/>
            <w:tcBorders>
              <w:top w:val="single" w:sz="4" w:space="0" w:color="auto"/>
              <w:bottom w:val="single" w:sz="4" w:space="0" w:color="auto"/>
            </w:tcBorders>
            <w:shd w:val="clear" w:color="auto" w:fill="FFFF00"/>
          </w:tcPr>
          <w:p w14:paraId="4285A1E5" w14:textId="77777777" w:rsidR="00862B7F" w:rsidRPr="00D95972" w:rsidRDefault="00862B7F" w:rsidP="00862B7F">
            <w:r>
              <w:t>Remove repeated communication mode in 6.1.1</w:t>
            </w:r>
          </w:p>
        </w:tc>
        <w:tc>
          <w:tcPr>
            <w:tcW w:w="1767" w:type="dxa"/>
            <w:tcBorders>
              <w:top w:val="single" w:sz="4" w:space="0" w:color="auto"/>
              <w:bottom w:val="single" w:sz="4" w:space="0" w:color="auto"/>
            </w:tcBorders>
            <w:shd w:val="clear" w:color="auto" w:fill="FFFF00"/>
          </w:tcPr>
          <w:p w14:paraId="1BA0B6F2"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F9712D7" w14:textId="77777777" w:rsidR="00862B7F" w:rsidRPr="00D95972" w:rsidRDefault="00862B7F" w:rsidP="00862B7F">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AB365" w14:textId="77777777" w:rsidR="00862B7F" w:rsidRPr="00D95972" w:rsidRDefault="00862B7F" w:rsidP="00862B7F"/>
        </w:tc>
      </w:tr>
      <w:tr w:rsidR="00862B7F" w:rsidRPr="00D95972" w14:paraId="15772AA5" w14:textId="77777777" w:rsidTr="002269BF">
        <w:tc>
          <w:tcPr>
            <w:tcW w:w="976" w:type="dxa"/>
            <w:tcBorders>
              <w:top w:val="nil"/>
              <w:left w:val="thinThickThinSmallGap" w:sz="24" w:space="0" w:color="auto"/>
              <w:bottom w:val="nil"/>
            </w:tcBorders>
            <w:shd w:val="clear" w:color="auto" w:fill="auto"/>
          </w:tcPr>
          <w:p w14:paraId="3E201FA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16B66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0534FC4" w14:textId="77777777" w:rsidR="00862B7F" w:rsidRPr="00D95972" w:rsidRDefault="00503A71" w:rsidP="00862B7F">
            <w:hyperlink r:id="rId349" w:history="1">
              <w:r w:rsidR="00862B7F">
                <w:rPr>
                  <w:rStyle w:val="Hyperlink"/>
                </w:rPr>
                <w:t>C1-204561</w:t>
              </w:r>
            </w:hyperlink>
          </w:p>
        </w:tc>
        <w:tc>
          <w:tcPr>
            <w:tcW w:w="4191" w:type="dxa"/>
            <w:gridSpan w:val="3"/>
            <w:tcBorders>
              <w:top w:val="single" w:sz="4" w:space="0" w:color="auto"/>
              <w:bottom w:val="single" w:sz="4" w:space="0" w:color="auto"/>
            </w:tcBorders>
            <w:shd w:val="clear" w:color="auto" w:fill="FFFF00"/>
          </w:tcPr>
          <w:p w14:paraId="5727D9C2" w14:textId="77777777" w:rsidR="00862B7F" w:rsidRPr="00D95972" w:rsidRDefault="00862B7F" w:rsidP="00862B7F">
            <w:r>
              <w:t>UE in limited service state for unicast</w:t>
            </w:r>
          </w:p>
        </w:tc>
        <w:tc>
          <w:tcPr>
            <w:tcW w:w="1767" w:type="dxa"/>
            <w:tcBorders>
              <w:top w:val="single" w:sz="4" w:space="0" w:color="auto"/>
              <w:bottom w:val="single" w:sz="4" w:space="0" w:color="auto"/>
            </w:tcBorders>
            <w:shd w:val="clear" w:color="auto" w:fill="FFFF00"/>
          </w:tcPr>
          <w:p w14:paraId="2ED9D33A"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75891330" w14:textId="77777777" w:rsidR="00862B7F" w:rsidRPr="00D95972" w:rsidRDefault="00862B7F" w:rsidP="00862B7F">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D6828" w14:textId="77777777" w:rsidR="00862B7F" w:rsidRDefault="00782215" w:rsidP="00862B7F">
            <w:r>
              <w:t>Ivo, Thursday, 8:54</w:t>
            </w:r>
          </w:p>
          <w:p w14:paraId="036DFC20" w14:textId="77777777" w:rsidR="00782215" w:rsidRDefault="00782215" w:rsidP="00862B7F">
            <w:r>
              <w:t xml:space="preserve">- not clear what "with meeting the following conditions" relates to - it can be </w:t>
            </w:r>
            <w:proofErr w:type="spellStart"/>
            <w:r>
              <w:t>interpretted</w:t>
            </w:r>
            <w:proofErr w:type="spellEnd"/>
            <w:r>
              <w:t xml:space="preserve"> as related:</w:t>
            </w:r>
            <w:r>
              <w:br/>
              <w:t>---&gt; to "has a valid authorization for V2X communication over PC5 in NR-PC5 when not served by E-UTRA and not served by NR"; or</w:t>
            </w:r>
            <w:r>
              <w:br/>
              <w:t>---&gt; to "the initiating UE is either authorised for V2X communication over PC5 in NR-PC5 in the serving PLMN, or has a valid authorization for V2X communication over PC5 in NR-PC5 when not served by E-UTRA and not served by NR".</w:t>
            </w:r>
          </w:p>
          <w:p w14:paraId="26B1FE58" w14:textId="347EE6EE" w:rsidR="00782215" w:rsidRPr="00D95972" w:rsidRDefault="00782215" w:rsidP="00862B7F"/>
        </w:tc>
      </w:tr>
      <w:tr w:rsidR="00862B7F" w:rsidRPr="00D95972" w14:paraId="356461E3" w14:textId="77777777" w:rsidTr="002269BF">
        <w:tc>
          <w:tcPr>
            <w:tcW w:w="976" w:type="dxa"/>
            <w:tcBorders>
              <w:top w:val="nil"/>
              <w:left w:val="thinThickThinSmallGap" w:sz="24" w:space="0" w:color="auto"/>
              <w:bottom w:val="nil"/>
            </w:tcBorders>
            <w:shd w:val="clear" w:color="auto" w:fill="auto"/>
          </w:tcPr>
          <w:p w14:paraId="17ABCA0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71DFA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9D1E13" w14:textId="77777777" w:rsidR="00862B7F" w:rsidRPr="00D95972" w:rsidRDefault="00503A71" w:rsidP="00862B7F">
            <w:hyperlink r:id="rId350" w:history="1">
              <w:r w:rsidR="00862B7F">
                <w:rPr>
                  <w:rStyle w:val="Hyperlink"/>
                </w:rPr>
                <w:t>C1-204562</w:t>
              </w:r>
            </w:hyperlink>
          </w:p>
        </w:tc>
        <w:tc>
          <w:tcPr>
            <w:tcW w:w="4191" w:type="dxa"/>
            <w:gridSpan w:val="3"/>
            <w:tcBorders>
              <w:top w:val="single" w:sz="4" w:space="0" w:color="auto"/>
              <w:bottom w:val="single" w:sz="4" w:space="0" w:color="auto"/>
            </w:tcBorders>
            <w:shd w:val="clear" w:color="auto" w:fill="FFFF00"/>
          </w:tcPr>
          <w:p w14:paraId="199778AD" w14:textId="77777777" w:rsidR="00862B7F" w:rsidRPr="00D95972" w:rsidRDefault="00862B7F" w:rsidP="00862B7F">
            <w:r>
              <w:t>Add UE requested V2XP into +CSUEPOLICY</w:t>
            </w:r>
          </w:p>
        </w:tc>
        <w:tc>
          <w:tcPr>
            <w:tcW w:w="1767" w:type="dxa"/>
            <w:tcBorders>
              <w:top w:val="single" w:sz="4" w:space="0" w:color="auto"/>
              <w:bottom w:val="single" w:sz="4" w:space="0" w:color="auto"/>
            </w:tcBorders>
            <w:shd w:val="clear" w:color="auto" w:fill="FFFF00"/>
          </w:tcPr>
          <w:p w14:paraId="62FD3A0C"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27A8B6DA" w14:textId="77777777" w:rsidR="00862B7F" w:rsidRPr="00D95972" w:rsidRDefault="00862B7F" w:rsidP="00862B7F">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B9088" w14:textId="77777777" w:rsidR="00862B7F" w:rsidRPr="00D95972" w:rsidRDefault="00862B7F" w:rsidP="00862B7F"/>
        </w:tc>
      </w:tr>
      <w:tr w:rsidR="00862B7F" w:rsidRPr="00D95972" w14:paraId="595AFEA5" w14:textId="77777777" w:rsidTr="002269BF">
        <w:tc>
          <w:tcPr>
            <w:tcW w:w="976" w:type="dxa"/>
            <w:tcBorders>
              <w:top w:val="nil"/>
              <w:left w:val="thinThickThinSmallGap" w:sz="24" w:space="0" w:color="auto"/>
              <w:bottom w:val="nil"/>
            </w:tcBorders>
            <w:shd w:val="clear" w:color="auto" w:fill="auto"/>
          </w:tcPr>
          <w:p w14:paraId="670C08F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3C010B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A4D3BE8" w14:textId="77777777" w:rsidR="00862B7F" w:rsidRPr="00D95972" w:rsidRDefault="00503A71" w:rsidP="00862B7F">
            <w:hyperlink r:id="rId351" w:history="1">
              <w:r w:rsidR="00862B7F">
                <w:rPr>
                  <w:rStyle w:val="Hyperlink"/>
                </w:rPr>
                <w:t>C1-204563</w:t>
              </w:r>
            </w:hyperlink>
          </w:p>
        </w:tc>
        <w:tc>
          <w:tcPr>
            <w:tcW w:w="4191" w:type="dxa"/>
            <w:gridSpan w:val="3"/>
            <w:tcBorders>
              <w:top w:val="single" w:sz="4" w:space="0" w:color="auto"/>
              <w:bottom w:val="single" w:sz="4" w:space="0" w:color="auto"/>
            </w:tcBorders>
            <w:shd w:val="clear" w:color="auto" w:fill="FFFF00"/>
          </w:tcPr>
          <w:p w14:paraId="4FFFF272" w14:textId="77777777" w:rsidR="00862B7F" w:rsidRPr="00D95972" w:rsidRDefault="00862B7F" w:rsidP="00862B7F">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FFFF00"/>
          </w:tcPr>
          <w:p w14:paraId="2904DDFA"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3AC47C23" w14:textId="77777777" w:rsidR="00862B7F" w:rsidRPr="00D95972" w:rsidRDefault="00862B7F" w:rsidP="00862B7F">
            <w:r>
              <w:t xml:space="preserve">CR 2417 </w:t>
            </w:r>
            <w: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647B9" w14:textId="77777777" w:rsidR="00862B7F" w:rsidRDefault="00FB5864" w:rsidP="00862B7F">
            <w:r>
              <w:lastRenderedPageBreak/>
              <w:t>Sunghoon, Thursday, 8:20</w:t>
            </w:r>
          </w:p>
          <w:p w14:paraId="58D04FB3" w14:textId="77777777" w:rsidR="00FB5864" w:rsidRDefault="00FB5864" w:rsidP="00FB5864">
            <w:r>
              <w:lastRenderedPageBreak/>
              <w:t xml:space="preserve">Having Service Request is to move UE into CONNECTED mode and that is only required for Mode 1 operation. </w:t>
            </w:r>
          </w:p>
          <w:p w14:paraId="4A8E7C30" w14:textId="77777777" w:rsidR="00FB5864" w:rsidRDefault="00FB5864" w:rsidP="00FB5864">
            <w:r>
              <w:t>For V2X, UE can always choose Mode 2 and stay in IDLE. Therefore, this is not needed.</w:t>
            </w:r>
          </w:p>
          <w:p w14:paraId="5082F795" w14:textId="4DC89320" w:rsidR="00FB5864" w:rsidRDefault="00FB5864" w:rsidP="00FB5864">
            <w:r>
              <w:t>In addition, there is no clear requirement that UE should be able to use PC5 in non-allowed area.</w:t>
            </w:r>
          </w:p>
          <w:p w14:paraId="22C11CF3" w14:textId="65806673" w:rsidR="005C3474" w:rsidRDefault="005C3474" w:rsidP="00FB5864"/>
          <w:p w14:paraId="499407A1" w14:textId="6F085DB0" w:rsidR="005C3474" w:rsidRDefault="005C3474" w:rsidP="00FB5864">
            <w:proofErr w:type="spellStart"/>
            <w:r>
              <w:t>SangMing</w:t>
            </w:r>
            <w:proofErr w:type="spellEnd"/>
            <w:r>
              <w:t>, Thursday, 8:53</w:t>
            </w:r>
          </w:p>
          <w:p w14:paraId="31302074" w14:textId="77777777" w:rsidR="005C3474" w:rsidRDefault="005C3474" w:rsidP="005C3474">
            <w:r>
              <w:t xml:space="preserve">If the initiating UE is operating as “UE autonomous resources selection mode” (aka mode 2), UE does not have to request resources to the network for PC5 link. </w:t>
            </w:r>
            <w:proofErr w:type="gramStart"/>
            <w:r>
              <w:t>Also</w:t>
            </w:r>
            <w:proofErr w:type="gramEnd"/>
            <w:r>
              <w:t xml:space="preserve"> as far as I know, there is no stage 2 requirement for bypassing service area restriction, and SA2 has never discussed on this issue.</w:t>
            </w:r>
          </w:p>
          <w:p w14:paraId="1E59C401" w14:textId="77777777" w:rsidR="005C3474" w:rsidRDefault="005C3474" w:rsidP="005C3474">
            <w:proofErr w:type="gramStart"/>
            <w:r>
              <w:t>Also</w:t>
            </w:r>
            <w:proofErr w:type="gramEnd"/>
            <w:r>
              <w:t xml:space="preserve"> if service area restriction could be overridden for PC5 communication, what about the other similar cases, e.g. MM congestion control, access control? </w:t>
            </w:r>
          </w:p>
          <w:p w14:paraId="74C1273D" w14:textId="77777777" w:rsidR="005C3474" w:rsidRDefault="005C3474" w:rsidP="005C3474">
            <w:proofErr w:type="gramStart"/>
            <w:r>
              <w:t>So</w:t>
            </w:r>
            <w:proofErr w:type="gramEnd"/>
            <w:r>
              <w:t xml:space="preserve"> in short, we don’t agree with the changes in this CR.</w:t>
            </w:r>
          </w:p>
          <w:p w14:paraId="2EFF2D1D" w14:textId="57FB5A58" w:rsidR="005C3474" w:rsidRDefault="005C3474" w:rsidP="00FB5864"/>
          <w:p w14:paraId="1EDB2D06" w14:textId="2CFF12DA" w:rsidR="00FB5864" w:rsidRPr="00D95972" w:rsidRDefault="00FB5864" w:rsidP="00FB5864"/>
        </w:tc>
      </w:tr>
      <w:tr w:rsidR="00862B7F" w:rsidRPr="00D95972" w14:paraId="4B72BFBC" w14:textId="77777777" w:rsidTr="002269BF">
        <w:tc>
          <w:tcPr>
            <w:tcW w:w="976" w:type="dxa"/>
            <w:tcBorders>
              <w:top w:val="nil"/>
              <w:left w:val="thinThickThinSmallGap" w:sz="24" w:space="0" w:color="auto"/>
              <w:bottom w:val="nil"/>
            </w:tcBorders>
            <w:shd w:val="clear" w:color="auto" w:fill="auto"/>
          </w:tcPr>
          <w:p w14:paraId="12E7D40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2BD494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B15954" w14:textId="77777777" w:rsidR="00862B7F" w:rsidRPr="00D95972" w:rsidRDefault="00503A71" w:rsidP="00862B7F">
            <w:hyperlink r:id="rId352" w:history="1">
              <w:r w:rsidR="00862B7F">
                <w:rPr>
                  <w:rStyle w:val="Hyperlink"/>
                </w:rPr>
                <w:t>C1-204573</w:t>
              </w:r>
            </w:hyperlink>
          </w:p>
        </w:tc>
        <w:tc>
          <w:tcPr>
            <w:tcW w:w="4191" w:type="dxa"/>
            <w:gridSpan w:val="3"/>
            <w:tcBorders>
              <w:top w:val="single" w:sz="4" w:space="0" w:color="auto"/>
              <w:bottom w:val="single" w:sz="4" w:space="0" w:color="auto"/>
            </w:tcBorders>
            <w:shd w:val="clear" w:color="auto" w:fill="FFFF00"/>
          </w:tcPr>
          <w:p w14:paraId="38BC9CE5" w14:textId="77777777" w:rsidR="00862B7F" w:rsidRPr="00D95972" w:rsidRDefault="00862B7F" w:rsidP="00862B7F">
            <w:r>
              <w:t>Add the missing abbreviation</w:t>
            </w:r>
          </w:p>
        </w:tc>
        <w:tc>
          <w:tcPr>
            <w:tcW w:w="1767" w:type="dxa"/>
            <w:tcBorders>
              <w:top w:val="single" w:sz="4" w:space="0" w:color="auto"/>
              <w:bottom w:val="single" w:sz="4" w:space="0" w:color="auto"/>
            </w:tcBorders>
            <w:shd w:val="clear" w:color="auto" w:fill="FFFF00"/>
          </w:tcPr>
          <w:p w14:paraId="36DBCB91" w14:textId="77777777"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14:paraId="291D535E" w14:textId="77777777" w:rsidR="00862B7F" w:rsidRPr="00D95972" w:rsidRDefault="00862B7F" w:rsidP="00862B7F">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400E2" w14:textId="77777777" w:rsidR="00862B7F" w:rsidRPr="00D95972" w:rsidRDefault="00862B7F" w:rsidP="00862B7F"/>
        </w:tc>
      </w:tr>
      <w:tr w:rsidR="00862B7F" w:rsidRPr="00D95972" w14:paraId="286E5437" w14:textId="77777777" w:rsidTr="002269BF">
        <w:tc>
          <w:tcPr>
            <w:tcW w:w="976" w:type="dxa"/>
            <w:tcBorders>
              <w:top w:val="nil"/>
              <w:left w:val="thinThickThinSmallGap" w:sz="24" w:space="0" w:color="auto"/>
              <w:bottom w:val="nil"/>
            </w:tcBorders>
            <w:shd w:val="clear" w:color="auto" w:fill="auto"/>
          </w:tcPr>
          <w:p w14:paraId="0C325CC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1DEAB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DC2B065" w14:textId="77777777" w:rsidR="00862B7F" w:rsidRPr="00D95972" w:rsidRDefault="00503A71" w:rsidP="00862B7F">
            <w:hyperlink r:id="rId353" w:history="1">
              <w:r w:rsidR="00862B7F">
                <w:rPr>
                  <w:rStyle w:val="Hyperlink"/>
                </w:rPr>
                <w:t>C1-204579</w:t>
              </w:r>
            </w:hyperlink>
          </w:p>
        </w:tc>
        <w:tc>
          <w:tcPr>
            <w:tcW w:w="4191" w:type="dxa"/>
            <w:gridSpan w:val="3"/>
            <w:tcBorders>
              <w:top w:val="single" w:sz="4" w:space="0" w:color="auto"/>
              <w:bottom w:val="single" w:sz="4" w:space="0" w:color="auto"/>
            </w:tcBorders>
            <w:shd w:val="clear" w:color="auto" w:fill="FFFF00"/>
          </w:tcPr>
          <w:p w14:paraId="20F5EFD5" w14:textId="77777777" w:rsidR="00862B7F" w:rsidRPr="00D95972" w:rsidRDefault="00862B7F" w:rsidP="00862B7F">
            <w:r>
              <w:t>Corrections in V2XP UE policy part</w:t>
            </w:r>
          </w:p>
        </w:tc>
        <w:tc>
          <w:tcPr>
            <w:tcW w:w="1767" w:type="dxa"/>
            <w:tcBorders>
              <w:top w:val="single" w:sz="4" w:space="0" w:color="auto"/>
              <w:bottom w:val="single" w:sz="4" w:space="0" w:color="auto"/>
            </w:tcBorders>
            <w:shd w:val="clear" w:color="auto" w:fill="FFFF00"/>
          </w:tcPr>
          <w:p w14:paraId="15FE8065"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5F905724" w14:textId="77777777" w:rsidR="00862B7F" w:rsidRPr="00D95972" w:rsidRDefault="00862B7F" w:rsidP="00862B7F">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BDF9D" w14:textId="77777777" w:rsidR="00862B7F" w:rsidRPr="00D95972" w:rsidRDefault="00862B7F" w:rsidP="00862B7F"/>
        </w:tc>
      </w:tr>
      <w:tr w:rsidR="00862B7F" w:rsidRPr="00D95972" w14:paraId="7EB2201F" w14:textId="77777777" w:rsidTr="002269BF">
        <w:tc>
          <w:tcPr>
            <w:tcW w:w="976" w:type="dxa"/>
            <w:tcBorders>
              <w:top w:val="nil"/>
              <w:left w:val="thinThickThinSmallGap" w:sz="24" w:space="0" w:color="auto"/>
              <w:bottom w:val="nil"/>
            </w:tcBorders>
            <w:shd w:val="clear" w:color="auto" w:fill="auto"/>
          </w:tcPr>
          <w:p w14:paraId="2BA1951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0E0E49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EAEB498" w14:textId="77777777" w:rsidR="00862B7F" w:rsidRPr="00D95972" w:rsidRDefault="00503A71" w:rsidP="00862B7F">
            <w:hyperlink r:id="rId354" w:history="1">
              <w:r w:rsidR="00862B7F">
                <w:rPr>
                  <w:rStyle w:val="Hyperlink"/>
                </w:rPr>
                <w:t>C1-204580</w:t>
              </w:r>
            </w:hyperlink>
          </w:p>
        </w:tc>
        <w:tc>
          <w:tcPr>
            <w:tcW w:w="4191" w:type="dxa"/>
            <w:gridSpan w:val="3"/>
            <w:tcBorders>
              <w:top w:val="single" w:sz="4" w:space="0" w:color="auto"/>
              <w:bottom w:val="single" w:sz="4" w:space="0" w:color="auto"/>
            </w:tcBorders>
            <w:shd w:val="clear" w:color="auto" w:fill="FFFF00"/>
          </w:tcPr>
          <w:p w14:paraId="0F532488" w14:textId="77777777" w:rsidR="00862B7F" w:rsidRPr="00D95972" w:rsidRDefault="00862B7F" w:rsidP="00862B7F">
            <w:r>
              <w:t>Corrections in UE policies for V2X communication over PC5</w:t>
            </w:r>
          </w:p>
        </w:tc>
        <w:tc>
          <w:tcPr>
            <w:tcW w:w="1767" w:type="dxa"/>
            <w:tcBorders>
              <w:top w:val="single" w:sz="4" w:space="0" w:color="auto"/>
              <w:bottom w:val="single" w:sz="4" w:space="0" w:color="auto"/>
            </w:tcBorders>
            <w:shd w:val="clear" w:color="auto" w:fill="FFFF00"/>
          </w:tcPr>
          <w:p w14:paraId="03AD2BE2"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579329A" w14:textId="77777777" w:rsidR="00862B7F" w:rsidRPr="00D95972" w:rsidRDefault="00862B7F" w:rsidP="00862B7F">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70BF2" w14:textId="77777777" w:rsidR="00862B7F" w:rsidRPr="00D95972" w:rsidRDefault="00862B7F" w:rsidP="00862B7F"/>
        </w:tc>
      </w:tr>
      <w:tr w:rsidR="00862B7F" w:rsidRPr="00D95972" w14:paraId="05D3D6DD" w14:textId="77777777" w:rsidTr="002269BF">
        <w:tc>
          <w:tcPr>
            <w:tcW w:w="976" w:type="dxa"/>
            <w:tcBorders>
              <w:top w:val="nil"/>
              <w:left w:val="thinThickThinSmallGap" w:sz="24" w:space="0" w:color="auto"/>
              <w:bottom w:val="nil"/>
            </w:tcBorders>
            <w:shd w:val="clear" w:color="auto" w:fill="auto"/>
          </w:tcPr>
          <w:p w14:paraId="128743F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473A9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99E8C5D" w14:textId="77777777" w:rsidR="00862B7F" w:rsidRPr="00D95972" w:rsidRDefault="00503A71" w:rsidP="00862B7F">
            <w:hyperlink r:id="rId355" w:history="1">
              <w:r w:rsidR="00862B7F">
                <w:rPr>
                  <w:rStyle w:val="Hyperlink"/>
                </w:rPr>
                <w:t>C1-204581</w:t>
              </w:r>
            </w:hyperlink>
          </w:p>
        </w:tc>
        <w:tc>
          <w:tcPr>
            <w:tcW w:w="4191" w:type="dxa"/>
            <w:gridSpan w:val="3"/>
            <w:tcBorders>
              <w:top w:val="single" w:sz="4" w:space="0" w:color="auto"/>
              <w:bottom w:val="single" w:sz="4" w:space="0" w:color="auto"/>
            </w:tcBorders>
            <w:shd w:val="clear" w:color="auto" w:fill="FFFF00"/>
          </w:tcPr>
          <w:p w14:paraId="627BB4C2" w14:textId="77777777" w:rsidR="00862B7F" w:rsidRPr="00D95972" w:rsidRDefault="00862B7F" w:rsidP="00862B7F">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14:paraId="3ED262AC"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820456A" w14:textId="77777777" w:rsidR="00862B7F" w:rsidRPr="00D95972" w:rsidRDefault="00862B7F" w:rsidP="00862B7F">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C0AE" w14:textId="77777777" w:rsidR="00862B7F" w:rsidRPr="00D95972" w:rsidRDefault="00862B7F" w:rsidP="00862B7F"/>
        </w:tc>
      </w:tr>
      <w:tr w:rsidR="00862B7F" w:rsidRPr="00D95972" w14:paraId="5AE2D906" w14:textId="77777777" w:rsidTr="002269BF">
        <w:tc>
          <w:tcPr>
            <w:tcW w:w="976" w:type="dxa"/>
            <w:tcBorders>
              <w:top w:val="nil"/>
              <w:left w:val="thinThickThinSmallGap" w:sz="24" w:space="0" w:color="auto"/>
              <w:bottom w:val="nil"/>
            </w:tcBorders>
            <w:shd w:val="clear" w:color="auto" w:fill="auto"/>
          </w:tcPr>
          <w:p w14:paraId="2AE6954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FAB3F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ED5FFE4" w14:textId="77777777" w:rsidR="00862B7F" w:rsidRPr="00D95972" w:rsidRDefault="00503A71" w:rsidP="00862B7F">
            <w:hyperlink r:id="rId356" w:history="1">
              <w:r w:rsidR="00862B7F">
                <w:rPr>
                  <w:rStyle w:val="Hyperlink"/>
                </w:rPr>
                <w:t>C1-204583</w:t>
              </w:r>
            </w:hyperlink>
          </w:p>
        </w:tc>
        <w:tc>
          <w:tcPr>
            <w:tcW w:w="4191" w:type="dxa"/>
            <w:gridSpan w:val="3"/>
            <w:tcBorders>
              <w:top w:val="single" w:sz="4" w:space="0" w:color="auto"/>
              <w:bottom w:val="single" w:sz="4" w:space="0" w:color="auto"/>
            </w:tcBorders>
            <w:shd w:val="clear" w:color="auto" w:fill="FFFF00"/>
          </w:tcPr>
          <w:p w14:paraId="62C6917D" w14:textId="77777777" w:rsidR="00862B7F" w:rsidRPr="00D95972" w:rsidRDefault="00862B7F" w:rsidP="00862B7F">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6C84312"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7BC2017F"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05DFF" w14:textId="77777777" w:rsidR="00862B7F" w:rsidRPr="00D95972" w:rsidRDefault="00862B7F" w:rsidP="00862B7F"/>
        </w:tc>
      </w:tr>
      <w:tr w:rsidR="00862B7F" w:rsidRPr="00D95972" w14:paraId="4D71175D" w14:textId="77777777" w:rsidTr="002269BF">
        <w:tc>
          <w:tcPr>
            <w:tcW w:w="976" w:type="dxa"/>
            <w:tcBorders>
              <w:top w:val="nil"/>
              <w:left w:val="thinThickThinSmallGap" w:sz="24" w:space="0" w:color="auto"/>
              <w:bottom w:val="nil"/>
            </w:tcBorders>
            <w:shd w:val="clear" w:color="auto" w:fill="auto"/>
          </w:tcPr>
          <w:p w14:paraId="4BACAFC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DFE45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46E9C4" w14:textId="77777777" w:rsidR="00862B7F" w:rsidRPr="00D95972" w:rsidRDefault="00503A71" w:rsidP="00862B7F">
            <w:hyperlink r:id="rId357" w:history="1">
              <w:r w:rsidR="00862B7F">
                <w:rPr>
                  <w:rStyle w:val="Hyperlink"/>
                </w:rPr>
                <w:t>C1-204584</w:t>
              </w:r>
            </w:hyperlink>
          </w:p>
        </w:tc>
        <w:tc>
          <w:tcPr>
            <w:tcW w:w="4191" w:type="dxa"/>
            <w:gridSpan w:val="3"/>
            <w:tcBorders>
              <w:top w:val="single" w:sz="4" w:space="0" w:color="auto"/>
              <w:bottom w:val="single" w:sz="4" w:space="0" w:color="auto"/>
            </w:tcBorders>
            <w:shd w:val="clear" w:color="auto" w:fill="FFFF00"/>
          </w:tcPr>
          <w:p w14:paraId="4D82E516" w14:textId="77777777" w:rsidR="00862B7F" w:rsidRPr="00D95972" w:rsidRDefault="00862B7F" w:rsidP="00862B7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319B5183"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2E92E43C" w14:textId="77777777" w:rsidR="00862B7F" w:rsidRPr="00D95972" w:rsidRDefault="00862B7F" w:rsidP="00862B7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A9CE0" w14:textId="77777777" w:rsidR="00862B7F" w:rsidRPr="00D95972" w:rsidRDefault="00862B7F" w:rsidP="00862B7F">
            <w:r>
              <w:t>Revision of C1-203127</w:t>
            </w:r>
          </w:p>
        </w:tc>
      </w:tr>
      <w:tr w:rsidR="00862B7F" w:rsidRPr="00D95972" w14:paraId="69065C80" w14:textId="77777777" w:rsidTr="002269BF">
        <w:tc>
          <w:tcPr>
            <w:tcW w:w="976" w:type="dxa"/>
            <w:tcBorders>
              <w:top w:val="nil"/>
              <w:left w:val="thinThickThinSmallGap" w:sz="24" w:space="0" w:color="auto"/>
              <w:bottom w:val="nil"/>
            </w:tcBorders>
            <w:shd w:val="clear" w:color="auto" w:fill="auto"/>
          </w:tcPr>
          <w:p w14:paraId="1A17A2B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7CA645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A78C608" w14:textId="77777777" w:rsidR="00862B7F" w:rsidRPr="00D95972" w:rsidRDefault="00503A71" w:rsidP="00862B7F">
            <w:hyperlink r:id="rId358" w:history="1">
              <w:r w:rsidR="00862B7F">
                <w:rPr>
                  <w:rStyle w:val="Hyperlink"/>
                </w:rPr>
                <w:t>C1-204597</w:t>
              </w:r>
            </w:hyperlink>
          </w:p>
        </w:tc>
        <w:tc>
          <w:tcPr>
            <w:tcW w:w="4191" w:type="dxa"/>
            <w:gridSpan w:val="3"/>
            <w:tcBorders>
              <w:top w:val="single" w:sz="4" w:space="0" w:color="auto"/>
              <w:bottom w:val="single" w:sz="4" w:space="0" w:color="auto"/>
            </w:tcBorders>
            <w:shd w:val="clear" w:color="auto" w:fill="FFFF00"/>
          </w:tcPr>
          <w:p w14:paraId="16520BFB" w14:textId="77777777" w:rsidR="00862B7F" w:rsidRPr="00D95972" w:rsidRDefault="00862B7F" w:rsidP="00862B7F">
            <w:r>
              <w:t>UE PC5 unicast signalling security policy</w:t>
            </w:r>
          </w:p>
        </w:tc>
        <w:tc>
          <w:tcPr>
            <w:tcW w:w="1767" w:type="dxa"/>
            <w:tcBorders>
              <w:top w:val="single" w:sz="4" w:space="0" w:color="auto"/>
              <w:bottom w:val="single" w:sz="4" w:space="0" w:color="auto"/>
            </w:tcBorders>
            <w:shd w:val="clear" w:color="auto" w:fill="FFFF00"/>
          </w:tcPr>
          <w:p w14:paraId="64A26550"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451592B1" w14:textId="77777777" w:rsidR="00862B7F" w:rsidRPr="00D95972" w:rsidRDefault="00862B7F" w:rsidP="00862B7F">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967F7" w14:textId="77777777" w:rsidR="00862B7F" w:rsidRPr="00D95972" w:rsidRDefault="00862B7F" w:rsidP="00862B7F"/>
        </w:tc>
      </w:tr>
      <w:tr w:rsidR="00862B7F" w:rsidRPr="00D95972" w14:paraId="01825E9F" w14:textId="77777777" w:rsidTr="002269BF">
        <w:tc>
          <w:tcPr>
            <w:tcW w:w="976" w:type="dxa"/>
            <w:tcBorders>
              <w:top w:val="nil"/>
              <w:left w:val="thinThickThinSmallGap" w:sz="24" w:space="0" w:color="auto"/>
              <w:bottom w:val="nil"/>
            </w:tcBorders>
            <w:shd w:val="clear" w:color="auto" w:fill="auto"/>
          </w:tcPr>
          <w:p w14:paraId="3417785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36F586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1A00C63" w14:textId="77777777" w:rsidR="00862B7F" w:rsidRPr="00D95972" w:rsidRDefault="00503A71" w:rsidP="00862B7F">
            <w:hyperlink r:id="rId359" w:history="1">
              <w:r w:rsidR="00862B7F">
                <w:rPr>
                  <w:rStyle w:val="Hyperlink"/>
                </w:rPr>
                <w:t>C1-204598</w:t>
              </w:r>
            </w:hyperlink>
          </w:p>
        </w:tc>
        <w:tc>
          <w:tcPr>
            <w:tcW w:w="4191" w:type="dxa"/>
            <w:gridSpan w:val="3"/>
            <w:tcBorders>
              <w:top w:val="single" w:sz="4" w:space="0" w:color="auto"/>
              <w:bottom w:val="single" w:sz="4" w:space="0" w:color="auto"/>
            </w:tcBorders>
            <w:shd w:val="clear" w:color="auto" w:fill="FFFF00"/>
          </w:tcPr>
          <w:p w14:paraId="5408140C" w14:textId="77777777" w:rsidR="00862B7F" w:rsidRPr="00D95972" w:rsidRDefault="00862B7F" w:rsidP="00862B7F">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14:paraId="54F5E148" w14:textId="77777777"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14:paraId="77D06796" w14:textId="77777777" w:rsidR="00862B7F" w:rsidRPr="00D95972" w:rsidRDefault="00862B7F" w:rsidP="00862B7F">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DCEE" w14:textId="77777777" w:rsidR="00862B7F" w:rsidRPr="00D95972" w:rsidRDefault="00862B7F" w:rsidP="00862B7F"/>
        </w:tc>
      </w:tr>
      <w:tr w:rsidR="00862B7F" w:rsidRPr="00D95972" w14:paraId="58559F79" w14:textId="77777777" w:rsidTr="002269BF">
        <w:tc>
          <w:tcPr>
            <w:tcW w:w="976" w:type="dxa"/>
            <w:tcBorders>
              <w:top w:val="nil"/>
              <w:left w:val="thinThickThinSmallGap" w:sz="24" w:space="0" w:color="auto"/>
              <w:bottom w:val="nil"/>
            </w:tcBorders>
            <w:shd w:val="clear" w:color="auto" w:fill="auto"/>
          </w:tcPr>
          <w:p w14:paraId="0174AA2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3B0F42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692B0C0" w14:textId="77777777" w:rsidR="00862B7F" w:rsidRPr="00D95972" w:rsidRDefault="00503A71" w:rsidP="00862B7F">
            <w:hyperlink r:id="rId360" w:history="1">
              <w:r w:rsidR="00862B7F">
                <w:rPr>
                  <w:rStyle w:val="Hyperlink"/>
                </w:rPr>
                <w:t>C1-204717</w:t>
              </w:r>
            </w:hyperlink>
          </w:p>
        </w:tc>
        <w:tc>
          <w:tcPr>
            <w:tcW w:w="4191" w:type="dxa"/>
            <w:gridSpan w:val="3"/>
            <w:tcBorders>
              <w:top w:val="single" w:sz="4" w:space="0" w:color="auto"/>
              <w:bottom w:val="single" w:sz="4" w:space="0" w:color="auto"/>
            </w:tcBorders>
            <w:shd w:val="clear" w:color="auto" w:fill="FFFF00"/>
          </w:tcPr>
          <w:p w14:paraId="249392BD" w14:textId="77777777" w:rsidR="00862B7F" w:rsidRPr="00D95972" w:rsidRDefault="00862B7F" w:rsidP="00862B7F">
            <w:r>
              <w:t>Privacy timer of Layer-2 ID for unicast</w:t>
            </w:r>
          </w:p>
        </w:tc>
        <w:tc>
          <w:tcPr>
            <w:tcW w:w="1767" w:type="dxa"/>
            <w:tcBorders>
              <w:top w:val="single" w:sz="4" w:space="0" w:color="auto"/>
              <w:bottom w:val="single" w:sz="4" w:space="0" w:color="auto"/>
            </w:tcBorders>
            <w:shd w:val="clear" w:color="auto" w:fill="FFFF00"/>
          </w:tcPr>
          <w:p w14:paraId="4C712018" w14:textId="77777777" w:rsidR="00862B7F" w:rsidRPr="00D95972" w:rsidRDefault="00862B7F" w:rsidP="00862B7F">
            <w:proofErr w:type="spellStart"/>
            <w:r>
              <w:t>ASUSTeK</w:t>
            </w:r>
            <w:proofErr w:type="spellEnd"/>
          </w:p>
        </w:tc>
        <w:tc>
          <w:tcPr>
            <w:tcW w:w="826" w:type="dxa"/>
            <w:tcBorders>
              <w:top w:val="single" w:sz="4" w:space="0" w:color="auto"/>
              <w:bottom w:val="single" w:sz="4" w:space="0" w:color="auto"/>
            </w:tcBorders>
            <w:shd w:val="clear" w:color="auto" w:fill="FFFF00"/>
          </w:tcPr>
          <w:p w14:paraId="2AE924D8" w14:textId="77777777" w:rsidR="00862B7F" w:rsidRPr="00D95972" w:rsidRDefault="00862B7F" w:rsidP="00862B7F">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93EC" w14:textId="77777777" w:rsidR="00862B7F" w:rsidRDefault="00870DB4" w:rsidP="00862B7F">
            <w:r>
              <w:t>Rae, Thursday, 7:53</w:t>
            </w:r>
          </w:p>
          <w:p w14:paraId="73A9B39F" w14:textId="77777777" w:rsidR="00870DB4" w:rsidRDefault="00870DB4" w:rsidP="00870DB4">
            <w:r>
              <w:t>1. Has the first change been covered by subclause 6.1.2.5.2?</w:t>
            </w:r>
          </w:p>
          <w:p w14:paraId="43B76637" w14:textId="77777777" w:rsidR="00870DB4" w:rsidRDefault="00870DB4" w:rsidP="00870DB4">
            <w:r>
              <w:t xml:space="preserve">2. To keep the spec </w:t>
            </w:r>
            <w:proofErr w:type="gramStart"/>
            <w:r>
              <w:t>more clear</w:t>
            </w:r>
            <w:proofErr w:type="gramEnd"/>
            <w:r>
              <w:t>, how about we keeping the current broadcast description and adding “with replacing broadcast to groupcast” to 6.1.4.2.4?</w:t>
            </w:r>
          </w:p>
          <w:p w14:paraId="12715F5E" w14:textId="77777777" w:rsidR="00870DB4" w:rsidRDefault="00870DB4" w:rsidP="00870DB4"/>
          <w:p w14:paraId="49B46F68" w14:textId="77777777" w:rsidR="00870DB4" w:rsidRDefault="00870DB4" w:rsidP="00870DB4">
            <w:r>
              <w:t>Wen, Thursday, 8:14</w:t>
            </w:r>
          </w:p>
          <w:p w14:paraId="023AFEBF" w14:textId="77777777" w:rsidR="00870DB4" w:rsidRDefault="00870DB4" w:rsidP="00870DB4">
            <w:r>
              <w:t>1. Now the definition of T5020 is for broadcast in table 10.4.1., we prefer to use dedicated privacy timer for unicast, broadcast and groupcast as our paper C1-204759.</w:t>
            </w:r>
          </w:p>
          <w:p w14:paraId="07D54217" w14:textId="0D82E4E2" w:rsidR="00870DB4" w:rsidRDefault="00870DB4" w:rsidP="00870DB4">
            <w:r>
              <w:t>2. Now the descriptions of privacy handling in clause 6.1.3.2.4 are applied to broadcast and groupcast, I am not sure it can be applied to unicast directly.</w:t>
            </w:r>
          </w:p>
          <w:p w14:paraId="71936B32" w14:textId="3F8446BD" w:rsidR="00FB5864" w:rsidRDefault="00FB5864" w:rsidP="00870DB4"/>
          <w:p w14:paraId="509A97F3" w14:textId="16564BF2" w:rsidR="00FB5864" w:rsidRDefault="00FB5864" w:rsidP="00870DB4">
            <w:r>
              <w:t>Sunghoon, Thursday, 8:26</w:t>
            </w:r>
          </w:p>
          <w:p w14:paraId="06B4FEC1" w14:textId="77777777" w:rsidR="00FB5864" w:rsidRDefault="00FB5864" w:rsidP="00FB5864">
            <w:r>
              <w:t>1. the privacy timer value can be same per V2X service, or different per UE. This CR prevent the case that the target UE has different privacy timer based on its configuration.</w:t>
            </w:r>
          </w:p>
          <w:p w14:paraId="689DE031" w14:textId="77777777" w:rsidR="00FB5864" w:rsidRDefault="00FB5864" w:rsidP="00FB5864">
            <w:r>
              <w:t>In C1-205012(my paper), timer reset operation can be clarified.</w:t>
            </w:r>
          </w:p>
          <w:p w14:paraId="0BAEACD8" w14:textId="77777777" w:rsidR="00FB5864" w:rsidRDefault="00FB5864" w:rsidP="00FB5864">
            <w:r>
              <w:t xml:space="preserve">2. For using T5020 for </w:t>
            </w:r>
            <w:proofErr w:type="gramStart"/>
            <w:r>
              <w:t>other</w:t>
            </w:r>
            <w:proofErr w:type="gramEnd"/>
            <w:r>
              <w:t xml:space="preserve"> cast, IMO it depends on whether broadcast and unicast are sharing the same source L2 ID. </w:t>
            </w:r>
          </w:p>
          <w:p w14:paraId="07AC3977" w14:textId="06643E99" w:rsidR="00FB5864" w:rsidRDefault="00FB5864" w:rsidP="00FB5864">
            <w:r>
              <w:lastRenderedPageBreak/>
              <w:t>If they are using different IDs, there is no reason to mandate them sharing the same timer. I believe it is not your intention.</w:t>
            </w:r>
          </w:p>
          <w:p w14:paraId="4EC215D3" w14:textId="06CC19DF" w:rsidR="006D2DD0" w:rsidRDefault="006D2DD0" w:rsidP="00FB5864"/>
          <w:p w14:paraId="5F0927CC" w14:textId="39B8B1BD" w:rsidR="006D2DD0" w:rsidRDefault="006D2DD0" w:rsidP="00FB5864">
            <w:r>
              <w:t>Frederic, Thursday, 11:52</w:t>
            </w:r>
          </w:p>
          <w:p w14:paraId="7D8774ED" w14:textId="52F7D390" w:rsidR="006D2DD0" w:rsidRDefault="006D2DD0" w:rsidP="00FB5864">
            <w:r>
              <w:t>All styles have been lost. Please restore them if you revise this document.</w:t>
            </w:r>
          </w:p>
          <w:p w14:paraId="4D372A11" w14:textId="6C0E9E21" w:rsidR="00870DB4" w:rsidRPr="00D95972" w:rsidRDefault="00870DB4" w:rsidP="00870DB4"/>
        </w:tc>
      </w:tr>
      <w:tr w:rsidR="00862B7F" w:rsidRPr="00D95972" w14:paraId="4DB279FD" w14:textId="77777777" w:rsidTr="002269BF">
        <w:tc>
          <w:tcPr>
            <w:tcW w:w="976" w:type="dxa"/>
            <w:tcBorders>
              <w:top w:val="nil"/>
              <w:left w:val="thinThickThinSmallGap" w:sz="24" w:space="0" w:color="auto"/>
              <w:bottom w:val="nil"/>
            </w:tcBorders>
            <w:shd w:val="clear" w:color="auto" w:fill="auto"/>
          </w:tcPr>
          <w:p w14:paraId="67D3C1D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1C1447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E6CEC90" w14:textId="77777777" w:rsidR="00862B7F" w:rsidRPr="00D95972" w:rsidRDefault="00503A71" w:rsidP="00862B7F">
            <w:hyperlink r:id="rId361" w:history="1">
              <w:r w:rsidR="00862B7F">
                <w:rPr>
                  <w:rStyle w:val="Hyperlink"/>
                </w:rPr>
                <w:t>C1-204739</w:t>
              </w:r>
            </w:hyperlink>
          </w:p>
        </w:tc>
        <w:tc>
          <w:tcPr>
            <w:tcW w:w="4191" w:type="dxa"/>
            <w:gridSpan w:val="3"/>
            <w:tcBorders>
              <w:top w:val="single" w:sz="4" w:space="0" w:color="auto"/>
              <w:bottom w:val="single" w:sz="4" w:space="0" w:color="auto"/>
            </w:tcBorders>
            <w:shd w:val="clear" w:color="auto" w:fill="FFFF00"/>
          </w:tcPr>
          <w:p w14:paraId="23BC2DE6" w14:textId="77777777" w:rsidR="00862B7F" w:rsidRPr="00D95972" w:rsidRDefault="00862B7F" w:rsidP="00862B7F">
            <w:r>
              <w:t>Correction of QoS flow descriptions IE</w:t>
            </w:r>
          </w:p>
        </w:tc>
        <w:tc>
          <w:tcPr>
            <w:tcW w:w="1767" w:type="dxa"/>
            <w:tcBorders>
              <w:top w:val="single" w:sz="4" w:space="0" w:color="auto"/>
              <w:bottom w:val="single" w:sz="4" w:space="0" w:color="auto"/>
            </w:tcBorders>
            <w:shd w:val="clear" w:color="auto" w:fill="FFFF00"/>
          </w:tcPr>
          <w:p w14:paraId="0539A561"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0F8A1F08" w14:textId="77777777" w:rsidR="00862B7F" w:rsidRPr="00D95972" w:rsidRDefault="00862B7F" w:rsidP="00862B7F">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53080" w14:textId="77777777" w:rsidR="00862B7F" w:rsidRPr="00D95972" w:rsidRDefault="00862B7F" w:rsidP="00862B7F"/>
        </w:tc>
      </w:tr>
      <w:tr w:rsidR="00862B7F" w:rsidRPr="00D95972" w14:paraId="580F7A90" w14:textId="77777777" w:rsidTr="002269BF">
        <w:tc>
          <w:tcPr>
            <w:tcW w:w="976" w:type="dxa"/>
            <w:tcBorders>
              <w:top w:val="nil"/>
              <w:left w:val="thinThickThinSmallGap" w:sz="24" w:space="0" w:color="auto"/>
              <w:bottom w:val="nil"/>
            </w:tcBorders>
            <w:shd w:val="clear" w:color="auto" w:fill="auto"/>
          </w:tcPr>
          <w:p w14:paraId="52FEB06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C35DC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4F171C2" w14:textId="77777777" w:rsidR="00862B7F" w:rsidRPr="00D95972" w:rsidRDefault="00503A71" w:rsidP="00862B7F">
            <w:hyperlink r:id="rId362" w:history="1">
              <w:r w:rsidR="00862B7F">
                <w:rPr>
                  <w:rStyle w:val="Hyperlink"/>
                </w:rPr>
                <w:t>C1-204740</w:t>
              </w:r>
            </w:hyperlink>
          </w:p>
        </w:tc>
        <w:tc>
          <w:tcPr>
            <w:tcW w:w="4191" w:type="dxa"/>
            <w:gridSpan w:val="3"/>
            <w:tcBorders>
              <w:top w:val="single" w:sz="4" w:space="0" w:color="auto"/>
              <w:bottom w:val="single" w:sz="4" w:space="0" w:color="auto"/>
            </w:tcBorders>
            <w:shd w:val="clear" w:color="auto" w:fill="FFFF00"/>
          </w:tcPr>
          <w:p w14:paraId="4DA610D8" w14:textId="77777777" w:rsidR="00862B7F" w:rsidRPr="00D95972" w:rsidRDefault="00862B7F" w:rsidP="00862B7F">
            <w:r>
              <w:t xml:space="preserve">Addition of “Privacy timer” </w:t>
            </w:r>
          </w:p>
        </w:tc>
        <w:tc>
          <w:tcPr>
            <w:tcW w:w="1767" w:type="dxa"/>
            <w:tcBorders>
              <w:top w:val="single" w:sz="4" w:space="0" w:color="auto"/>
              <w:bottom w:val="single" w:sz="4" w:space="0" w:color="auto"/>
            </w:tcBorders>
            <w:shd w:val="clear" w:color="auto" w:fill="FFFF00"/>
          </w:tcPr>
          <w:p w14:paraId="76E1017C"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3102FC24" w14:textId="77777777" w:rsidR="00862B7F" w:rsidRPr="00D95972" w:rsidRDefault="00862B7F" w:rsidP="00862B7F">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84924" w14:textId="77777777" w:rsidR="00862B7F" w:rsidRDefault="00C11B04" w:rsidP="00862B7F">
            <w:r>
              <w:t>Sunghoon, Thursday, 8:32</w:t>
            </w:r>
          </w:p>
          <w:p w14:paraId="50AA0160" w14:textId="77777777" w:rsidR="00C11B04" w:rsidRDefault="00C11B04" w:rsidP="00C11B04">
            <w:r>
              <w:t>CR assumes that target UE must change its L2 ID, which is still under the discussion. (There is CR in SA2)</w:t>
            </w:r>
          </w:p>
          <w:p w14:paraId="25038EDA" w14:textId="77777777" w:rsidR="00C11B04" w:rsidRDefault="00C11B04" w:rsidP="00C11B04">
            <w:r>
              <w:t xml:space="preserve">At this moment we can specify the timer operation if the target UE changes its L2 ID. </w:t>
            </w:r>
          </w:p>
          <w:p w14:paraId="46F1C6C6" w14:textId="2C257B8E" w:rsidR="00C11B04" w:rsidRDefault="00C11B04" w:rsidP="00C11B04">
            <w:r>
              <w:t>Please note that C1-205012 clarifies reset operation of the privacy timer when L2 ID has been changed.</w:t>
            </w:r>
          </w:p>
          <w:p w14:paraId="3501B6CD" w14:textId="1DCEA380" w:rsidR="00052ADB" w:rsidRDefault="00052ADB" w:rsidP="00C11B04"/>
          <w:p w14:paraId="1B6334DA" w14:textId="75494F6B" w:rsidR="00052ADB" w:rsidRDefault="00052ADB" w:rsidP="00C11B04">
            <w:r>
              <w:t>Ivo, Thursday, 8:54</w:t>
            </w:r>
          </w:p>
          <w:p w14:paraId="1878C24C" w14:textId="0F7203A1" w:rsidR="00052ADB" w:rsidRDefault="00052ADB" w:rsidP="00C11B04">
            <w:r>
              <w:t xml:space="preserve">Editorial: </w:t>
            </w:r>
            <w:r>
              <w:t>"REQUES" -&gt; "REQUEST"</w:t>
            </w:r>
          </w:p>
          <w:p w14:paraId="2401ECB0" w14:textId="77777777" w:rsidR="00052ADB" w:rsidRDefault="00052ADB" w:rsidP="00C11B04"/>
          <w:p w14:paraId="5A8FC1ED" w14:textId="5ACB5E69" w:rsidR="00C11B04" w:rsidRPr="00D95972" w:rsidRDefault="00C11B04" w:rsidP="00C11B04"/>
        </w:tc>
      </w:tr>
      <w:tr w:rsidR="00862B7F" w:rsidRPr="00D95972" w14:paraId="21678244" w14:textId="77777777" w:rsidTr="002269BF">
        <w:tc>
          <w:tcPr>
            <w:tcW w:w="976" w:type="dxa"/>
            <w:tcBorders>
              <w:top w:val="nil"/>
              <w:left w:val="thinThickThinSmallGap" w:sz="24" w:space="0" w:color="auto"/>
              <w:bottom w:val="nil"/>
            </w:tcBorders>
            <w:shd w:val="clear" w:color="auto" w:fill="auto"/>
          </w:tcPr>
          <w:p w14:paraId="64DDBB8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96F31D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D89147" w14:textId="77777777" w:rsidR="00862B7F" w:rsidRPr="00D95972" w:rsidRDefault="00503A71" w:rsidP="00862B7F">
            <w:hyperlink r:id="rId363" w:history="1">
              <w:r w:rsidR="00862B7F">
                <w:rPr>
                  <w:rStyle w:val="Hyperlink"/>
                </w:rPr>
                <w:t>C1-204756</w:t>
              </w:r>
            </w:hyperlink>
          </w:p>
        </w:tc>
        <w:tc>
          <w:tcPr>
            <w:tcW w:w="4191" w:type="dxa"/>
            <w:gridSpan w:val="3"/>
            <w:tcBorders>
              <w:top w:val="single" w:sz="4" w:space="0" w:color="auto"/>
              <w:bottom w:val="single" w:sz="4" w:space="0" w:color="auto"/>
            </w:tcBorders>
            <w:shd w:val="clear" w:color="auto" w:fill="FFFF00"/>
          </w:tcPr>
          <w:p w14:paraId="744A07CA" w14:textId="77777777" w:rsidR="00862B7F" w:rsidRPr="00D95972" w:rsidRDefault="00862B7F" w:rsidP="00862B7F">
            <w:r>
              <w:t>Handling of T5003</w:t>
            </w:r>
          </w:p>
        </w:tc>
        <w:tc>
          <w:tcPr>
            <w:tcW w:w="1767" w:type="dxa"/>
            <w:tcBorders>
              <w:top w:val="single" w:sz="4" w:space="0" w:color="auto"/>
              <w:bottom w:val="single" w:sz="4" w:space="0" w:color="auto"/>
            </w:tcBorders>
            <w:shd w:val="clear" w:color="auto" w:fill="FFFF00"/>
          </w:tcPr>
          <w:p w14:paraId="5719B6A9"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108148FD" w14:textId="77777777" w:rsidR="00862B7F" w:rsidRPr="00D95972" w:rsidRDefault="00862B7F" w:rsidP="00862B7F">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3D85D" w14:textId="77777777" w:rsidR="00862B7F" w:rsidRDefault="00870DB4" w:rsidP="00862B7F">
            <w:r>
              <w:t>Rae, Thursday, 8:10</w:t>
            </w:r>
          </w:p>
          <w:p w14:paraId="3DCE7C64" w14:textId="4FEB8260" w:rsidR="00870DB4" w:rsidRDefault="00870DB4" w:rsidP="00862B7F">
            <w:r w:rsidRPr="00870DB4">
              <w:t xml:space="preserve">Considering some PC5 RRC exchange is not known to V2X layer (or PC5-S), the current </w:t>
            </w:r>
            <w:proofErr w:type="spellStart"/>
            <w:r w:rsidRPr="00870DB4">
              <w:t>signaling</w:t>
            </w:r>
            <w:proofErr w:type="spellEnd"/>
            <w:r w:rsidRPr="00870DB4">
              <w:t xml:space="preserve"> plus data transmission seem enough.</w:t>
            </w:r>
          </w:p>
          <w:p w14:paraId="18F5761E" w14:textId="1BC11D30" w:rsidR="00C11B04" w:rsidRDefault="00C11B04" w:rsidP="00862B7F"/>
          <w:p w14:paraId="5A898E6E" w14:textId="163890EE" w:rsidR="00C11B04" w:rsidRDefault="00C11B04" w:rsidP="00862B7F">
            <w:r>
              <w:t>Sunghoon, Thursday, 8:47</w:t>
            </w:r>
          </w:p>
          <w:p w14:paraId="7E650A16" w14:textId="446763AA" w:rsidR="00C11B04" w:rsidRDefault="00C11B04" w:rsidP="00C11B04">
            <w:pPr>
              <w:rPr>
                <w:rFonts w:ascii="Calibri" w:hAnsi="Calibri"/>
                <w:lang w:val="en-US"/>
              </w:rPr>
            </w:pPr>
            <w:r>
              <w:t xml:space="preserve">CR </w:t>
            </w:r>
            <w:r>
              <w:t>seems wrong as V2X layer has no intervention to PC5-RRC. If PC5-RRC detects RLF, it will notify to V2X layer.</w:t>
            </w:r>
          </w:p>
          <w:p w14:paraId="131CA71F" w14:textId="77777777" w:rsidR="00C11B04" w:rsidRDefault="00C11B04" w:rsidP="00862B7F"/>
          <w:p w14:paraId="4AD9D259" w14:textId="47CDD0C2" w:rsidR="00870DB4" w:rsidRPr="00D95972" w:rsidRDefault="00870DB4" w:rsidP="00862B7F"/>
        </w:tc>
      </w:tr>
      <w:tr w:rsidR="00862B7F" w:rsidRPr="00D95972" w14:paraId="56FCFC8A" w14:textId="77777777" w:rsidTr="002269BF">
        <w:tc>
          <w:tcPr>
            <w:tcW w:w="976" w:type="dxa"/>
            <w:tcBorders>
              <w:top w:val="nil"/>
              <w:left w:val="thinThickThinSmallGap" w:sz="24" w:space="0" w:color="auto"/>
              <w:bottom w:val="nil"/>
            </w:tcBorders>
            <w:shd w:val="clear" w:color="auto" w:fill="auto"/>
          </w:tcPr>
          <w:p w14:paraId="1AFD2DB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DCEA19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B1AD45B" w14:textId="77777777" w:rsidR="00862B7F" w:rsidRPr="00D95972" w:rsidRDefault="00503A71" w:rsidP="00862B7F">
            <w:hyperlink r:id="rId364" w:history="1">
              <w:r w:rsidR="00862B7F">
                <w:rPr>
                  <w:rStyle w:val="Hyperlink"/>
                </w:rPr>
                <w:t>C1-204757</w:t>
              </w:r>
            </w:hyperlink>
          </w:p>
        </w:tc>
        <w:tc>
          <w:tcPr>
            <w:tcW w:w="4191" w:type="dxa"/>
            <w:gridSpan w:val="3"/>
            <w:tcBorders>
              <w:top w:val="single" w:sz="4" w:space="0" w:color="auto"/>
              <w:bottom w:val="single" w:sz="4" w:space="0" w:color="auto"/>
            </w:tcBorders>
            <w:shd w:val="clear" w:color="auto" w:fill="FFFF00"/>
          </w:tcPr>
          <w:p w14:paraId="4F519C78" w14:textId="77777777" w:rsidR="00862B7F" w:rsidRPr="00D95972" w:rsidRDefault="00862B7F" w:rsidP="00862B7F">
            <w:r>
              <w:t>Correction to the normal stop of T5009</w:t>
            </w:r>
          </w:p>
        </w:tc>
        <w:tc>
          <w:tcPr>
            <w:tcW w:w="1767" w:type="dxa"/>
            <w:tcBorders>
              <w:top w:val="single" w:sz="4" w:space="0" w:color="auto"/>
              <w:bottom w:val="single" w:sz="4" w:space="0" w:color="auto"/>
            </w:tcBorders>
            <w:shd w:val="clear" w:color="auto" w:fill="FFFF00"/>
          </w:tcPr>
          <w:p w14:paraId="08EC99B7"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77D1A717" w14:textId="77777777" w:rsidR="00862B7F" w:rsidRPr="00D95972" w:rsidRDefault="00862B7F" w:rsidP="00862B7F">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4249A" w14:textId="77777777" w:rsidR="00862B7F" w:rsidRPr="00D95972" w:rsidRDefault="00862B7F" w:rsidP="00862B7F"/>
        </w:tc>
      </w:tr>
      <w:tr w:rsidR="00862B7F" w:rsidRPr="00D95972" w14:paraId="6924A5FC" w14:textId="77777777" w:rsidTr="002269BF">
        <w:tc>
          <w:tcPr>
            <w:tcW w:w="976" w:type="dxa"/>
            <w:tcBorders>
              <w:top w:val="nil"/>
              <w:left w:val="thinThickThinSmallGap" w:sz="24" w:space="0" w:color="auto"/>
              <w:bottom w:val="nil"/>
            </w:tcBorders>
            <w:shd w:val="clear" w:color="auto" w:fill="auto"/>
          </w:tcPr>
          <w:p w14:paraId="427116B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782645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0505E55" w14:textId="77777777" w:rsidR="00862B7F" w:rsidRPr="00D95972" w:rsidRDefault="00503A71" w:rsidP="00862B7F">
            <w:hyperlink r:id="rId365" w:history="1">
              <w:r w:rsidR="00862B7F">
                <w:rPr>
                  <w:rStyle w:val="Hyperlink"/>
                </w:rPr>
                <w:t>C1-204758</w:t>
              </w:r>
            </w:hyperlink>
          </w:p>
        </w:tc>
        <w:tc>
          <w:tcPr>
            <w:tcW w:w="4191" w:type="dxa"/>
            <w:gridSpan w:val="3"/>
            <w:tcBorders>
              <w:top w:val="single" w:sz="4" w:space="0" w:color="auto"/>
              <w:bottom w:val="single" w:sz="4" w:space="0" w:color="auto"/>
            </w:tcBorders>
            <w:shd w:val="clear" w:color="auto" w:fill="FFFF00"/>
          </w:tcPr>
          <w:p w14:paraId="163FBEF8" w14:textId="77777777" w:rsidR="00862B7F" w:rsidRPr="00D95972" w:rsidRDefault="00862B7F" w:rsidP="00862B7F">
            <w:r>
              <w:t>Handling of the keep alive procedure conflict</w:t>
            </w:r>
          </w:p>
        </w:tc>
        <w:tc>
          <w:tcPr>
            <w:tcW w:w="1767" w:type="dxa"/>
            <w:tcBorders>
              <w:top w:val="single" w:sz="4" w:space="0" w:color="auto"/>
              <w:bottom w:val="single" w:sz="4" w:space="0" w:color="auto"/>
            </w:tcBorders>
            <w:shd w:val="clear" w:color="auto" w:fill="FFFF00"/>
          </w:tcPr>
          <w:p w14:paraId="268DECA3"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DBBFA10" w14:textId="77777777" w:rsidR="00862B7F" w:rsidRPr="00D95972" w:rsidRDefault="00862B7F" w:rsidP="00862B7F">
            <w:r>
              <w:t xml:space="preserve">CR 0083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9F6E7" w14:textId="77777777" w:rsidR="00862B7F" w:rsidRDefault="005C3474" w:rsidP="00862B7F">
            <w:r>
              <w:lastRenderedPageBreak/>
              <w:t>Sunghoon, Thursday, 8:52</w:t>
            </w:r>
          </w:p>
          <w:p w14:paraId="5B753F83" w14:textId="77777777" w:rsidR="005C3474" w:rsidRDefault="005C3474" w:rsidP="005C3474">
            <w:pPr>
              <w:rPr>
                <w:rFonts w:ascii="Calibri" w:hAnsi="Calibri"/>
                <w:lang w:val="en-US"/>
              </w:rPr>
            </w:pPr>
            <w:r>
              <w:lastRenderedPageBreak/>
              <w:t xml:space="preserve">I </w:t>
            </w:r>
            <w:proofErr w:type="gramStart"/>
            <w:r>
              <w:t>don’t</w:t>
            </w:r>
            <w:proofErr w:type="gramEnd"/>
            <w:r>
              <w:t xml:space="preserve"> think UE shall abort the ongoing LIU or re-keying procedure.</w:t>
            </w:r>
          </w:p>
          <w:p w14:paraId="3C12762F" w14:textId="77777777" w:rsidR="005C3474" w:rsidRDefault="005C3474" w:rsidP="005C3474">
            <w:r>
              <w:t xml:space="preserve">There can be a </w:t>
            </w:r>
            <w:proofErr w:type="spellStart"/>
            <w:r>
              <w:t>msg</w:t>
            </w:r>
            <w:proofErr w:type="spellEnd"/>
            <w:r>
              <w:t xml:space="preserve"> from the peer while the initiating UE re-tries Keep-alive procedure. </w:t>
            </w:r>
          </w:p>
          <w:p w14:paraId="2B4CAAA3" w14:textId="1729CCA5" w:rsidR="005C3474" w:rsidRDefault="005C3474" w:rsidP="005C3474">
            <w:r>
              <w:t>Could you explain what is the problem if it operates parallel?</w:t>
            </w:r>
          </w:p>
          <w:p w14:paraId="399C8F0A" w14:textId="462835D8" w:rsidR="005C3474" w:rsidRDefault="005C3474" w:rsidP="005C3474"/>
          <w:p w14:paraId="0FA676B0" w14:textId="312F787D" w:rsidR="005C3474" w:rsidRDefault="005C3474" w:rsidP="005C3474">
            <w:r>
              <w:t>Ivo, Thursday, 8:54</w:t>
            </w:r>
          </w:p>
          <w:p w14:paraId="052E0EE8" w14:textId="3473B1EC" w:rsidR="005C3474" w:rsidRDefault="005C3474" w:rsidP="005C3474">
            <w:r>
              <w:t xml:space="preserve">Editorial: </w:t>
            </w:r>
            <w:r>
              <w:t>"</w:t>
            </w:r>
            <w:proofErr w:type="spellStart"/>
            <w:r>
              <w:t>pecified</w:t>
            </w:r>
            <w:proofErr w:type="spellEnd"/>
            <w:r>
              <w:t>" -&gt; "specified"</w:t>
            </w:r>
            <w:r>
              <w:br/>
            </w:r>
          </w:p>
          <w:p w14:paraId="1F751147" w14:textId="0235D932" w:rsidR="005C3474" w:rsidRPr="00D95972" w:rsidRDefault="005C3474" w:rsidP="00862B7F"/>
        </w:tc>
      </w:tr>
      <w:tr w:rsidR="00862B7F" w:rsidRPr="00D95972" w14:paraId="7977D6EF" w14:textId="77777777" w:rsidTr="002269BF">
        <w:tc>
          <w:tcPr>
            <w:tcW w:w="976" w:type="dxa"/>
            <w:tcBorders>
              <w:top w:val="nil"/>
              <w:left w:val="thinThickThinSmallGap" w:sz="24" w:space="0" w:color="auto"/>
              <w:bottom w:val="nil"/>
            </w:tcBorders>
            <w:shd w:val="clear" w:color="auto" w:fill="auto"/>
          </w:tcPr>
          <w:p w14:paraId="3E00A28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687AD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83DB431" w14:textId="77777777" w:rsidR="00862B7F" w:rsidRPr="00D95972" w:rsidRDefault="00503A71" w:rsidP="00862B7F">
            <w:hyperlink r:id="rId366" w:history="1">
              <w:r w:rsidR="00862B7F">
                <w:rPr>
                  <w:rStyle w:val="Hyperlink"/>
                </w:rPr>
                <w:t>C1-204759</w:t>
              </w:r>
            </w:hyperlink>
          </w:p>
        </w:tc>
        <w:tc>
          <w:tcPr>
            <w:tcW w:w="4191" w:type="dxa"/>
            <w:gridSpan w:val="3"/>
            <w:tcBorders>
              <w:top w:val="single" w:sz="4" w:space="0" w:color="auto"/>
              <w:bottom w:val="single" w:sz="4" w:space="0" w:color="auto"/>
            </w:tcBorders>
            <w:shd w:val="clear" w:color="auto" w:fill="FFFF00"/>
          </w:tcPr>
          <w:p w14:paraId="7236A213" w14:textId="77777777" w:rsidR="00862B7F" w:rsidRPr="00D95972" w:rsidRDefault="00862B7F" w:rsidP="00862B7F">
            <w:r>
              <w:t>Privacy timer for groupcast</w:t>
            </w:r>
          </w:p>
        </w:tc>
        <w:tc>
          <w:tcPr>
            <w:tcW w:w="1767" w:type="dxa"/>
            <w:tcBorders>
              <w:top w:val="single" w:sz="4" w:space="0" w:color="auto"/>
              <w:bottom w:val="single" w:sz="4" w:space="0" w:color="auto"/>
            </w:tcBorders>
            <w:shd w:val="clear" w:color="auto" w:fill="FFFF00"/>
          </w:tcPr>
          <w:p w14:paraId="34F4B0DC"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A31A870" w14:textId="77777777" w:rsidR="00862B7F" w:rsidRPr="00D95972" w:rsidRDefault="00862B7F" w:rsidP="00862B7F">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79339" w14:textId="77777777" w:rsidR="00862B7F" w:rsidRPr="00D95972" w:rsidRDefault="00862B7F" w:rsidP="00862B7F"/>
        </w:tc>
      </w:tr>
      <w:tr w:rsidR="00862B7F" w:rsidRPr="00D95972" w14:paraId="0B1DD90E" w14:textId="77777777" w:rsidTr="002269BF">
        <w:tc>
          <w:tcPr>
            <w:tcW w:w="976" w:type="dxa"/>
            <w:tcBorders>
              <w:top w:val="nil"/>
              <w:left w:val="thinThickThinSmallGap" w:sz="24" w:space="0" w:color="auto"/>
              <w:bottom w:val="nil"/>
            </w:tcBorders>
            <w:shd w:val="clear" w:color="auto" w:fill="auto"/>
          </w:tcPr>
          <w:p w14:paraId="057D77E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96C9954"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642F3E6" w14:textId="77777777" w:rsidR="00862B7F" w:rsidRPr="00D95972" w:rsidRDefault="00503A71" w:rsidP="00862B7F">
            <w:hyperlink r:id="rId367" w:history="1">
              <w:r w:rsidR="00862B7F">
                <w:rPr>
                  <w:rStyle w:val="Hyperlink"/>
                </w:rPr>
                <w:t>C1-204760</w:t>
              </w:r>
            </w:hyperlink>
          </w:p>
        </w:tc>
        <w:tc>
          <w:tcPr>
            <w:tcW w:w="4191" w:type="dxa"/>
            <w:gridSpan w:val="3"/>
            <w:tcBorders>
              <w:top w:val="single" w:sz="4" w:space="0" w:color="auto"/>
              <w:bottom w:val="single" w:sz="4" w:space="0" w:color="auto"/>
            </w:tcBorders>
            <w:shd w:val="clear" w:color="auto" w:fill="FFFF00"/>
          </w:tcPr>
          <w:p w14:paraId="219383DE" w14:textId="77777777" w:rsidR="00862B7F" w:rsidRPr="00D95972" w:rsidRDefault="00862B7F" w:rsidP="00862B7F">
            <w:r>
              <w:t>Reflect the V2X service id in the accept message</w:t>
            </w:r>
          </w:p>
        </w:tc>
        <w:tc>
          <w:tcPr>
            <w:tcW w:w="1767" w:type="dxa"/>
            <w:tcBorders>
              <w:top w:val="single" w:sz="4" w:space="0" w:color="auto"/>
              <w:bottom w:val="single" w:sz="4" w:space="0" w:color="auto"/>
            </w:tcBorders>
            <w:shd w:val="clear" w:color="auto" w:fill="FFFF00"/>
          </w:tcPr>
          <w:p w14:paraId="33368FCD"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4F376F22" w14:textId="77777777" w:rsidR="00862B7F" w:rsidRPr="00D95972" w:rsidRDefault="00862B7F" w:rsidP="00862B7F">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AD6C8" w14:textId="77777777" w:rsidR="00862B7F" w:rsidRDefault="002A358D" w:rsidP="00862B7F">
            <w:r>
              <w:t>Sunghoon, Thursday, 8:57</w:t>
            </w:r>
          </w:p>
          <w:p w14:paraId="3DC0E03E" w14:textId="77777777" w:rsidR="002A358D" w:rsidRDefault="002A358D" w:rsidP="00862B7F">
            <w:r>
              <w:t>Editorial suggestions:</w:t>
            </w:r>
          </w:p>
          <w:p w14:paraId="7A564AC0" w14:textId="77777777" w:rsidR="002A358D" w:rsidRDefault="002A358D" w:rsidP="002A358D">
            <w:r>
              <w:t>b) shall include a PQFI, the corresponding PC5 QoS parameters, and the V2X service identifier(s</w:t>
            </w:r>
            <w:proofErr w:type="gramStart"/>
            <w:r>
              <w:t>);</w:t>
            </w:r>
            <w:proofErr w:type="gramEnd"/>
          </w:p>
          <w:p w14:paraId="5B7E99B7" w14:textId="77777777" w:rsidR="002A358D" w:rsidRDefault="002A358D" w:rsidP="002A358D">
            <w:r>
              <w:t>and</w:t>
            </w:r>
          </w:p>
          <w:p w14:paraId="4C7BAEF0" w14:textId="77777777" w:rsidR="002A358D" w:rsidRDefault="002A358D" w:rsidP="002A358D">
            <w:r>
              <w:t>a) the PQFI(s), the corresponding PC5 QoS parameters and the V2X service identifier(s) that the target UE accepts,</w:t>
            </w:r>
          </w:p>
          <w:p w14:paraId="67C93B94" w14:textId="77777777" w:rsidR="002A358D" w:rsidRDefault="002A358D" w:rsidP="002A358D"/>
          <w:p w14:paraId="1CAF4604" w14:textId="3FF2FC63" w:rsidR="002A358D" w:rsidRPr="00D95972" w:rsidRDefault="002A358D" w:rsidP="002A358D"/>
        </w:tc>
      </w:tr>
      <w:tr w:rsidR="00862B7F" w:rsidRPr="00D95972" w14:paraId="1214FEFC" w14:textId="77777777" w:rsidTr="002269BF">
        <w:tc>
          <w:tcPr>
            <w:tcW w:w="976" w:type="dxa"/>
            <w:tcBorders>
              <w:top w:val="nil"/>
              <w:left w:val="thinThickThinSmallGap" w:sz="24" w:space="0" w:color="auto"/>
              <w:bottom w:val="nil"/>
            </w:tcBorders>
            <w:shd w:val="clear" w:color="auto" w:fill="auto"/>
          </w:tcPr>
          <w:p w14:paraId="131C9A2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B524FC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FCBC3C3" w14:textId="77777777" w:rsidR="00862B7F" w:rsidRPr="00D95972" w:rsidRDefault="00503A71" w:rsidP="00862B7F">
            <w:hyperlink r:id="rId368" w:history="1">
              <w:r w:rsidR="00862B7F">
                <w:rPr>
                  <w:rStyle w:val="Hyperlink"/>
                </w:rPr>
                <w:t>C1-204761</w:t>
              </w:r>
            </w:hyperlink>
          </w:p>
        </w:tc>
        <w:tc>
          <w:tcPr>
            <w:tcW w:w="4191" w:type="dxa"/>
            <w:gridSpan w:val="3"/>
            <w:tcBorders>
              <w:top w:val="single" w:sz="4" w:space="0" w:color="auto"/>
              <w:bottom w:val="single" w:sz="4" w:space="0" w:color="auto"/>
            </w:tcBorders>
            <w:shd w:val="clear" w:color="auto" w:fill="FFFF00"/>
          </w:tcPr>
          <w:p w14:paraId="3721DF57" w14:textId="77777777" w:rsidR="00862B7F" w:rsidRPr="00D95972" w:rsidRDefault="00862B7F" w:rsidP="00862B7F">
            <w:r>
              <w:t>Updates to the handling of broadcast</w:t>
            </w:r>
          </w:p>
        </w:tc>
        <w:tc>
          <w:tcPr>
            <w:tcW w:w="1767" w:type="dxa"/>
            <w:tcBorders>
              <w:top w:val="single" w:sz="4" w:space="0" w:color="auto"/>
              <w:bottom w:val="single" w:sz="4" w:space="0" w:color="auto"/>
            </w:tcBorders>
            <w:shd w:val="clear" w:color="auto" w:fill="FFFF00"/>
          </w:tcPr>
          <w:p w14:paraId="2981DBBB"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75D76794" w14:textId="77777777" w:rsidR="00862B7F" w:rsidRPr="00D95972" w:rsidRDefault="00862B7F" w:rsidP="00862B7F">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E1B1C" w14:textId="77777777" w:rsidR="00862B7F" w:rsidRDefault="002A358D" w:rsidP="00862B7F">
            <w:r>
              <w:t>Sunghoon, Thursday, 8:59</w:t>
            </w:r>
          </w:p>
          <w:p w14:paraId="63D10016" w14:textId="77777777" w:rsidR="002A358D" w:rsidRDefault="002A358D" w:rsidP="002A358D">
            <w:pPr>
              <w:rPr>
                <w:rFonts w:ascii="Calibri" w:hAnsi="Calibri"/>
                <w:lang w:val="en-US"/>
              </w:rPr>
            </w:pPr>
            <w:r>
              <w:t>It seems passing the changed source L2 ID is not enough.</w:t>
            </w:r>
          </w:p>
          <w:p w14:paraId="63FD3950" w14:textId="77777777" w:rsidR="002A358D" w:rsidRDefault="002A358D" w:rsidP="002A358D">
            <w:r>
              <w:t>According to 23.287 5.4.1.1.3,</w:t>
            </w:r>
          </w:p>
          <w:p w14:paraId="048C8C6E" w14:textId="77777777" w:rsidR="002A358D" w:rsidRDefault="002A358D" w:rsidP="002A358D"/>
          <w:p w14:paraId="1EF40DB0" w14:textId="77777777" w:rsidR="002A358D" w:rsidRDefault="002A358D" w:rsidP="002A358D">
            <w:pPr>
              <w:pStyle w:val="B1"/>
              <w:rPr>
                <w:rFonts w:ascii="Times New Roman" w:hAnsi="Times New Roman"/>
              </w:rPr>
            </w:pPr>
            <w:r>
              <w:rPr>
                <w:rFonts w:ascii="Times New Roman" w:hAnsi="Times New Roman"/>
              </w:rPr>
              <w:t>1)  To add a new PC5 QoS Flow or to modify any existing PC5 QoS Flow, the V2X layer provides the following information for the PC5 QoS Flow to AS layer.</w:t>
            </w:r>
          </w:p>
          <w:p w14:paraId="13BDD57C" w14:textId="77777777" w:rsidR="002A358D" w:rsidRDefault="002A358D" w:rsidP="002A358D">
            <w:pPr>
              <w:pStyle w:val="B2"/>
              <w:rPr>
                <w:rFonts w:ascii="Times New Roman" w:hAnsi="Times New Roman"/>
              </w:rPr>
            </w:pPr>
            <w:r>
              <w:rPr>
                <w:rFonts w:ascii="Times New Roman" w:hAnsi="Times New Roman"/>
              </w:rPr>
              <w:t xml:space="preserve">-    the </w:t>
            </w:r>
            <w:proofErr w:type="gramStart"/>
            <w:r>
              <w:rPr>
                <w:rFonts w:ascii="Times New Roman" w:hAnsi="Times New Roman"/>
              </w:rPr>
              <w:t>PFI;</w:t>
            </w:r>
            <w:proofErr w:type="gramEnd"/>
          </w:p>
          <w:p w14:paraId="74B3A087" w14:textId="77777777" w:rsidR="002A358D" w:rsidRDefault="002A358D" w:rsidP="002A358D">
            <w:pPr>
              <w:pStyle w:val="B2"/>
              <w:rPr>
                <w:rFonts w:ascii="Times New Roman" w:hAnsi="Times New Roman"/>
              </w:rPr>
            </w:pPr>
            <w:r>
              <w:rPr>
                <w:rFonts w:ascii="Times New Roman" w:hAnsi="Times New Roman"/>
              </w:rPr>
              <w:t>-    the corresponding PC5 QoS parameters; and</w:t>
            </w:r>
          </w:p>
          <w:p w14:paraId="2A225ADF" w14:textId="77777777" w:rsidR="002A358D" w:rsidRDefault="002A358D" w:rsidP="002A358D">
            <w:pPr>
              <w:pStyle w:val="B2"/>
              <w:rPr>
                <w:rFonts w:ascii="Times New Roman" w:hAnsi="Times New Roman"/>
              </w:rPr>
            </w:pPr>
            <w:r>
              <w:rPr>
                <w:rFonts w:ascii="Times New Roman" w:hAnsi="Times New Roman"/>
              </w:rPr>
              <w:t>-    source/destination Layer-2 IDs for broadcast and groupcast, or the PC5 Link Identifier for unicast</w:t>
            </w:r>
          </w:p>
          <w:p w14:paraId="0304F25C" w14:textId="77777777" w:rsidR="002A358D" w:rsidRDefault="002A358D" w:rsidP="002A358D">
            <w:pPr>
              <w:rPr>
                <w:rFonts w:ascii="Calibri" w:hAnsi="Calibri" w:cs="Calibri"/>
                <w:lang w:val="en-US"/>
              </w:rPr>
            </w:pPr>
          </w:p>
          <w:p w14:paraId="6FD262A0" w14:textId="77777777" w:rsidR="002A358D" w:rsidRDefault="002A358D" w:rsidP="002A358D">
            <w:r>
              <w:t>Please take it into account.</w:t>
            </w:r>
          </w:p>
          <w:p w14:paraId="63AD8004" w14:textId="3E225FB3" w:rsidR="002A358D" w:rsidRPr="00D95972" w:rsidRDefault="002A358D" w:rsidP="00862B7F"/>
        </w:tc>
      </w:tr>
      <w:tr w:rsidR="00862B7F" w:rsidRPr="00D95972" w14:paraId="59BAEAD5" w14:textId="77777777" w:rsidTr="002269BF">
        <w:tc>
          <w:tcPr>
            <w:tcW w:w="976" w:type="dxa"/>
            <w:tcBorders>
              <w:top w:val="nil"/>
              <w:left w:val="thinThickThinSmallGap" w:sz="24" w:space="0" w:color="auto"/>
              <w:bottom w:val="nil"/>
            </w:tcBorders>
            <w:shd w:val="clear" w:color="auto" w:fill="auto"/>
          </w:tcPr>
          <w:p w14:paraId="4A86C1B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C378B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BFA73B3" w14:textId="77777777" w:rsidR="00862B7F" w:rsidRPr="00D95972" w:rsidRDefault="00503A71" w:rsidP="00862B7F">
            <w:hyperlink r:id="rId369" w:history="1">
              <w:r w:rsidR="00862B7F">
                <w:rPr>
                  <w:rStyle w:val="Hyperlink"/>
                </w:rPr>
                <w:t>C1-204762</w:t>
              </w:r>
            </w:hyperlink>
          </w:p>
        </w:tc>
        <w:tc>
          <w:tcPr>
            <w:tcW w:w="4191" w:type="dxa"/>
            <w:gridSpan w:val="3"/>
            <w:tcBorders>
              <w:top w:val="single" w:sz="4" w:space="0" w:color="auto"/>
              <w:bottom w:val="single" w:sz="4" w:space="0" w:color="auto"/>
            </w:tcBorders>
            <w:shd w:val="clear" w:color="auto" w:fill="FFFF00"/>
          </w:tcPr>
          <w:p w14:paraId="7235597D" w14:textId="77777777" w:rsidR="00862B7F" w:rsidRPr="00D95972" w:rsidRDefault="00862B7F" w:rsidP="00862B7F">
            <w:r>
              <w:t>Updates to the link release</w:t>
            </w:r>
          </w:p>
        </w:tc>
        <w:tc>
          <w:tcPr>
            <w:tcW w:w="1767" w:type="dxa"/>
            <w:tcBorders>
              <w:top w:val="single" w:sz="4" w:space="0" w:color="auto"/>
              <w:bottom w:val="single" w:sz="4" w:space="0" w:color="auto"/>
            </w:tcBorders>
            <w:shd w:val="clear" w:color="auto" w:fill="FFFF00"/>
          </w:tcPr>
          <w:p w14:paraId="03B70AD9" w14:textId="77777777" w:rsidR="00862B7F" w:rsidRPr="00D95972" w:rsidRDefault="00862B7F" w:rsidP="00862B7F">
            <w:r>
              <w:t>vivo</w:t>
            </w:r>
          </w:p>
        </w:tc>
        <w:tc>
          <w:tcPr>
            <w:tcW w:w="826" w:type="dxa"/>
            <w:tcBorders>
              <w:top w:val="single" w:sz="4" w:space="0" w:color="auto"/>
              <w:bottom w:val="single" w:sz="4" w:space="0" w:color="auto"/>
            </w:tcBorders>
            <w:shd w:val="clear" w:color="auto" w:fill="FFFF00"/>
          </w:tcPr>
          <w:p w14:paraId="2027D2D1" w14:textId="77777777" w:rsidR="00862B7F" w:rsidRPr="00D95972" w:rsidRDefault="00862B7F" w:rsidP="00862B7F">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7AD56" w14:textId="77777777" w:rsidR="00862B7F" w:rsidRDefault="005C3474" w:rsidP="00862B7F">
            <w:r>
              <w:t>Ivo, Thursday, 8:54</w:t>
            </w:r>
          </w:p>
          <w:p w14:paraId="68A182F4" w14:textId="54F6D469" w:rsidR="005C3474" w:rsidRDefault="005C3474" w:rsidP="00862B7F">
            <w:r>
              <w:t>"all the running timer</w:t>
            </w:r>
            <w:proofErr w:type="gramStart"/>
            <w:r>
              <w:t>"  -</w:t>
            </w:r>
            <w:proofErr w:type="gramEnd"/>
            <w:r>
              <w:t xml:space="preserve"> this would include also timers running for other PC5 unicast links, and this would be incorrect. It would be better to keep listing the related timers.</w:t>
            </w:r>
          </w:p>
          <w:p w14:paraId="1C3F903F" w14:textId="4D8D7B08" w:rsidR="006474F3" w:rsidRDefault="006474F3" w:rsidP="00862B7F"/>
          <w:p w14:paraId="47B5B9F2" w14:textId="163FF1C9" w:rsidR="006474F3" w:rsidRDefault="006474F3" w:rsidP="00862B7F">
            <w:r>
              <w:t>Sunghoon, Thursday, 9:01</w:t>
            </w:r>
          </w:p>
          <w:p w14:paraId="2E2B64E4" w14:textId="36C4DFAE" w:rsidR="006474F3" w:rsidRDefault="006474F3" w:rsidP="00862B7F">
            <w:r w:rsidRPr="006474F3">
              <w:t>It is not clear to me why it should be ‘may’. Can you explain what is the reason to keep the link? The second change is somehow misleading – UE needs to run the timer for Release procedure. Text should be improved.</w:t>
            </w:r>
          </w:p>
          <w:p w14:paraId="39C5F0F3" w14:textId="77777777" w:rsidR="006474F3" w:rsidRDefault="006474F3" w:rsidP="00862B7F"/>
          <w:p w14:paraId="32CF674E" w14:textId="376CEBDE" w:rsidR="005C3474" w:rsidRPr="00D95972" w:rsidRDefault="005C3474" w:rsidP="00862B7F"/>
        </w:tc>
      </w:tr>
      <w:tr w:rsidR="00862B7F" w:rsidRPr="00D95972" w14:paraId="5FBABA6C" w14:textId="77777777" w:rsidTr="002269BF">
        <w:tc>
          <w:tcPr>
            <w:tcW w:w="976" w:type="dxa"/>
            <w:tcBorders>
              <w:top w:val="nil"/>
              <w:left w:val="thinThickThinSmallGap" w:sz="24" w:space="0" w:color="auto"/>
              <w:bottom w:val="nil"/>
            </w:tcBorders>
            <w:shd w:val="clear" w:color="auto" w:fill="auto"/>
          </w:tcPr>
          <w:p w14:paraId="72CFE2D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3F314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F52F193" w14:textId="77777777" w:rsidR="00862B7F" w:rsidRPr="00D95972" w:rsidRDefault="00503A71" w:rsidP="00862B7F">
            <w:hyperlink r:id="rId370" w:history="1">
              <w:r w:rsidR="00862B7F">
                <w:rPr>
                  <w:rStyle w:val="Hyperlink"/>
                </w:rPr>
                <w:t>C1-204797</w:t>
              </w:r>
            </w:hyperlink>
          </w:p>
        </w:tc>
        <w:tc>
          <w:tcPr>
            <w:tcW w:w="4191" w:type="dxa"/>
            <w:gridSpan w:val="3"/>
            <w:tcBorders>
              <w:top w:val="single" w:sz="4" w:space="0" w:color="auto"/>
              <w:bottom w:val="single" w:sz="4" w:space="0" w:color="auto"/>
            </w:tcBorders>
            <w:shd w:val="clear" w:color="auto" w:fill="FFFF00"/>
          </w:tcPr>
          <w:p w14:paraId="7C0A5A62" w14:textId="77777777" w:rsidR="00862B7F" w:rsidRPr="00D95972" w:rsidRDefault="00862B7F" w:rsidP="00862B7F">
            <w:r>
              <w:t>Correction of V2XP statement</w:t>
            </w:r>
          </w:p>
        </w:tc>
        <w:tc>
          <w:tcPr>
            <w:tcW w:w="1767" w:type="dxa"/>
            <w:tcBorders>
              <w:top w:val="single" w:sz="4" w:space="0" w:color="auto"/>
              <w:bottom w:val="single" w:sz="4" w:space="0" w:color="auto"/>
            </w:tcBorders>
            <w:shd w:val="clear" w:color="auto" w:fill="FFFF00"/>
          </w:tcPr>
          <w:p w14:paraId="343A5478" w14:textId="77777777" w:rsidR="00862B7F" w:rsidRPr="00D95972" w:rsidRDefault="00862B7F" w:rsidP="00862B7F">
            <w:r>
              <w:t>ZTE / Joy</w:t>
            </w:r>
          </w:p>
        </w:tc>
        <w:tc>
          <w:tcPr>
            <w:tcW w:w="826" w:type="dxa"/>
            <w:tcBorders>
              <w:top w:val="single" w:sz="4" w:space="0" w:color="auto"/>
              <w:bottom w:val="single" w:sz="4" w:space="0" w:color="auto"/>
            </w:tcBorders>
            <w:shd w:val="clear" w:color="auto" w:fill="FFFF00"/>
          </w:tcPr>
          <w:p w14:paraId="3CC7449A" w14:textId="77777777" w:rsidR="00862B7F" w:rsidRPr="00D95972" w:rsidRDefault="00862B7F" w:rsidP="00862B7F">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FACF3" w14:textId="77777777" w:rsidR="00862B7F" w:rsidRPr="00D95972" w:rsidRDefault="00862B7F" w:rsidP="00862B7F"/>
        </w:tc>
      </w:tr>
      <w:tr w:rsidR="00862B7F" w:rsidRPr="00D95972" w14:paraId="6570AEA8" w14:textId="77777777" w:rsidTr="002269BF">
        <w:tc>
          <w:tcPr>
            <w:tcW w:w="976" w:type="dxa"/>
            <w:tcBorders>
              <w:top w:val="nil"/>
              <w:left w:val="thinThickThinSmallGap" w:sz="24" w:space="0" w:color="auto"/>
              <w:bottom w:val="nil"/>
            </w:tcBorders>
            <w:shd w:val="clear" w:color="auto" w:fill="auto"/>
          </w:tcPr>
          <w:p w14:paraId="198E9A6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EC61AB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FC9CC6" w14:textId="77777777" w:rsidR="00862B7F" w:rsidRPr="00D95972" w:rsidRDefault="00503A71" w:rsidP="00862B7F">
            <w:hyperlink r:id="rId371" w:history="1">
              <w:r w:rsidR="00862B7F">
                <w:rPr>
                  <w:rStyle w:val="Hyperlink"/>
                </w:rPr>
                <w:t>C1-204804</w:t>
              </w:r>
            </w:hyperlink>
          </w:p>
        </w:tc>
        <w:tc>
          <w:tcPr>
            <w:tcW w:w="4191" w:type="dxa"/>
            <w:gridSpan w:val="3"/>
            <w:tcBorders>
              <w:top w:val="single" w:sz="4" w:space="0" w:color="auto"/>
              <w:bottom w:val="single" w:sz="4" w:space="0" w:color="auto"/>
            </w:tcBorders>
            <w:shd w:val="clear" w:color="auto" w:fill="FFFF00"/>
          </w:tcPr>
          <w:p w14:paraId="56174925" w14:textId="77777777" w:rsidR="00862B7F" w:rsidRPr="00D95972" w:rsidRDefault="00862B7F" w:rsidP="00862B7F">
            <w:r>
              <w:t>Correction to PC5 unicast link security mode control procedure</w:t>
            </w:r>
          </w:p>
        </w:tc>
        <w:tc>
          <w:tcPr>
            <w:tcW w:w="1767" w:type="dxa"/>
            <w:tcBorders>
              <w:top w:val="single" w:sz="4" w:space="0" w:color="auto"/>
              <w:bottom w:val="single" w:sz="4" w:space="0" w:color="auto"/>
            </w:tcBorders>
            <w:shd w:val="clear" w:color="auto" w:fill="FFFF00"/>
          </w:tcPr>
          <w:p w14:paraId="565DFBE3"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6E951F6F" w14:textId="77777777" w:rsidR="00862B7F" w:rsidRPr="00D95972" w:rsidRDefault="00862B7F" w:rsidP="00862B7F">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3DBB5" w14:textId="77777777" w:rsidR="00862B7F" w:rsidRPr="00D95972" w:rsidRDefault="00862B7F" w:rsidP="00862B7F"/>
        </w:tc>
      </w:tr>
      <w:tr w:rsidR="00862B7F" w:rsidRPr="00D95972" w14:paraId="5BD3A768" w14:textId="77777777" w:rsidTr="002269BF">
        <w:tc>
          <w:tcPr>
            <w:tcW w:w="976" w:type="dxa"/>
            <w:tcBorders>
              <w:top w:val="nil"/>
              <w:left w:val="thinThickThinSmallGap" w:sz="24" w:space="0" w:color="auto"/>
              <w:bottom w:val="nil"/>
            </w:tcBorders>
            <w:shd w:val="clear" w:color="auto" w:fill="auto"/>
          </w:tcPr>
          <w:p w14:paraId="2EE93F3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2A24A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CCDCD92" w14:textId="77777777" w:rsidR="00862B7F" w:rsidRPr="00D95972" w:rsidRDefault="00503A71" w:rsidP="00862B7F">
            <w:hyperlink r:id="rId372" w:history="1">
              <w:r w:rsidR="00862B7F">
                <w:rPr>
                  <w:rStyle w:val="Hyperlink"/>
                </w:rPr>
                <w:t>C1-204809</w:t>
              </w:r>
            </w:hyperlink>
          </w:p>
        </w:tc>
        <w:tc>
          <w:tcPr>
            <w:tcW w:w="4191" w:type="dxa"/>
            <w:gridSpan w:val="3"/>
            <w:tcBorders>
              <w:top w:val="single" w:sz="4" w:space="0" w:color="auto"/>
              <w:bottom w:val="single" w:sz="4" w:space="0" w:color="auto"/>
            </w:tcBorders>
            <w:shd w:val="clear" w:color="auto" w:fill="FFFF00"/>
          </w:tcPr>
          <w:p w14:paraId="7E545A3D" w14:textId="77777777" w:rsidR="00862B7F" w:rsidRPr="00D95972" w:rsidRDefault="00862B7F" w:rsidP="00862B7F">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14:paraId="0516CE46"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56F40D7F" w14:textId="77777777" w:rsidR="00862B7F" w:rsidRPr="00D95972" w:rsidRDefault="00862B7F" w:rsidP="00862B7F">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D9A8F" w14:textId="77777777" w:rsidR="00862B7F" w:rsidRDefault="00782215" w:rsidP="00862B7F">
            <w:r>
              <w:t>Sunghoon, Thursday, 9:05</w:t>
            </w:r>
          </w:p>
          <w:p w14:paraId="1213A059" w14:textId="77777777" w:rsidR="00782215" w:rsidRDefault="00782215" w:rsidP="00782215">
            <w:pPr>
              <w:rPr>
                <w:rFonts w:ascii="Calibri" w:hAnsi="Calibri"/>
                <w:lang w:val="en-US"/>
              </w:rPr>
            </w:pPr>
            <w:r>
              <w:t xml:space="preserve">Scenario seems make sense, but there is no need to setup multiple links with different source L2 ID. </w:t>
            </w:r>
          </w:p>
          <w:p w14:paraId="15FB332D" w14:textId="77777777" w:rsidR="00782215" w:rsidRDefault="00782215" w:rsidP="00782215">
            <w:r>
              <w:t xml:space="preserve">Each Link will be identified by the pair of source and destination ID. So, </w:t>
            </w:r>
            <w:proofErr w:type="gramStart"/>
            <w:r>
              <w:t>It</w:t>
            </w:r>
            <w:proofErr w:type="gramEnd"/>
            <w:r>
              <w:t xml:space="preserve"> is Ok to establish multiple links with other UEs but no need to have different source L2 ID.</w:t>
            </w:r>
          </w:p>
          <w:p w14:paraId="60E70BB4" w14:textId="77777777" w:rsidR="00782215" w:rsidRDefault="00782215" w:rsidP="00782215">
            <w:r>
              <w:t xml:space="preserve">(The AS layer Logical Channel is identified with </w:t>
            </w:r>
            <w:proofErr w:type="spellStart"/>
            <w:r>
              <w:t>src</w:t>
            </w:r>
            <w:proofErr w:type="spellEnd"/>
            <w:r>
              <w:t xml:space="preserve"> and </w:t>
            </w:r>
            <w:proofErr w:type="spellStart"/>
            <w:r>
              <w:t>dst</w:t>
            </w:r>
            <w:proofErr w:type="spellEnd"/>
            <w:r>
              <w:t xml:space="preserve"> L2 ID pair)</w:t>
            </w:r>
          </w:p>
          <w:p w14:paraId="1AB8E7BD" w14:textId="77777777" w:rsidR="00782215" w:rsidRDefault="00782215" w:rsidP="00782215">
            <w:r>
              <w:t xml:space="preserve">Whether to use different L2 ID can be left to the UE implementation to decide. </w:t>
            </w:r>
          </w:p>
          <w:p w14:paraId="6BB6B892" w14:textId="7D5F813A" w:rsidR="00782215" w:rsidRPr="00D95972" w:rsidRDefault="00782215" w:rsidP="00862B7F"/>
        </w:tc>
      </w:tr>
      <w:tr w:rsidR="00862B7F" w:rsidRPr="00D95972" w14:paraId="66573DDC" w14:textId="77777777" w:rsidTr="002269BF">
        <w:tc>
          <w:tcPr>
            <w:tcW w:w="976" w:type="dxa"/>
            <w:tcBorders>
              <w:top w:val="nil"/>
              <w:left w:val="thinThickThinSmallGap" w:sz="24" w:space="0" w:color="auto"/>
              <w:bottom w:val="nil"/>
            </w:tcBorders>
            <w:shd w:val="clear" w:color="auto" w:fill="auto"/>
          </w:tcPr>
          <w:p w14:paraId="61CA300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4A2327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D762371" w14:textId="77777777" w:rsidR="00862B7F" w:rsidRPr="00D95972" w:rsidRDefault="00503A71" w:rsidP="00862B7F">
            <w:hyperlink r:id="rId373" w:history="1">
              <w:r w:rsidR="00862B7F">
                <w:rPr>
                  <w:rStyle w:val="Hyperlink"/>
                </w:rPr>
                <w:t>C1-204810</w:t>
              </w:r>
            </w:hyperlink>
          </w:p>
        </w:tc>
        <w:tc>
          <w:tcPr>
            <w:tcW w:w="4191" w:type="dxa"/>
            <w:gridSpan w:val="3"/>
            <w:tcBorders>
              <w:top w:val="single" w:sz="4" w:space="0" w:color="auto"/>
              <w:bottom w:val="single" w:sz="4" w:space="0" w:color="auto"/>
            </w:tcBorders>
            <w:shd w:val="clear" w:color="auto" w:fill="FFFF00"/>
          </w:tcPr>
          <w:p w14:paraId="383A92B3" w14:textId="77777777" w:rsidR="00862B7F" w:rsidRPr="00D95972" w:rsidRDefault="00862B7F" w:rsidP="00862B7F">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3A1A9F31"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A59DD30" w14:textId="77777777" w:rsidR="00862B7F" w:rsidRPr="00D95972" w:rsidRDefault="00862B7F" w:rsidP="00862B7F">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0FBC" w14:textId="77777777" w:rsidR="00862B7F" w:rsidRDefault="002A358D" w:rsidP="00862B7F">
            <w:r>
              <w:t>Ivo, Thursday, 8:54</w:t>
            </w:r>
          </w:p>
          <w:p w14:paraId="1E687D70" w14:textId="64758539" w:rsidR="002A358D" w:rsidRDefault="002A358D" w:rsidP="00862B7F">
            <w:r>
              <w:t>- 6.1.2.7.1, " if the ciphering protection of the PC5 unicast link is activated," - why is solely the ciphering protection mentioned? The integrity protection should be mentioned too.</w:t>
            </w:r>
            <w:r>
              <w:br/>
              <w:t xml:space="preserve">- 6.1.2.7.2, "NRPEK shall not be generated if the selected ciphering protection algorithm is not the null ciphering protection algorithm." - NRPEK </w:t>
            </w:r>
            <w:r>
              <w:lastRenderedPageBreak/>
              <w:t>needs to be generated when the selected ciphering protection algorithm is not the null ciphering protection algorithm</w:t>
            </w:r>
          </w:p>
          <w:p w14:paraId="0B84BEEA" w14:textId="7E9CDD5D" w:rsidR="00DB2FCC" w:rsidRDefault="00DB2FCC" w:rsidP="00862B7F"/>
          <w:p w14:paraId="62E52820" w14:textId="649065AD" w:rsidR="00DB2FCC" w:rsidRDefault="00DB2FCC" w:rsidP="00862B7F">
            <w:r>
              <w:t>Sunghoon, Thursday, 9:11</w:t>
            </w:r>
          </w:p>
          <w:p w14:paraId="0608A987" w14:textId="0346C8F3" w:rsidR="00DB2FCC" w:rsidRDefault="00DB2FCC" w:rsidP="00DB2FCC">
            <w:r>
              <w:t xml:space="preserve">- </w:t>
            </w:r>
            <w:r>
              <w:t>CR</w:t>
            </w:r>
            <w:r>
              <w:t xml:space="preserve"> has wrong understanding that UE derives key and select the </w:t>
            </w:r>
            <w:proofErr w:type="spellStart"/>
            <w:r>
              <w:t>alg</w:t>
            </w:r>
            <w:proofErr w:type="spellEnd"/>
            <w:r>
              <w:t xml:space="preserve"> only the security protection is activated. The UE operates homogeneously even if security protection is not activated, so the UE choses NULL algorithm. Therefore, the general section is correct as exists.</w:t>
            </w:r>
          </w:p>
          <w:p w14:paraId="155C48F5" w14:textId="77777777" w:rsidR="00DB2FCC" w:rsidRDefault="00DB2FCC" w:rsidP="00DB2FCC">
            <w:r>
              <w:t>- New NOTE seems wrong, CT1 does not have to specify to generate or not. Bullet b) with referencing 33.536 is enough.</w:t>
            </w:r>
          </w:p>
          <w:p w14:paraId="1067993A" w14:textId="77777777" w:rsidR="00DB2FCC" w:rsidRDefault="00DB2FCC" w:rsidP="00DB2FCC">
            <w:r>
              <w:t>- The condition under the bullet 7) is not necessary. UE operates same regardless of security protection activation. (for the sake of simplicity) You may check with your SA3 colleagues.</w:t>
            </w:r>
          </w:p>
          <w:p w14:paraId="716DFEB7" w14:textId="77777777" w:rsidR="00DB2FCC" w:rsidRDefault="00DB2FCC" w:rsidP="00DB2FCC">
            <w:r>
              <w:t>- In 6.1.2.7.3. The change is duplication with TS 33.536. CT1 does not have to repeat.</w:t>
            </w:r>
          </w:p>
          <w:p w14:paraId="23D1989C" w14:textId="77777777" w:rsidR="00DB2FCC" w:rsidRDefault="00DB2FCC" w:rsidP="00DB2FCC">
            <w:r>
              <w:t>- 'Derive' part seems also wrong, UE operates same regardless of security protection activation.</w:t>
            </w:r>
          </w:p>
          <w:p w14:paraId="12997D9C" w14:textId="3AD86254" w:rsidR="00DB2FCC" w:rsidRDefault="00DB2FCC" w:rsidP="00DB2FCC">
            <w:r>
              <w:t>- Changes on 6.1.2.11.3 can be misleading, it is up to PDCP layer which binds the logical channel regards to the security activation</w:t>
            </w:r>
          </w:p>
          <w:p w14:paraId="548751BA" w14:textId="1FE7E5D2" w:rsidR="002A358D" w:rsidRPr="00D95972" w:rsidRDefault="002A358D" w:rsidP="00862B7F"/>
        </w:tc>
      </w:tr>
      <w:tr w:rsidR="00862B7F" w:rsidRPr="00D95972" w14:paraId="2E587B2E" w14:textId="77777777" w:rsidTr="002269BF">
        <w:tc>
          <w:tcPr>
            <w:tcW w:w="976" w:type="dxa"/>
            <w:tcBorders>
              <w:top w:val="nil"/>
              <w:left w:val="thinThickThinSmallGap" w:sz="24" w:space="0" w:color="auto"/>
              <w:bottom w:val="nil"/>
            </w:tcBorders>
            <w:shd w:val="clear" w:color="auto" w:fill="auto"/>
          </w:tcPr>
          <w:p w14:paraId="3BED135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10BB21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8BC131F" w14:textId="77777777" w:rsidR="00862B7F" w:rsidRPr="00D95972" w:rsidRDefault="00503A71" w:rsidP="00862B7F">
            <w:hyperlink r:id="rId374" w:history="1">
              <w:r w:rsidR="00862B7F">
                <w:rPr>
                  <w:rStyle w:val="Hyperlink"/>
                </w:rPr>
                <w:t>C1-204811</w:t>
              </w:r>
            </w:hyperlink>
          </w:p>
        </w:tc>
        <w:tc>
          <w:tcPr>
            <w:tcW w:w="4191" w:type="dxa"/>
            <w:gridSpan w:val="3"/>
            <w:tcBorders>
              <w:top w:val="single" w:sz="4" w:space="0" w:color="auto"/>
              <w:bottom w:val="single" w:sz="4" w:space="0" w:color="auto"/>
            </w:tcBorders>
            <w:shd w:val="clear" w:color="auto" w:fill="FFFF00"/>
          </w:tcPr>
          <w:p w14:paraId="32363BEB" w14:textId="77777777" w:rsidR="00862B7F" w:rsidRPr="00D95972" w:rsidRDefault="00862B7F" w:rsidP="00862B7F">
            <w:r>
              <w:t>Clarification on KNRP ID conflict</w:t>
            </w:r>
          </w:p>
        </w:tc>
        <w:tc>
          <w:tcPr>
            <w:tcW w:w="1767" w:type="dxa"/>
            <w:tcBorders>
              <w:top w:val="single" w:sz="4" w:space="0" w:color="auto"/>
              <w:bottom w:val="single" w:sz="4" w:space="0" w:color="auto"/>
            </w:tcBorders>
            <w:shd w:val="clear" w:color="auto" w:fill="FFFF00"/>
          </w:tcPr>
          <w:p w14:paraId="65A56DED" w14:textId="77777777" w:rsidR="00862B7F" w:rsidRPr="00D95972" w:rsidRDefault="00862B7F" w:rsidP="00862B7F">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67708D9" w14:textId="77777777" w:rsidR="00862B7F" w:rsidRPr="00D95972" w:rsidRDefault="00862B7F" w:rsidP="00862B7F">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FA5D" w14:textId="77777777" w:rsidR="00862B7F" w:rsidRDefault="00782215" w:rsidP="00862B7F">
            <w:r>
              <w:t>Sunghoon, Thursday, 9:13</w:t>
            </w:r>
          </w:p>
          <w:p w14:paraId="366F0959" w14:textId="77777777" w:rsidR="00782215" w:rsidRDefault="00782215" w:rsidP="00782215">
            <w:pPr>
              <w:rPr>
                <w:rFonts w:ascii="Calibri" w:hAnsi="Calibri"/>
                <w:lang w:val="en-US"/>
              </w:rPr>
            </w:pPr>
            <w:r>
              <w:t xml:space="preserve">IMO, even if </w:t>
            </w:r>
            <w:proofErr w:type="spellStart"/>
            <w:r>
              <w:t>Knrp</w:t>
            </w:r>
            <w:proofErr w:type="spellEnd"/>
            <w:r>
              <w:t xml:space="preserve"> ID conflicts, uniqueness of </w:t>
            </w:r>
            <w:proofErr w:type="spellStart"/>
            <w:r>
              <w:t>Knrp-sess</w:t>
            </w:r>
            <w:proofErr w:type="spellEnd"/>
            <w:r>
              <w:t xml:space="preserve"> ID should be enough. </w:t>
            </w:r>
          </w:p>
          <w:p w14:paraId="5CC661FD" w14:textId="77777777" w:rsidR="00782215" w:rsidRDefault="00782215" w:rsidP="00782215">
            <w:r>
              <w:t>In addition, I believe it should be clarified in SA3 first.</w:t>
            </w:r>
          </w:p>
          <w:p w14:paraId="41AA0BC4" w14:textId="77777777" w:rsidR="00782215" w:rsidRDefault="00782215" w:rsidP="00782215">
            <w:r>
              <w:t xml:space="preserve">Therefore, I </w:t>
            </w:r>
            <w:proofErr w:type="gramStart"/>
            <w:r>
              <w:t>don’t</w:t>
            </w:r>
            <w:proofErr w:type="gramEnd"/>
            <w:r>
              <w:t xml:space="preserve"> see this CR is needed.</w:t>
            </w:r>
          </w:p>
          <w:p w14:paraId="6F9B27F3" w14:textId="4728179F" w:rsidR="00782215" w:rsidRPr="00D95972" w:rsidRDefault="00782215" w:rsidP="00862B7F"/>
        </w:tc>
      </w:tr>
      <w:tr w:rsidR="00862B7F" w:rsidRPr="00D95972" w14:paraId="358AE5A2" w14:textId="77777777" w:rsidTr="002269BF">
        <w:tc>
          <w:tcPr>
            <w:tcW w:w="976" w:type="dxa"/>
            <w:tcBorders>
              <w:top w:val="nil"/>
              <w:left w:val="thinThickThinSmallGap" w:sz="24" w:space="0" w:color="auto"/>
              <w:bottom w:val="nil"/>
            </w:tcBorders>
            <w:shd w:val="clear" w:color="auto" w:fill="auto"/>
          </w:tcPr>
          <w:p w14:paraId="137A6EC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5AF789D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6F47D4" w14:textId="77777777" w:rsidR="00862B7F" w:rsidRPr="00D95972" w:rsidRDefault="00503A71" w:rsidP="00862B7F">
            <w:hyperlink r:id="rId375" w:history="1">
              <w:r w:rsidR="00862B7F">
                <w:rPr>
                  <w:rStyle w:val="Hyperlink"/>
                </w:rPr>
                <w:t>C1-204812</w:t>
              </w:r>
            </w:hyperlink>
          </w:p>
        </w:tc>
        <w:tc>
          <w:tcPr>
            <w:tcW w:w="4191" w:type="dxa"/>
            <w:gridSpan w:val="3"/>
            <w:tcBorders>
              <w:top w:val="single" w:sz="4" w:space="0" w:color="auto"/>
              <w:bottom w:val="single" w:sz="4" w:space="0" w:color="auto"/>
            </w:tcBorders>
            <w:shd w:val="clear" w:color="auto" w:fill="FFFF00"/>
          </w:tcPr>
          <w:p w14:paraId="79238A98" w14:textId="77777777" w:rsidR="00862B7F" w:rsidRPr="00D95972" w:rsidRDefault="00862B7F" w:rsidP="00862B7F">
            <w:r>
              <w:t>Correction to requirements for V2X communication</w:t>
            </w:r>
          </w:p>
        </w:tc>
        <w:tc>
          <w:tcPr>
            <w:tcW w:w="1767" w:type="dxa"/>
            <w:tcBorders>
              <w:top w:val="single" w:sz="4" w:space="0" w:color="auto"/>
              <w:bottom w:val="single" w:sz="4" w:space="0" w:color="auto"/>
            </w:tcBorders>
            <w:shd w:val="clear" w:color="auto" w:fill="FFFF00"/>
          </w:tcPr>
          <w:p w14:paraId="6388EFB7"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7611B1F" w14:textId="77777777" w:rsidR="00862B7F" w:rsidRPr="00D95972" w:rsidRDefault="00862B7F" w:rsidP="00862B7F">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A2D5C" w14:textId="77777777" w:rsidR="00862B7F" w:rsidRPr="00D95972" w:rsidRDefault="00862B7F" w:rsidP="00862B7F"/>
        </w:tc>
      </w:tr>
      <w:tr w:rsidR="00862B7F" w:rsidRPr="00D95972" w14:paraId="71FFDB9D" w14:textId="77777777" w:rsidTr="002269BF">
        <w:tc>
          <w:tcPr>
            <w:tcW w:w="976" w:type="dxa"/>
            <w:tcBorders>
              <w:top w:val="nil"/>
              <w:left w:val="thinThickThinSmallGap" w:sz="24" w:space="0" w:color="auto"/>
              <w:bottom w:val="nil"/>
            </w:tcBorders>
            <w:shd w:val="clear" w:color="auto" w:fill="auto"/>
          </w:tcPr>
          <w:p w14:paraId="2C984F12"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A1E297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22AE3AD" w14:textId="77777777" w:rsidR="00862B7F" w:rsidRPr="00D95972" w:rsidRDefault="00503A71" w:rsidP="00862B7F">
            <w:hyperlink r:id="rId376" w:history="1">
              <w:r w:rsidR="00862B7F">
                <w:rPr>
                  <w:rStyle w:val="Hyperlink"/>
                </w:rPr>
                <w:t>C1-204813</w:t>
              </w:r>
            </w:hyperlink>
          </w:p>
        </w:tc>
        <w:tc>
          <w:tcPr>
            <w:tcW w:w="4191" w:type="dxa"/>
            <w:gridSpan w:val="3"/>
            <w:tcBorders>
              <w:top w:val="single" w:sz="4" w:space="0" w:color="auto"/>
              <w:bottom w:val="single" w:sz="4" w:space="0" w:color="auto"/>
            </w:tcBorders>
            <w:shd w:val="clear" w:color="auto" w:fill="FFFF00"/>
          </w:tcPr>
          <w:p w14:paraId="626D24F5" w14:textId="77777777" w:rsidR="00862B7F" w:rsidRPr="00D95972" w:rsidRDefault="00862B7F" w:rsidP="00862B7F">
            <w:r>
              <w:t>Correcting editorial errors on Key parameter name</w:t>
            </w:r>
          </w:p>
        </w:tc>
        <w:tc>
          <w:tcPr>
            <w:tcW w:w="1767" w:type="dxa"/>
            <w:tcBorders>
              <w:top w:val="single" w:sz="4" w:space="0" w:color="auto"/>
              <w:bottom w:val="single" w:sz="4" w:space="0" w:color="auto"/>
            </w:tcBorders>
            <w:shd w:val="clear" w:color="auto" w:fill="FFFF00"/>
          </w:tcPr>
          <w:p w14:paraId="102FC54A"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3B06C25" w14:textId="77777777" w:rsidR="00862B7F" w:rsidRPr="00D95972" w:rsidRDefault="00862B7F" w:rsidP="00862B7F">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DD16" w14:textId="77777777" w:rsidR="00862B7F" w:rsidRDefault="005C3474" w:rsidP="00862B7F">
            <w:r>
              <w:t>Ivo, Thursday, 8:54</w:t>
            </w:r>
          </w:p>
          <w:p w14:paraId="72318D1F" w14:textId="36305E0B" w:rsidR="005C3474" w:rsidRPr="00D95972" w:rsidRDefault="005C3474" w:rsidP="00862B7F">
            <w:r>
              <w:t>C</w:t>
            </w:r>
            <w:r>
              <w:t>onflicts with C1-204598</w:t>
            </w:r>
            <w:r>
              <w:t>.</w:t>
            </w:r>
          </w:p>
        </w:tc>
      </w:tr>
      <w:tr w:rsidR="00862B7F" w:rsidRPr="00D95972" w14:paraId="34CF68AC" w14:textId="77777777" w:rsidTr="002269BF">
        <w:tc>
          <w:tcPr>
            <w:tcW w:w="976" w:type="dxa"/>
            <w:tcBorders>
              <w:top w:val="nil"/>
              <w:left w:val="thinThickThinSmallGap" w:sz="24" w:space="0" w:color="auto"/>
              <w:bottom w:val="nil"/>
            </w:tcBorders>
            <w:shd w:val="clear" w:color="auto" w:fill="auto"/>
          </w:tcPr>
          <w:p w14:paraId="7F9911E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E503B6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703EE0E" w14:textId="77777777" w:rsidR="00862B7F" w:rsidRPr="00D95972" w:rsidRDefault="00503A71" w:rsidP="00862B7F">
            <w:hyperlink r:id="rId377" w:history="1">
              <w:r w:rsidR="00862B7F">
                <w:rPr>
                  <w:rStyle w:val="Hyperlink"/>
                </w:rPr>
                <w:t>C1-204814</w:t>
              </w:r>
            </w:hyperlink>
          </w:p>
        </w:tc>
        <w:tc>
          <w:tcPr>
            <w:tcW w:w="4191" w:type="dxa"/>
            <w:gridSpan w:val="3"/>
            <w:tcBorders>
              <w:top w:val="single" w:sz="4" w:space="0" w:color="auto"/>
              <w:bottom w:val="single" w:sz="4" w:space="0" w:color="auto"/>
            </w:tcBorders>
            <w:shd w:val="clear" w:color="auto" w:fill="FFFF00"/>
          </w:tcPr>
          <w:p w14:paraId="4CD070CB" w14:textId="77777777" w:rsidR="00862B7F" w:rsidRPr="00D95972" w:rsidRDefault="00862B7F" w:rsidP="00862B7F">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7383F030"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7A2567A" w14:textId="77777777" w:rsidR="00862B7F" w:rsidRPr="00D95972" w:rsidRDefault="00862B7F" w:rsidP="00862B7F">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C55AC" w14:textId="77777777" w:rsidR="00862B7F" w:rsidRPr="00D95972" w:rsidRDefault="00862B7F" w:rsidP="00862B7F"/>
        </w:tc>
      </w:tr>
      <w:tr w:rsidR="00862B7F" w:rsidRPr="00D95972" w14:paraId="6D20CE23" w14:textId="77777777" w:rsidTr="002269BF">
        <w:tc>
          <w:tcPr>
            <w:tcW w:w="976" w:type="dxa"/>
            <w:tcBorders>
              <w:top w:val="nil"/>
              <w:left w:val="thinThickThinSmallGap" w:sz="24" w:space="0" w:color="auto"/>
              <w:bottom w:val="nil"/>
            </w:tcBorders>
            <w:shd w:val="clear" w:color="auto" w:fill="auto"/>
          </w:tcPr>
          <w:p w14:paraId="13EF696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2AA4803"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9998783" w14:textId="77777777" w:rsidR="00862B7F" w:rsidRPr="00D95972" w:rsidRDefault="00503A71" w:rsidP="00862B7F">
            <w:hyperlink r:id="rId378" w:history="1">
              <w:r w:rsidR="00862B7F">
                <w:rPr>
                  <w:rStyle w:val="Hyperlink"/>
                </w:rPr>
                <w:t>C1-204815</w:t>
              </w:r>
            </w:hyperlink>
          </w:p>
        </w:tc>
        <w:tc>
          <w:tcPr>
            <w:tcW w:w="4191" w:type="dxa"/>
            <w:gridSpan w:val="3"/>
            <w:tcBorders>
              <w:top w:val="single" w:sz="4" w:space="0" w:color="auto"/>
              <w:bottom w:val="single" w:sz="4" w:space="0" w:color="auto"/>
            </w:tcBorders>
            <w:shd w:val="clear" w:color="auto" w:fill="FFFF00"/>
          </w:tcPr>
          <w:p w14:paraId="51F0800F" w14:textId="77777777" w:rsidR="00862B7F" w:rsidRPr="00D95972" w:rsidRDefault="00862B7F" w:rsidP="00862B7F">
            <w:r>
              <w:t>Removal of Abnormal cases in the target UE</w:t>
            </w:r>
          </w:p>
        </w:tc>
        <w:tc>
          <w:tcPr>
            <w:tcW w:w="1767" w:type="dxa"/>
            <w:tcBorders>
              <w:top w:val="single" w:sz="4" w:space="0" w:color="auto"/>
              <w:bottom w:val="single" w:sz="4" w:space="0" w:color="auto"/>
            </w:tcBorders>
            <w:shd w:val="clear" w:color="auto" w:fill="FFFF00"/>
          </w:tcPr>
          <w:p w14:paraId="126DA6A1"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39E268A" w14:textId="77777777" w:rsidR="00862B7F" w:rsidRPr="00D95972" w:rsidRDefault="00862B7F" w:rsidP="00862B7F">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9758B" w14:textId="77777777" w:rsidR="00862B7F" w:rsidRDefault="00782215" w:rsidP="00862B7F">
            <w:r>
              <w:t>Sunghoon, Thursday, 9:17</w:t>
            </w:r>
          </w:p>
          <w:p w14:paraId="7DE9A1F0" w14:textId="77777777" w:rsidR="00782215" w:rsidRDefault="00782215" w:rsidP="00782215">
            <w:pPr>
              <w:rPr>
                <w:rFonts w:ascii="Calibri" w:hAnsi="Calibri"/>
                <w:lang w:val="en-US"/>
              </w:rPr>
            </w:pPr>
            <w:r>
              <w:t>In my understanding, it can be a separate case 1) only L2 ID conflicts, 2) L2 ID + source user info conflict.</w:t>
            </w:r>
          </w:p>
          <w:p w14:paraId="06F67FB5" w14:textId="77777777" w:rsidR="00782215" w:rsidRDefault="00782215" w:rsidP="00782215">
            <w:r>
              <w:t>For the case 2), it may be the case when the source UE wants to re-establish the PC5 unicast link due to some reason (e.g., local release on source side)</w:t>
            </w:r>
          </w:p>
          <w:p w14:paraId="35392A84" w14:textId="4B15FEB6" w:rsidR="00782215" w:rsidRPr="00D95972" w:rsidRDefault="00782215" w:rsidP="00862B7F"/>
        </w:tc>
      </w:tr>
      <w:tr w:rsidR="00862B7F" w:rsidRPr="00D95972" w14:paraId="10B5A3AD" w14:textId="77777777" w:rsidTr="002269BF">
        <w:tc>
          <w:tcPr>
            <w:tcW w:w="976" w:type="dxa"/>
            <w:tcBorders>
              <w:top w:val="nil"/>
              <w:left w:val="thinThickThinSmallGap" w:sz="24" w:space="0" w:color="auto"/>
              <w:bottom w:val="nil"/>
            </w:tcBorders>
            <w:shd w:val="clear" w:color="auto" w:fill="auto"/>
          </w:tcPr>
          <w:p w14:paraId="1E90F9CC"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ACBBBE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4F59BD6" w14:textId="77777777" w:rsidR="00862B7F" w:rsidRPr="00D95972" w:rsidRDefault="00503A71" w:rsidP="00862B7F">
            <w:hyperlink r:id="rId379" w:history="1">
              <w:r w:rsidR="00862B7F">
                <w:rPr>
                  <w:rStyle w:val="Hyperlink"/>
                </w:rPr>
                <w:t>C1-204816</w:t>
              </w:r>
            </w:hyperlink>
          </w:p>
        </w:tc>
        <w:tc>
          <w:tcPr>
            <w:tcW w:w="4191" w:type="dxa"/>
            <w:gridSpan w:val="3"/>
            <w:tcBorders>
              <w:top w:val="single" w:sz="4" w:space="0" w:color="auto"/>
              <w:bottom w:val="single" w:sz="4" w:space="0" w:color="auto"/>
            </w:tcBorders>
            <w:shd w:val="clear" w:color="auto" w:fill="FFFF00"/>
          </w:tcPr>
          <w:p w14:paraId="4D683CAE" w14:textId="77777777" w:rsidR="00862B7F" w:rsidRPr="00D95972" w:rsidRDefault="00862B7F" w:rsidP="00862B7F">
            <w:r>
              <w:t>Updates to PC5 unicast link establishment procedure</w:t>
            </w:r>
          </w:p>
        </w:tc>
        <w:tc>
          <w:tcPr>
            <w:tcW w:w="1767" w:type="dxa"/>
            <w:tcBorders>
              <w:top w:val="single" w:sz="4" w:space="0" w:color="auto"/>
              <w:bottom w:val="single" w:sz="4" w:space="0" w:color="auto"/>
            </w:tcBorders>
            <w:shd w:val="clear" w:color="auto" w:fill="FFFF00"/>
          </w:tcPr>
          <w:p w14:paraId="32ECB42E"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DC921CD" w14:textId="77777777" w:rsidR="00862B7F" w:rsidRPr="00D95972" w:rsidRDefault="00862B7F" w:rsidP="00862B7F">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E1777" w14:textId="77777777" w:rsidR="00862B7F" w:rsidRDefault="00C11B04" w:rsidP="00862B7F">
            <w:r>
              <w:t>Wen, Thursday, 8:47</w:t>
            </w:r>
          </w:p>
          <w:p w14:paraId="7536BC87" w14:textId="7D2A0437" w:rsidR="00C11B04" w:rsidRDefault="00C11B04" w:rsidP="00862B7F">
            <w:r w:rsidRPr="00C11B04">
              <w:t>Question for clarification: what is the intention for the source UE to change the source layer-2 ID? to avoid L2 ID conflict? If so, that is not a problem, because the source UE can reject the next coming authentication request with same pair of L2 ID similar handling with link establishment reject with cause L2 ID conflict.</w:t>
            </w:r>
          </w:p>
          <w:p w14:paraId="4FF0B8B3" w14:textId="60EA9BA5" w:rsidR="005C3474" w:rsidRDefault="005C3474" w:rsidP="00862B7F"/>
          <w:p w14:paraId="2361E302" w14:textId="001CC71A" w:rsidR="005C3474" w:rsidRDefault="005C3474" w:rsidP="00862B7F">
            <w:r>
              <w:t>Ivo, Thursday, 8:54</w:t>
            </w:r>
          </w:p>
          <w:p w14:paraId="6B0EE617" w14:textId="7AAE60FC" w:rsidR="005C3474" w:rsidRDefault="005C3474" w:rsidP="00862B7F">
            <w:r>
              <w:t xml:space="preserve">Editorial: </w:t>
            </w:r>
            <w:r>
              <w:t>"</w:t>
            </w:r>
            <w:proofErr w:type="spellStart"/>
            <w:r>
              <w:t>intiaiting</w:t>
            </w:r>
            <w:proofErr w:type="spellEnd"/>
            <w:r>
              <w:t>" -&gt; "initiating"</w:t>
            </w:r>
          </w:p>
          <w:p w14:paraId="0ECBA16E" w14:textId="77777777" w:rsidR="005C3474" w:rsidRDefault="005C3474" w:rsidP="00862B7F"/>
          <w:p w14:paraId="00C48C85" w14:textId="77777777" w:rsidR="00C11B04" w:rsidRDefault="00782215" w:rsidP="00862B7F">
            <w:r>
              <w:t>Sunghoon, Thursday, 9:18</w:t>
            </w:r>
          </w:p>
          <w:p w14:paraId="79189F8B" w14:textId="40AD929B" w:rsidR="00782215" w:rsidRDefault="00782215" w:rsidP="00862B7F">
            <w:r>
              <w:t>Please see my comment for C1-204809</w:t>
            </w:r>
            <w:r>
              <w:t>.</w:t>
            </w:r>
          </w:p>
          <w:p w14:paraId="68228E30" w14:textId="3FBE0D7F" w:rsidR="00782215" w:rsidRPr="00D95972" w:rsidRDefault="00782215" w:rsidP="00862B7F"/>
        </w:tc>
      </w:tr>
      <w:tr w:rsidR="00862B7F" w:rsidRPr="00D95972" w14:paraId="66A4D39B" w14:textId="77777777" w:rsidTr="002269BF">
        <w:tc>
          <w:tcPr>
            <w:tcW w:w="976" w:type="dxa"/>
            <w:tcBorders>
              <w:top w:val="nil"/>
              <w:left w:val="thinThickThinSmallGap" w:sz="24" w:space="0" w:color="auto"/>
              <w:bottom w:val="nil"/>
            </w:tcBorders>
            <w:shd w:val="clear" w:color="auto" w:fill="auto"/>
          </w:tcPr>
          <w:p w14:paraId="2354EE54"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C47D52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C7E07A" w14:textId="77777777" w:rsidR="00862B7F" w:rsidRPr="00D95972" w:rsidRDefault="00503A71" w:rsidP="00862B7F">
            <w:hyperlink r:id="rId380" w:history="1">
              <w:r w:rsidR="00862B7F">
                <w:rPr>
                  <w:rStyle w:val="Hyperlink"/>
                </w:rPr>
                <w:t>C1-204817</w:t>
              </w:r>
            </w:hyperlink>
          </w:p>
        </w:tc>
        <w:tc>
          <w:tcPr>
            <w:tcW w:w="4191" w:type="dxa"/>
            <w:gridSpan w:val="3"/>
            <w:tcBorders>
              <w:top w:val="single" w:sz="4" w:space="0" w:color="auto"/>
              <w:bottom w:val="single" w:sz="4" w:space="0" w:color="auto"/>
            </w:tcBorders>
            <w:shd w:val="clear" w:color="auto" w:fill="FFFF00"/>
          </w:tcPr>
          <w:p w14:paraId="20FB7679" w14:textId="77777777" w:rsidR="00862B7F" w:rsidRPr="00D95972" w:rsidRDefault="00862B7F" w:rsidP="00862B7F">
            <w:r>
              <w:t>UP ciphering protection algorithm</w:t>
            </w:r>
          </w:p>
        </w:tc>
        <w:tc>
          <w:tcPr>
            <w:tcW w:w="1767" w:type="dxa"/>
            <w:tcBorders>
              <w:top w:val="single" w:sz="4" w:space="0" w:color="auto"/>
              <w:bottom w:val="single" w:sz="4" w:space="0" w:color="auto"/>
            </w:tcBorders>
            <w:shd w:val="clear" w:color="auto" w:fill="FFFF00"/>
          </w:tcPr>
          <w:p w14:paraId="69FCC4BD" w14:textId="77777777" w:rsidR="00862B7F" w:rsidRPr="00D95972" w:rsidRDefault="00862B7F" w:rsidP="00862B7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1147D20" w14:textId="77777777" w:rsidR="00862B7F" w:rsidRPr="00D95972" w:rsidRDefault="00862B7F" w:rsidP="00862B7F">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3825A" w14:textId="77777777" w:rsidR="00862B7F" w:rsidRDefault="00782215" w:rsidP="00862B7F">
            <w:r>
              <w:t>Sunghoon, Thursday, 9:22</w:t>
            </w:r>
          </w:p>
          <w:p w14:paraId="358DE8FE" w14:textId="77777777" w:rsidR="00782215" w:rsidRDefault="00782215" w:rsidP="00782215">
            <w:pPr>
              <w:rPr>
                <w:rFonts w:ascii="Calibri" w:hAnsi="Calibri"/>
                <w:lang w:val="en-US"/>
              </w:rPr>
            </w:pPr>
            <w:r>
              <w:t xml:space="preserve">I </w:t>
            </w:r>
            <w:proofErr w:type="gramStart"/>
            <w:r>
              <w:t>don’t</w:t>
            </w:r>
            <w:proofErr w:type="gramEnd"/>
            <w:r>
              <w:t xml:space="preserve"> think it is realistic requirement that user plane is protected while </w:t>
            </w:r>
            <w:proofErr w:type="spellStart"/>
            <w:r>
              <w:t>signaling</w:t>
            </w:r>
            <w:proofErr w:type="spellEnd"/>
            <w:r>
              <w:t xml:space="preserve"> plane is not protected.</w:t>
            </w:r>
          </w:p>
          <w:p w14:paraId="20302D78" w14:textId="77777777" w:rsidR="00782215" w:rsidRDefault="00782215" w:rsidP="00782215">
            <w:r>
              <w:t xml:space="preserve">And this requirement should not be decided by </w:t>
            </w:r>
            <w:proofErr w:type="gramStart"/>
            <w:r>
              <w:t>stage-3</w:t>
            </w:r>
            <w:proofErr w:type="gramEnd"/>
            <w:r>
              <w:t>, we need SA3 guidance.</w:t>
            </w:r>
          </w:p>
          <w:p w14:paraId="7040A96B" w14:textId="77777777" w:rsidR="00782215" w:rsidRDefault="00782215" w:rsidP="00782215">
            <w:r>
              <w:t xml:space="preserve">Also chosen </w:t>
            </w:r>
            <w:proofErr w:type="spellStart"/>
            <w:r>
              <w:t>algs</w:t>
            </w:r>
            <w:proofErr w:type="spellEnd"/>
            <w:r>
              <w:t xml:space="preserve"> are applicable for both </w:t>
            </w:r>
            <w:proofErr w:type="spellStart"/>
            <w:r>
              <w:t>signaling</w:t>
            </w:r>
            <w:proofErr w:type="spellEnd"/>
            <w:r>
              <w:t xml:space="preserve"> and user plane, even if it is NULL. Therefore, no need to send </w:t>
            </w:r>
            <w:proofErr w:type="spellStart"/>
            <w:r>
              <w:t>algs</w:t>
            </w:r>
            <w:proofErr w:type="spellEnd"/>
            <w:r>
              <w:t xml:space="preserve"> for user plane protection.</w:t>
            </w:r>
          </w:p>
          <w:p w14:paraId="2A10EEC5" w14:textId="5ABF47D4" w:rsidR="00782215" w:rsidRPr="00D95972" w:rsidRDefault="00782215" w:rsidP="00862B7F"/>
        </w:tc>
      </w:tr>
      <w:tr w:rsidR="00862B7F" w:rsidRPr="00D95972" w14:paraId="10372FB0" w14:textId="77777777" w:rsidTr="002269BF">
        <w:tc>
          <w:tcPr>
            <w:tcW w:w="976" w:type="dxa"/>
            <w:tcBorders>
              <w:top w:val="nil"/>
              <w:left w:val="thinThickThinSmallGap" w:sz="24" w:space="0" w:color="auto"/>
              <w:bottom w:val="nil"/>
            </w:tcBorders>
            <w:shd w:val="clear" w:color="auto" w:fill="auto"/>
          </w:tcPr>
          <w:p w14:paraId="5C56CB8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8CBF628"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3AF21C5" w14:textId="77777777" w:rsidR="00862B7F" w:rsidRPr="00D95972" w:rsidRDefault="00503A71" w:rsidP="00862B7F">
            <w:hyperlink r:id="rId381" w:history="1">
              <w:r w:rsidR="00862B7F">
                <w:rPr>
                  <w:rStyle w:val="Hyperlink"/>
                </w:rPr>
                <w:t>C1-204915</w:t>
              </w:r>
            </w:hyperlink>
          </w:p>
        </w:tc>
        <w:tc>
          <w:tcPr>
            <w:tcW w:w="4191" w:type="dxa"/>
            <w:gridSpan w:val="3"/>
            <w:tcBorders>
              <w:top w:val="single" w:sz="4" w:space="0" w:color="auto"/>
              <w:bottom w:val="single" w:sz="4" w:space="0" w:color="auto"/>
            </w:tcBorders>
            <w:shd w:val="clear" w:color="auto" w:fill="FFFF00"/>
          </w:tcPr>
          <w:p w14:paraId="40AF2FC0" w14:textId="77777777" w:rsidR="00862B7F" w:rsidRPr="00D95972" w:rsidRDefault="00862B7F" w:rsidP="00862B7F">
            <w:r>
              <w:t>Minor correction on V2X over NR-PC5 in EPC</w:t>
            </w:r>
          </w:p>
        </w:tc>
        <w:tc>
          <w:tcPr>
            <w:tcW w:w="1767" w:type="dxa"/>
            <w:tcBorders>
              <w:top w:val="single" w:sz="4" w:space="0" w:color="auto"/>
              <w:bottom w:val="single" w:sz="4" w:space="0" w:color="auto"/>
            </w:tcBorders>
            <w:shd w:val="clear" w:color="auto" w:fill="FFFF00"/>
          </w:tcPr>
          <w:p w14:paraId="1BC7A089" w14:textId="77777777"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54665BB2" w14:textId="77777777" w:rsidR="00862B7F" w:rsidRPr="00D95972" w:rsidRDefault="00862B7F" w:rsidP="00862B7F">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90C8" w14:textId="77777777" w:rsidR="00862B7F" w:rsidRPr="00D95972" w:rsidRDefault="00862B7F" w:rsidP="00862B7F"/>
        </w:tc>
      </w:tr>
      <w:tr w:rsidR="00862B7F" w:rsidRPr="00D95972" w14:paraId="0FE747A4" w14:textId="77777777" w:rsidTr="002269BF">
        <w:tc>
          <w:tcPr>
            <w:tcW w:w="976" w:type="dxa"/>
            <w:tcBorders>
              <w:top w:val="nil"/>
              <w:left w:val="thinThickThinSmallGap" w:sz="24" w:space="0" w:color="auto"/>
              <w:bottom w:val="nil"/>
            </w:tcBorders>
            <w:shd w:val="clear" w:color="auto" w:fill="auto"/>
          </w:tcPr>
          <w:p w14:paraId="302D1D2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DC3123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F9EADA8" w14:textId="77777777" w:rsidR="00862B7F" w:rsidRPr="00D95972" w:rsidRDefault="00503A71" w:rsidP="00862B7F">
            <w:hyperlink r:id="rId382" w:history="1">
              <w:r w:rsidR="00862B7F">
                <w:rPr>
                  <w:rStyle w:val="Hyperlink"/>
                </w:rPr>
                <w:t>C1-204916</w:t>
              </w:r>
            </w:hyperlink>
          </w:p>
        </w:tc>
        <w:tc>
          <w:tcPr>
            <w:tcW w:w="4191" w:type="dxa"/>
            <w:gridSpan w:val="3"/>
            <w:tcBorders>
              <w:top w:val="single" w:sz="4" w:space="0" w:color="auto"/>
              <w:bottom w:val="single" w:sz="4" w:space="0" w:color="auto"/>
            </w:tcBorders>
            <w:shd w:val="clear" w:color="auto" w:fill="FFFF00"/>
          </w:tcPr>
          <w:p w14:paraId="1578F288" w14:textId="77777777" w:rsidR="00862B7F" w:rsidRPr="00D95972" w:rsidRDefault="00862B7F" w:rsidP="00862B7F">
            <w:r>
              <w:t>Removal of V2X policy for EPC interworking</w:t>
            </w:r>
          </w:p>
        </w:tc>
        <w:tc>
          <w:tcPr>
            <w:tcW w:w="1767" w:type="dxa"/>
            <w:tcBorders>
              <w:top w:val="single" w:sz="4" w:space="0" w:color="auto"/>
              <w:bottom w:val="single" w:sz="4" w:space="0" w:color="auto"/>
            </w:tcBorders>
            <w:shd w:val="clear" w:color="auto" w:fill="FFFF00"/>
          </w:tcPr>
          <w:p w14:paraId="5BFCFF7B" w14:textId="77777777" w:rsidR="00862B7F" w:rsidRPr="00D95972" w:rsidRDefault="00862B7F" w:rsidP="00862B7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13E1F4BE" w14:textId="77777777" w:rsidR="00862B7F" w:rsidRPr="00D95972" w:rsidRDefault="00862B7F" w:rsidP="00862B7F">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6D571" w14:textId="77777777" w:rsidR="00862B7F" w:rsidRPr="00D95972" w:rsidRDefault="00862B7F" w:rsidP="00862B7F"/>
        </w:tc>
      </w:tr>
      <w:tr w:rsidR="00862B7F" w:rsidRPr="00D95972" w14:paraId="5C622450" w14:textId="77777777" w:rsidTr="002269BF">
        <w:tc>
          <w:tcPr>
            <w:tcW w:w="976" w:type="dxa"/>
            <w:tcBorders>
              <w:top w:val="nil"/>
              <w:left w:val="thinThickThinSmallGap" w:sz="24" w:space="0" w:color="auto"/>
              <w:bottom w:val="nil"/>
            </w:tcBorders>
            <w:shd w:val="clear" w:color="auto" w:fill="auto"/>
          </w:tcPr>
          <w:p w14:paraId="36B40E2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48FFB7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AF8D8E" w14:textId="77777777" w:rsidR="00862B7F" w:rsidRPr="00D95972" w:rsidRDefault="00503A71" w:rsidP="00862B7F">
            <w:hyperlink r:id="rId383" w:history="1">
              <w:r w:rsidR="00862B7F">
                <w:rPr>
                  <w:rStyle w:val="Hyperlink"/>
                </w:rPr>
                <w:t>C1-204996</w:t>
              </w:r>
            </w:hyperlink>
          </w:p>
        </w:tc>
        <w:tc>
          <w:tcPr>
            <w:tcW w:w="4191" w:type="dxa"/>
            <w:gridSpan w:val="3"/>
            <w:tcBorders>
              <w:top w:val="single" w:sz="4" w:space="0" w:color="auto"/>
              <w:bottom w:val="single" w:sz="4" w:space="0" w:color="auto"/>
            </w:tcBorders>
            <w:shd w:val="clear" w:color="auto" w:fill="FFFF00"/>
          </w:tcPr>
          <w:p w14:paraId="73D63B54" w14:textId="77777777" w:rsidR="00862B7F" w:rsidRPr="00D95972" w:rsidRDefault="00862B7F" w:rsidP="00862B7F">
            <w:r>
              <w:t>Work plan for the CT1 part of eV2XARC</w:t>
            </w:r>
          </w:p>
        </w:tc>
        <w:tc>
          <w:tcPr>
            <w:tcW w:w="1767" w:type="dxa"/>
            <w:tcBorders>
              <w:top w:val="single" w:sz="4" w:space="0" w:color="auto"/>
              <w:bottom w:val="single" w:sz="4" w:space="0" w:color="auto"/>
            </w:tcBorders>
            <w:shd w:val="clear" w:color="auto" w:fill="FFFF00"/>
          </w:tcPr>
          <w:p w14:paraId="7CAEEEF0"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E115CE7"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60386" w14:textId="77777777" w:rsidR="00862B7F" w:rsidRPr="00D95972" w:rsidRDefault="00862B7F" w:rsidP="00862B7F"/>
        </w:tc>
      </w:tr>
      <w:tr w:rsidR="00862B7F" w:rsidRPr="00D95972" w14:paraId="665B3B58" w14:textId="77777777" w:rsidTr="002269BF">
        <w:tc>
          <w:tcPr>
            <w:tcW w:w="976" w:type="dxa"/>
            <w:tcBorders>
              <w:top w:val="nil"/>
              <w:left w:val="thinThickThinSmallGap" w:sz="24" w:space="0" w:color="auto"/>
              <w:bottom w:val="nil"/>
            </w:tcBorders>
            <w:shd w:val="clear" w:color="auto" w:fill="auto"/>
          </w:tcPr>
          <w:p w14:paraId="3C17FBD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F25145C"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C8B0289" w14:textId="77777777" w:rsidR="00862B7F" w:rsidRPr="00D95972" w:rsidRDefault="00503A71" w:rsidP="00862B7F">
            <w:hyperlink r:id="rId384" w:history="1">
              <w:r w:rsidR="00862B7F">
                <w:rPr>
                  <w:rStyle w:val="Hyperlink"/>
                </w:rPr>
                <w:t>C1-205003</w:t>
              </w:r>
            </w:hyperlink>
          </w:p>
        </w:tc>
        <w:tc>
          <w:tcPr>
            <w:tcW w:w="4191" w:type="dxa"/>
            <w:gridSpan w:val="3"/>
            <w:tcBorders>
              <w:top w:val="single" w:sz="4" w:space="0" w:color="auto"/>
              <w:bottom w:val="single" w:sz="4" w:space="0" w:color="auto"/>
            </w:tcBorders>
            <w:shd w:val="clear" w:color="auto" w:fill="FFFF00"/>
          </w:tcPr>
          <w:p w14:paraId="0BED1804" w14:textId="77777777" w:rsidR="00862B7F" w:rsidRPr="00D95972" w:rsidRDefault="00862B7F" w:rsidP="00862B7F">
            <w:r>
              <w:t>Indication of security protection activation to lower layer</w:t>
            </w:r>
          </w:p>
        </w:tc>
        <w:tc>
          <w:tcPr>
            <w:tcW w:w="1767" w:type="dxa"/>
            <w:tcBorders>
              <w:top w:val="single" w:sz="4" w:space="0" w:color="auto"/>
              <w:bottom w:val="single" w:sz="4" w:space="0" w:color="auto"/>
            </w:tcBorders>
            <w:shd w:val="clear" w:color="auto" w:fill="FFFF00"/>
          </w:tcPr>
          <w:p w14:paraId="21BF078E"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38918B9B" w14:textId="77777777" w:rsidR="00862B7F" w:rsidRPr="00D95972" w:rsidRDefault="00862B7F" w:rsidP="00862B7F">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0581C" w14:textId="77777777" w:rsidR="00862B7F" w:rsidRPr="009E60A6" w:rsidRDefault="00503A71" w:rsidP="00862B7F">
            <w:pPr>
              <w:rPr>
                <w:rFonts w:cs="Arial"/>
              </w:rPr>
            </w:pPr>
            <w:r w:rsidRPr="009E60A6">
              <w:rPr>
                <w:rFonts w:cs="Arial"/>
              </w:rPr>
              <w:t>Mohamed, Thursday, 7:05</w:t>
            </w:r>
          </w:p>
          <w:p w14:paraId="43BB5EFA" w14:textId="590D01E9" w:rsidR="00503A71" w:rsidRPr="009E60A6" w:rsidRDefault="00503A71" w:rsidP="00862B7F">
            <w:pPr>
              <w:rPr>
                <w:rFonts w:cs="Arial"/>
              </w:rPr>
            </w:pPr>
            <w:r w:rsidRPr="009E60A6">
              <w:rPr>
                <w:rFonts w:cs="Arial"/>
              </w:rPr>
              <w:t>No need to send the security activation indication to lower layer ALSO AFTER sending DIRECT LINK ESTABLISHMENT REQUEST to Target UE.</w:t>
            </w:r>
          </w:p>
          <w:p w14:paraId="630F1FFC" w14:textId="564AE64E" w:rsidR="009E60A6" w:rsidRPr="009E60A6" w:rsidRDefault="009E60A6" w:rsidP="00862B7F">
            <w:pPr>
              <w:rPr>
                <w:rFonts w:cs="Arial"/>
              </w:rPr>
            </w:pPr>
          </w:p>
          <w:p w14:paraId="12721D6C" w14:textId="02275190" w:rsidR="009E60A6" w:rsidRPr="009E60A6" w:rsidRDefault="009E60A6" w:rsidP="00862B7F">
            <w:pPr>
              <w:rPr>
                <w:rFonts w:cs="Arial"/>
              </w:rPr>
            </w:pPr>
            <w:r w:rsidRPr="009E60A6">
              <w:rPr>
                <w:rFonts w:cs="Arial"/>
              </w:rPr>
              <w:t>Rae, Thursday, 7:37</w:t>
            </w:r>
          </w:p>
          <w:p w14:paraId="58917755" w14:textId="77777777" w:rsidR="009E60A6" w:rsidRPr="009E60A6" w:rsidRDefault="009E60A6" w:rsidP="009E60A6">
            <w:pPr>
              <w:rPr>
                <w:rFonts w:eastAsia="DengXian" w:cs="Arial"/>
                <w:lang w:val="en-US" w:eastAsia="zh-CN"/>
              </w:rPr>
            </w:pPr>
            <w:r w:rsidRPr="009E60A6">
              <w:rPr>
                <w:rFonts w:eastAsia="DengXian" w:cs="Arial"/>
                <w:lang w:eastAsia="zh-CN"/>
              </w:rPr>
              <w:t>I have the following comments:</w:t>
            </w:r>
          </w:p>
          <w:p w14:paraId="7B304A54" w14:textId="089C46AF"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 xml:space="preserve">In 33.536, it specifies “The Direct Communication Request is always sent unprotected”. The reason for </w:t>
            </w:r>
            <w:proofErr w:type="gramStart"/>
            <w:r w:rsidRPr="009E60A6">
              <w:rPr>
                <w:rFonts w:eastAsia="DengXian" w:cs="Arial"/>
                <w:lang w:eastAsia="zh-CN"/>
              </w:rPr>
              <w:t>add</w:t>
            </w:r>
            <w:proofErr w:type="gramEnd"/>
            <w:r w:rsidRPr="009E60A6">
              <w:rPr>
                <w:rFonts w:eastAsia="DengXian" w:cs="Arial"/>
                <w:lang w:eastAsia="zh-CN"/>
              </w:rPr>
              <w:t xml:space="preserve"> the passing to AS layer is not correct, so the first change is not needed.</w:t>
            </w:r>
          </w:p>
          <w:p w14:paraId="06A06338" w14:textId="77777777" w:rsidR="009E60A6" w:rsidRPr="009E60A6" w:rsidRDefault="009E60A6" w:rsidP="009E60A6">
            <w:pPr>
              <w:pStyle w:val="ListParagraph"/>
              <w:ind w:left="360"/>
              <w:rPr>
                <w:rFonts w:eastAsia="DengXian" w:cs="Arial"/>
                <w:lang w:eastAsia="zh-CN"/>
              </w:rPr>
            </w:pPr>
          </w:p>
          <w:p w14:paraId="0B4A76BA" w14:textId="54B34578"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RAN2 LS does not say there should be an explicit indication. No need for explicit indication. Using the presence of the key(s) and algorithm can apply the same principle to all cases.</w:t>
            </w:r>
          </w:p>
          <w:p w14:paraId="42B96D00" w14:textId="77777777" w:rsidR="009E60A6" w:rsidRPr="009E60A6" w:rsidRDefault="009E60A6" w:rsidP="009E60A6">
            <w:pPr>
              <w:pStyle w:val="ListParagraph"/>
              <w:ind w:left="360"/>
              <w:rPr>
                <w:rFonts w:eastAsia="DengXian" w:cs="Arial"/>
                <w:lang w:eastAsia="zh-CN"/>
              </w:rPr>
            </w:pPr>
          </w:p>
          <w:p w14:paraId="72FDD532" w14:textId="301731A5" w:rsidR="009E60A6" w:rsidRPr="009E60A6" w:rsidRDefault="009E60A6" w:rsidP="004F3D54">
            <w:pPr>
              <w:pStyle w:val="ListParagraph"/>
              <w:numPr>
                <w:ilvl w:val="0"/>
                <w:numId w:val="12"/>
              </w:numPr>
              <w:overflowPunct/>
              <w:autoSpaceDE/>
              <w:autoSpaceDN/>
              <w:adjustRightInd/>
              <w:contextualSpacing w:val="0"/>
              <w:textAlignment w:val="auto"/>
              <w:rPr>
                <w:rFonts w:eastAsia="DengXian" w:cs="Arial"/>
                <w:lang w:eastAsia="zh-CN"/>
              </w:rPr>
            </w:pPr>
            <w:r w:rsidRPr="009E60A6">
              <w:rPr>
                <w:rFonts w:eastAsia="DengXian" w:cs="Arial"/>
                <w:lang w:eastAsia="zh-CN"/>
              </w:rPr>
              <w:t>For SMC initiation by initiating UE, the integrity related parameters should be passed to AS layer to integrity protection the SMC message.</w:t>
            </w:r>
            <w:r>
              <w:rPr>
                <w:rFonts w:eastAsia="DengXian" w:cs="Arial"/>
                <w:lang w:eastAsia="zh-CN"/>
              </w:rPr>
              <w:t xml:space="preserve"> </w:t>
            </w:r>
            <w:r w:rsidRPr="009E60A6">
              <w:rPr>
                <w:rFonts w:eastAsia="DengXian" w:cs="Arial"/>
                <w:lang w:eastAsia="zh-CN"/>
              </w:rPr>
              <w:t>The change to 6.1.2.7.2 is missing.</w:t>
            </w:r>
          </w:p>
          <w:p w14:paraId="3970B83C" w14:textId="3F5BF1A7" w:rsidR="009E60A6" w:rsidRDefault="009E60A6" w:rsidP="00862B7F">
            <w:pPr>
              <w:rPr>
                <w:rFonts w:cs="Arial"/>
              </w:rPr>
            </w:pPr>
          </w:p>
          <w:p w14:paraId="45527261" w14:textId="6E54AADA" w:rsidR="00547F62" w:rsidRDefault="00547F62" w:rsidP="00862B7F">
            <w:pPr>
              <w:rPr>
                <w:rFonts w:cs="Arial"/>
              </w:rPr>
            </w:pPr>
            <w:r>
              <w:rPr>
                <w:rFonts w:cs="Arial"/>
              </w:rPr>
              <w:t>Sunghoon, Thursday, 8:18</w:t>
            </w:r>
          </w:p>
          <w:p w14:paraId="599DD3B2" w14:textId="77777777" w:rsidR="00547F62" w:rsidRPr="00547F62" w:rsidRDefault="00547F62" w:rsidP="00547F62">
            <w:pPr>
              <w:rPr>
                <w:rFonts w:cs="Arial"/>
              </w:rPr>
            </w:pPr>
            <w:r>
              <w:rPr>
                <w:rFonts w:cs="Arial"/>
              </w:rPr>
              <w:t xml:space="preserve">1. -&gt; </w:t>
            </w:r>
            <w:r w:rsidRPr="00547F62">
              <w:rPr>
                <w:rFonts w:cs="Arial"/>
              </w:rPr>
              <w:t xml:space="preserve">It </w:t>
            </w:r>
            <w:proofErr w:type="gramStart"/>
            <w:r w:rsidRPr="00547F62">
              <w:rPr>
                <w:rFonts w:cs="Arial"/>
              </w:rPr>
              <w:t>is allowed to</w:t>
            </w:r>
            <w:proofErr w:type="gramEnd"/>
            <w:r w:rsidRPr="00547F62">
              <w:rPr>
                <w:rFonts w:cs="Arial"/>
              </w:rPr>
              <w:t xml:space="preserve"> use previously used PC5 unicast context for subsequent PC5 unicast link establishment. That is the reason why key materials can be exchanged during the PC5 unicast link release procedure.</w:t>
            </w:r>
          </w:p>
          <w:p w14:paraId="412B539F" w14:textId="7775145B" w:rsidR="00547F62" w:rsidRDefault="00547F62" w:rsidP="00547F62">
            <w:pPr>
              <w:rPr>
                <w:rFonts w:cs="Arial"/>
              </w:rPr>
            </w:pPr>
            <w:r w:rsidRPr="00547F62">
              <w:rPr>
                <w:rFonts w:cs="Arial"/>
              </w:rPr>
              <w:t xml:space="preserve">If the security context is still valid, then why the UE </w:t>
            </w:r>
            <w:proofErr w:type="gramStart"/>
            <w:r w:rsidRPr="00547F62">
              <w:rPr>
                <w:rFonts w:cs="Arial"/>
              </w:rPr>
              <w:t>has to</w:t>
            </w:r>
            <w:proofErr w:type="gramEnd"/>
            <w:r w:rsidRPr="00547F62">
              <w:rPr>
                <w:rFonts w:cs="Arial"/>
              </w:rPr>
              <w:t xml:space="preserve"> </w:t>
            </w:r>
            <w:proofErr w:type="spellStart"/>
            <w:r w:rsidRPr="00547F62">
              <w:rPr>
                <w:rFonts w:cs="Arial"/>
              </w:rPr>
              <w:t>sent</w:t>
            </w:r>
            <w:proofErr w:type="spellEnd"/>
            <w:r w:rsidRPr="00547F62">
              <w:rPr>
                <w:rFonts w:cs="Arial"/>
              </w:rPr>
              <w:t xml:space="preserve"> Direct Link Establishment </w:t>
            </w:r>
            <w:proofErr w:type="spellStart"/>
            <w:r w:rsidRPr="00547F62">
              <w:rPr>
                <w:rFonts w:cs="Arial"/>
              </w:rPr>
              <w:t>msg</w:t>
            </w:r>
            <w:proofErr w:type="spellEnd"/>
            <w:r w:rsidRPr="00547F62">
              <w:rPr>
                <w:rFonts w:cs="Arial"/>
              </w:rPr>
              <w:t xml:space="preserve"> unprotected</w:t>
            </w:r>
            <w:r>
              <w:rPr>
                <w:rFonts w:cs="Arial"/>
              </w:rPr>
              <w:t>?</w:t>
            </w:r>
          </w:p>
          <w:p w14:paraId="619AF0ED" w14:textId="6AA739BA" w:rsidR="00547F62" w:rsidRDefault="00547F62" w:rsidP="00547F62">
            <w:pPr>
              <w:rPr>
                <w:rFonts w:cs="Arial"/>
              </w:rPr>
            </w:pPr>
            <w:r>
              <w:rPr>
                <w:rFonts w:cs="Arial"/>
              </w:rPr>
              <w:lastRenderedPageBreak/>
              <w:t xml:space="preserve">2. -&gt; </w:t>
            </w:r>
            <w:r w:rsidRPr="00547F62">
              <w:rPr>
                <w:rFonts w:cs="Arial"/>
              </w:rPr>
              <w:t xml:space="preserve">Do you mean that providing the key and chosen </w:t>
            </w:r>
            <w:proofErr w:type="spellStart"/>
            <w:r w:rsidRPr="00547F62">
              <w:rPr>
                <w:rFonts w:cs="Arial"/>
              </w:rPr>
              <w:t>Alg</w:t>
            </w:r>
            <w:proofErr w:type="spellEnd"/>
            <w:r w:rsidRPr="00547F62">
              <w:rPr>
                <w:rFonts w:cs="Arial"/>
              </w:rPr>
              <w:t xml:space="preserve"> are enough to indicate the security protection activation?</w:t>
            </w:r>
          </w:p>
          <w:p w14:paraId="11A5BA93" w14:textId="4A6B9286" w:rsidR="00547F62" w:rsidRDefault="00547F62" w:rsidP="00547F62">
            <w:pPr>
              <w:rPr>
                <w:rFonts w:cs="Arial"/>
              </w:rPr>
            </w:pPr>
            <w:r>
              <w:rPr>
                <w:rFonts w:cs="Arial"/>
              </w:rPr>
              <w:t xml:space="preserve">3. -&gt; </w:t>
            </w:r>
            <w:r w:rsidRPr="00547F62">
              <w:rPr>
                <w:rFonts w:cs="Arial"/>
              </w:rPr>
              <w:t xml:space="preserve">In my understanding SMC </w:t>
            </w:r>
            <w:proofErr w:type="spellStart"/>
            <w:r w:rsidRPr="00547F62">
              <w:rPr>
                <w:rFonts w:cs="Arial"/>
              </w:rPr>
              <w:t>msg</w:t>
            </w:r>
            <w:proofErr w:type="spellEnd"/>
            <w:r w:rsidRPr="00547F62">
              <w:rPr>
                <w:rFonts w:cs="Arial"/>
              </w:rPr>
              <w:t xml:space="preserve"> is integrity protected by V2X layer, and after passing this </w:t>
            </w:r>
            <w:proofErr w:type="spellStart"/>
            <w:r w:rsidRPr="00547F62">
              <w:rPr>
                <w:rFonts w:cs="Arial"/>
              </w:rPr>
              <w:t>msg</w:t>
            </w:r>
            <w:proofErr w:type="spellEnd"/>
            <w:r w:rsidRPr="00547F62">
              <w:rPr>
                <w:rFonts w:cs="Arial"/>
              </w:rPr>
              <w:t xml:space="preserve"> to lower layer, the lower layer binds this </w:t>
            </w:r>
            <w:proofErr w:type="spellStart"/>
            <w:r w:rsidRPr="00547F62">
              <w:rPr>
                <w:rFonts w:cs="Arial"/>
              </w:rPr>
              <w:t>msg</w:t>
            </w:r>
            <w:proofErr w:type="spellEnd"/>
            <w:r w:rsidRPr="00547F62">
              <w:rPr>
                <w:rFonts w:cs="Arial"/>
              </w:rPr>
              <w:t xml:space="preserve"> to the logical channel for the PC5-S </w:t>
            </w:r>
            <w:proofErr w:type="spellStart"/>
            <w:r w:rsidRPr="00547F62">
              <w:rPr>
                <w:rFonts w:cs="Arial"/>
              </w:rPr>
              <w:t>signaling</w:t>
            </w:r>
            <w:proofErr w:type="spellEnd"/>
            <w:r w:rsidRPr="00547F62">
              <w:rPr>
                <w:rFonts w:cs="Arial"/>
              </w:rPr>
              <w:t xml:space="preserve"> to activate security</w:t>
            </w:r>
          </w:p>
          <w:p w14:paraId="1BE0F8BF" w14:textId="20B3779A" w:rsidR="00E30C3E" w:rsidRDefault="00E30C3E" w:rsidP="00547F62">
            <w:pPr>
              <w:rPr>
                <w:rFonts w:cs="Arial"/>
              </w:rPr>
            </w:pPr>
          </w:p>
          <w:p w14:paraId="20001BF9" w14:textId="4E322DFE" w:rsidR="00E30C3E" w:rsidRDefault="00E30C3E" w:rsidP="00547F62">
            <w:pPr>
              <w:rPr>
                <w:rFonts w:cs="Arial"/>
              </w:rPr>
            </w:pPr>
            <w:r>
              <w:rPr>
                <w:rFonts w:cs="Arial"/>
              </w:rPr>
              <w:t>Mohamed, Thursday, 9:01</w:t>
            </w:r>
          </w:p>
          <w:p w14:paraId="4E627601" w14:textId="70366409" w:rsidR="00E30C3E" w:rsidRDefault="00E30C3E" w:rsidP="00E30C3E">
            <w:pPr>
              <w:rPr>
                <w:rFonts w:ascii="Calibri" w:hAnsi="Calibri"/>
              </w:rPr>
            </w:pPr>
            <w:r>
              <w:rPr>
                <w:rFonts w:cs="Arial"/>
              </w:rPr>
              <w:t xml:space="preserve">About 1., </w:t>
            </w:r>
            <w:r>
              <w:t>t</w:t>
            </w:r>
            <w:r>
              <w:t xml:space="preserve">his is exactly my point. The security context was still set to “Active” in all layers. I mean, nothing “In-validated” the context in Lower layers. So why we shall send an indication to lower layer in that </w:t>
            </w:r>
            <w:proofErr w:type="gramStart"/>
            <w:r>
              <w:t>case ?</w:t>
            </w:r>
            <w:proofErr w:type="gramEnd"/>
          </w:p>
          <w:p w14:paraId="3255D97C" w14:textId="77777777" w:rsidR="00E30C3E" w:rsidRDefault="00E30C3E" w:rsidP="00E30C3E">
            <w:r>
              <w:t xml:space="preserve">Or do you mean the release procedure will Invalidate the security </w:t>
            </w:r>
            <w:proofErr w:type="gramStart"/>
            <w:r>
              <w:t>context ?</w:t>
            </w:r>
            <w:proofErr w:type="gramEnd"/>
            <w:r>
              <w:t xml:space="preserve"> =&gt; but if this is True, shouldn’t we send a new indication to lower layer for </w:t>
            </w:r>
            <w:r>
              <w:rPr>
                <w:u w:val="single"/>
              </w:rPr>
              <w:t>Invalidating</w:t>
            </w:r>
            <w:r>
              <w:t xml:space="preserve"> the context </w:t>
            </w:r>
            <w:proofErr w:type="gramStart"/>
            <w:r>
              <w:t>here ?</w:t>
            </w:r>
            <w:proofErr w:type="gramEnd"/>
          </w:p>
          <w:p w14:paraId="761B3A0B" w14:textId="22852AB6" w:rsidR="00E30C3E" w:rsidRPr="009E60A6" w:rsidRDefault="00E30C3E" w:rsidP="00547F62">
            <w:pPr>
              <w:rPr>
                <w:rFonts w:cs="Arial"/>
              </w:rPr>
            </w:pPr>
          </w:p>
          <w:p w14:paraId="42A59BEA" w14:textId="5B50BEFA" w:rsidR="00503A71" w:rsidRPr="00D95972" w:rsidRDefault="00503A71" w:rsidP="00862B7F"/>
        </w:tc>
      </w:tr>
      <w:tr w:rsidR="00862B7F" w:rsidRPr="00D95972" w14:paraId="10EC31DB" w14:textId="77777777" w:rsidTr="002269BF">
        <w:tc>
          <w:tcPr>
            <w:tcW w:w="976" w:type="dxa"/>
            <w:tcBorders>
              <w:top w:val="nil"/>
              <w:left w:val="thinThickThinSmallGap" w:sz="24" w:space="0" w:color="auto"/>
              <w:bottom w:val="nil"/>
            </w:tcBorders>
            <w:shd w:val="clear" w:color="auto" w:fill="auto"/>
          </w:tcPr>
          <w:p w14:paraId="550088E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0917312"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6F828E5" w14:textId="77777777" w:rsidR="00862B7F" w:rsidRPr="00D95972" w:rsidRDefault="00503A71" w:rsidP="00862B7F">
            <w:hyperlink r:id="rId385" w:history="1">
              <w:r w:rsidR="00862B7F">
                <w:rPr>
                  <w:rStyle w:val="Hyperlink"/>
                </w:rPr>
                <w:t>C1-205009</w:t>
              </w:r>
            </w:hyperlink>
          </w:p>
        </w:tc>
        <w:tc>
          <w:tcPr>
            <w:tcW w:w="4191" w:type="dxa"/>
            <w:gridSpan w:val="3"/>
            <w:tcBorders>
              <w:top w:val="single" w:sz="4" w:space="0" w:color="auto"/>
              <w:bottom w:val="single" w:sz="4" w:space="0" w:color="auto"/>
            </w:tcBorders>
            <w:shd w:val="clear" w:color="auto" w:fill="FFFF00"/>
          </w:tcPr>
          <w:p w14:paraId="6945AB3C" w14:textId="77777777" w:rsidR="00862B7F" w:rsidRPr="00D95972" w:rsidRDefault="00862B7F" w:rsidP="00862B7F">
            <w:r>
              <w:t>Correction on timers</w:t>
            </w:r>
          </w:p>
        </w:tc>
        <w:tc>
          <w:tcPr>
            <w:tcW w:w="1767" w:type="dxa"/>
            <w:tcBorders>
              <w:top w:val="single" w:sz="4" w:space="0" w:color="auto"/>
              <w:bottom w:val="single" w:sz="4" w:space="0" w:color="auto"/>
            </w:tcBorders>
            <w:shd w:val="clear" w:color="auto" w:fill="FFFF00"/>
          </w:tcPr>
          <w:p w14:paraId="30C71907"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61180186" w14:textId="77777777" w:rsidR="00862B7F" w:rsidRPr="00D95972" w:rsidRDefault="00862B7F" w:rsidP="00862B7F">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1E647" w14:textId="77777777" w:rsidR="00862B7F" w:rsidRDefault="00782215" w:rsidP="00862B7F">
            <w:r>
              <w:t>Sunghoon, Thursday, 9:39</w:t>
            </w:r>
          </w:p>
          <w:p w14:paraId="0A89953F" w14:textId="698C23AC" w:rsidR="00782215" w:rsidRDefault="00782215" w:rsidP="00782215">
            <w:r>
              <w:t xml:space="preserve">Changes </w:t>
            </w:r>
            <w:r>
              <w:t>on</w:t>
            </w:r>
            <w:r>
              <w:t xml:space="preserve"> 6.1.2.10.2 is resolved </w:t>
            </w:r>
            <w:r>
              <w:t>the</w:t>
            </w:r>
            <w:r>
              <w:t xml:space="preserve"> CR </w:t>
            </w:r>
            <w:r>
              <w:t xml:space="preserve">in </w:t>
            </w:r>
            <w:r>
              <w:t>C1-205186.</w:t>
            </w:r>
            <w:r>
              <w:t xml:space="preserve"> </w:t>
            </w:r>
            <w:r>
              <w:t>Therefore, I would like to revise it just keeping changes on T5008 set to 8s.</w:t>
            </w:r>
          </w:p>
          <w:p w14:paraId="70FF65AB" w14:textId="2512C164" w:rsidR="00782215" w:rsidRPr="00D95972" w:rsidRDefault="00782215" w:rsidP="00862B7F"/>
        </w:tc>
      </w:tr>
      <w:tr w:rsidR="00862B7F" w:rsidRPr="00D95972" w14:paraId="236A72D5" w14:textId="77777777" w:rsidTr="002269BF">
        <w:tc>
          <w:tcPr>
            <w:tcW w:w="976" w:type="dxa"/>
            <w:tcBorders>
              <w:top w:val="nil"/>
              <w:left w:val="thinThickThinSmallGap" w:sz="24" w:space="0" w:color="auto"/>
              <w:bottom w:val="nil"/>
            </w:tcBorders>
            <w:shd w:val="clear" w:color="auto" w:fill="auto"/>
          </w:tcPr>
          <w:p w14:paraId="5041653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7D4D3D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3ACF7EF3" w14:textId="77777777" w:rsidR="00862B7F" w:rsidRPr="00D95972" w:rsidRDefault="00503A71" w:rsidP="00862B7F">
            <w:hyperlink r:id="rId386" w:history="1">
              <w:r w:rsidR="00862B7F">
                <w:rPr>
                  <w:rStyle w:val="Hyperlink"/>
                </w:rPr>
                <w:t>C1-205012</w:t>
              </w:r>
            </w:hyperlink>
          </w:p>
        </w:tc>
        <w:tc>
          <w:tcPr>
            <w:tcW w:w="4191" w:type="dxa"/>
            <w:gridSpan w:val="3"/>
            <w:tcBorders>
              <w:top w:val="single" w:sz="4" w:space="0" w:color="auto"/>
              <w:bottom w:val="single" w:sz="4" w:space="0" w:color="auto"/>
            </w:tcBorders>
            <w:shd w:val="clear" w:color="auto" w:fill="FFFF00"/>
          </w:tcPr>
          <w:p w14:paraId="454611C2" w14:textId="77777777" w:rsidR="00862B7F" w:rsidRPr="00D95972" w:rsidRDefault="00862B7F" w:rsidP="00862B7F">
            <w:r>
              <w:t>Clarification on Privacy timer running</w:t>
            </w:r>
          </w:p>
        </w:tc>
        <w:tc>
          <w:tcPr>
            <w:tcW w:w="1767" w:type="dxa"/>
            <w:tcBorders>
              <w:top w:val="single" w:sz="4" w:space="0" w:color="auto"/>
              <w:bottom w:val="single" w:sz="4" w:space="0" w:color="auto"/>
            </w:tcBorders>
            <w:shd w:val="clear" w:color="auto" w:fill="FFFF00"/>
          </w:tcPr>
          <w:p w14:paraId="2C242561"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01BAD548" w14:textId="77777777" w:rsidR="00862B7F" w:rsidRPr="00D95972" w:rsidRDefault="00862B7F" w:rsidP="00862B7F">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4D2DD" w14:textId="77777777" w:rsidR="00862B7F" w:rsidRPr="00D95972" w:rsidRDefault="00862B7F" w:rsidP="00862B7F"/>
        </w:tc>
      </w:tr>
      <w:tr w:rsidR="00862B7F" w:rsidRPr="00D95972" w14:paraId="18753289" w14:textId="77777777" w:rsidTr="002269BF">
        <w:tc>
          <w:tcPr>
            <w:tcW w:w="976" w:type="dxa"/>
            <w:tcBorders>
              <w:top w:val="nil"/>
              <w:left w:val="thinThickThinSmallGap" w:sz="24" w:space="0" w:color="auto"/>
              <w:bottom w:val="nil"/>
            </w:tcBorders>
            <w:shd w:val="clear" w:color="auto" w:fill="auto"/>
          </w:tcPr>
          <w:p w14:paraId="45C41A3D"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F2F6D3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97E2675" w14:textId="77777777" w:rsidR="00862B7F" w:rsidRPr="00D95972" w:rsidRDefault="00503A71" w:rsidP="00862B7F">
            <w:hyperlink r:id="rId387" w:history="1">
              <w:r w:rsidR="00862B7F">
                <w:rPr>
                  <w:rStyle w:val="Hyperlink"/>
                </w:rPr>
                <w:t>C1-205014</w:t>
              </w:r>
            </w:hyperlink>
          </w:p>
        </w:tc>
        <w:tc>
          <w:tcPr>
            <w:tcW w:w="4191" w:type="dxa"/>
            <w:gridSpan w:val="3"/>
            <w:tcBorders>
              <w:top w:val="single" w:sz="4" w:space="0" w:color="auto"/>
              <w:bottom w:val="single" w:sz="4" w:space="0" w:color="auto"/>
            </w:tcBorders>
            <w:shd w:val="clear" w:color="auto" w:fill="FFFF00"/>
          </w:tcPr>
          <w:p w14:paraId="67962EEB" w14:textId="77777777" w:rsidR="00862B7F" w:rsidRPr="00D95972" w:rsidRDefault="00862B7F" w:rsidP="00862B7F">
            <w:r>
              <w:t>PC5 unicast link release due to RLF</w:t>
            </w:r>
          </w:p>
        </w:tc>
        <w:tc>
          <w:tcPr>
            <w:tcW w:w="1767" w:type="dxa"/>
            <w:tcBorders>
              <w:top w:val="single" w:sz="4" w:space="0" w:color="auto"/>
              <w:bottom w:val="single" w:sz="4" w:space="0" w:color="auto"/>
            </w:tcBorders>
            <w:shd w:val="clear" w:color="auto" w:fill="FFFF00"/>
          </w:tcPr>
          <w:p w14:paraId="0792D41A"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26DF9E0C" w14:textId="77777777" w:rsidR="00862B7F" w:rsidRPr="00D95972" w:rsidRDefault="00862B7F" w:rsidP="00862B7F">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D5794" w14:textId="77777777" w:rsidR="00862B7F" w:rsidRDefault="005C3474" w:rsidP="00862B7F">
            <w:r>
              <w:t>Ivo, Thursday, 8:54</w:t>
            </w:r>
          </w:p>
          <w:p w14:paraId="7676425C" w14:textId="31DCC2CD" w:rsidR="005C3474" w:rsidRDefault="005C3474" w:rsidP="00862B7F">
            <w:r>
              <w:t>W</w:t>
            </w:r>
            <w:r>
              <w:t>hy is it necessary to release KNRP? KNRP may be kept even when the UEs have no active unicast communication session between them</w:t>
            </w:r>
            <w:r>
              <w:t>.</w:t>
            </w:r>
          </w:p>
          <w:p w14:paraId="6BBEF977" w14:textId="40F0F1BA" w:rsidR="005C3474" w:rsidRPr="00D95972" w:rsidRDefault="005C3474" w:rsidP="00862B7F"/>
        </w:tc>
      </w:tr>
      <w:tr w:rsidR="00862B7F" w:rsidRPr="00D95972" w14:paraId="4311BA18" w14:textId="77777777" w:rsidTr="002269BF">
        <w:tc>
          <w:tcPr>
            <w:tcW w:w="976" w:type="dxa"/>
            <w:tcBorders>
              <w:top w:val="nil"/>
              <w:left w:val="thinThickThinSmallGap" w:sz="24" w:space="0" w:color="auto"/>
              <w:bottom w:val="nil"/>
            </w:tcBorders>
            <w:shd w:val="clear" w:color="auto" w:fill="auto"/>
          </w:tcPr>
          <w:p w14:paraId="63205F4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BF2FDE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4037715" w14:textId="77777777" w:rsidR="00862B7F" w:rsidRPr="00D95972" w:rsidRDefault="00503A71" w:rsidP="00862B7F">
            <w:hyperlink r:id="rId388" w:history="1">
              <w:r w:rsidR="00862B7F">
                <w:rPr>
                  <w:rStyle w:val="Hyperlink"/>
                </w:rPr>
                <w:t>C1-205017</w:t>
              </w:r>
            </w:hyperlink>
          </w:p>
        </w:tc>
        <w:tc>
          <w:tcPr>
            <w:tcW w:w="4191" w:type="dxa"/>
            <w:gridSpan w:val="3"/>
            <w:tcBorders>
              <w:top w:val="single" w:sz="4" w:space="0" w:color="auto"/>
              <w:bottom w:val="single" w:sz="4" w:space="0" w:color="auto"/>
            </w:tcBorders>
            <w:shd w:val="clear" w:color="auto" w:fill="FFFF00"/>
          </w:tcPr>
          <w:p w14:paraId="73FC5DAE" w14:textId="77777777" w:rsidR="00862B7F" w:rsidRPr="00D95972" w:rsidRDefault="00862B7F" w:rsidP="00862B7F">
            <w:r>
              <w:t>Removal of resolved EN for security issue</w:t>
            </w:r>
          </w:p>
        </w:tc>
        <w:tc>
          <w:tcPr>
            <w:tcW w:w="1767" w:type="dxa"/>
            <w:tcBorders>
              <w:top w:val="single" w:sz="4" w:space="0" w:color="auto"/>
              <w:bottom w:val="single" w:sz="4" w:space="0" w:color="auto"/>
            </w:tcBorders>
            <w:shd w:val="clear" w:color="auto" w:fill="FFFF00"/>
          </w:tcPr>
          <w:p w14:paraId="33A2E27C" w14:textId="77777777"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14:paraId="0AD775B5" w14:textId="77777777" w:rsidR="00862B7F" w:rsidRPr="00D95972" w:rsidRDefault="00862B7F" w:rsidP="00862B7F">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B5F3F" w14:textId="77777777" w:rsidR="00862B7F" w:rsidRPr="00D95972" w:rsidRDefault="00862B7F" w:rsidP="00862B7F"/>
        </w:tc>
      </w:tr>
      <w:tr w:rsidR="00862B7F" w:rsidRPr="00D95972" w14:paraId="41B53793" w14:textId="77777777" w:rsidTr="002269BF">
        <w:tc>
          <w:tcPr>
            <w:tcW w:w="976" w:type="dxa"/>
            <w:tcBorders>
              <w:top w:val="nil"/>
              <w:left w:val="thinThickThinSmallGap" w:sz="24" w:space="0" w:color="auto"/>
              <w:bottom w:val="nil"/>
            </w:tcBorders>
            <w:shd w:val="clear" w:color="auto" w:fill="auto"/>
          </w:tcPr>
          <w:p w14:paraId="1A1D0C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767068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6737B1B" w14:textId="77777777" w:rsidR="00862B7F" w:rsidRPr="00D95972" w:rsidRDefault="00503A71" w:rsidP="00862B7F">
            <w:hyperlink r:id="rId389" w:history="1">
              <w:r w:rsidR="00862B7F">
                <w:rPr>
                  <w:rStyle w:val="Hyperlink"/>
                </w:rPr>
                <w:t>C1-205026</w:t>
              </w:r>
            </w:hyperlink>
          </w:p>
        </w:tc>
        <w:tc>
          <w:tcPr>
            <w:tcW w:w="4191" w:type="dxa"/>
            <w:gridSpan w:val="3"/>
            <w:tcBorders>
              <w:top w:val="single" w:sz="4" w:space="0" w:color="auto"/>
              <w:bottom w:val="single" w:sz="4" w:space="0" w:color="auto"/>
            </w:tcBorders>
            <w:shd w:val="clear" w:color="auto" w:fill="FFFF00"/>
          </w:tcPr>
          <w:p w14:paraId="4746AEDF" w14:textId="77777777" w:rsidR="00862B7F" w:rsidRPr="00D95972" w:rsidRDefault="00862B7F" w:rsidP="00862B7F">
            <w:r>
              <w:t>Resolution of the editor's note under clause 8.4.1</w:t>
            </w:r>
          </w:p>
        </w:tc>
        <w:tc>
          <w:tcPr>
            <w:tcW w:w="1767" w:type="dxa"/>
            <w:tcBorders>
              <w:top w:val="single" w:sz="4" w:space="0" w:color="auto"/>
              <w:bottom w:val="single" w:sz="4" w:space="0" w:color="auto"/>
            </w:tcBorders>
            <w:shd w:val="clear" w:color="auto" w:fill="FFFF00"/>
          </w:tcPr>
          <w:p w14:paraId="7DAF88C9"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21F76D0" w14:textId="77777777" w:rsidR="00862B7F" w:rsidRPr="00D95972" w:rsidRDefault="00862B7F" w:rsidP="00862B7F">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E3B4" w14:textId="77777777" w:rsidR="00862B7F" w:rsidRPr="00D95972" w:rsidRDefault="00862B7F" w:rsidP="00862B7F"/>
        </w:tc>
      </w:tr>
      <w:tr w:rsidR="00862B7F" w:rsidRPr="00D95972" w14:paraId="7F705846" w14:textId="77777777" w:rsidTr="002269BF">
        <w:tc>
          <w:tcPr>
            <w:tcW w:w="976" w:type="dxa"/>
            <w:tcBorders>
              <w:top w:val="nil"/>
              <w:left w:val="thinThickThinSmallGap" w:sz="24" w:space="0" w:color="auto"/>
              <w:bottom w:val="nil"/>
            </w:tcBorders>
            <w:shd w:val="clear" w:color="auto" w:fill="auto"/>
          </w:tcPr>
          <w:p w14:paraId="6021CB4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B81656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7E1CC443" w14:textId="77777777" w:rsidR="00862B7F" w:rsidRPr="00D95972" w:rsidRDefault="00503A71" w:rsidP="00862B7F">
            <w:hyperlink r:id="rId390" w:history="1">
              <w:r w:rsidR="00862B7F">
                <w:rPr>
                  <w:rStyle w:val="Hyperlink"/>
                </w:rPr>
                <w:t>C1-205041</w:t>
              </w:r>
            </w:hyperlink>
          </w:p>
        </w:tc>
        <w:tc>
          <w:tcPr>
            <w:tcW w:w="4191" w:type="dxa"/>
            <w:gridSpan w:val="3"/>
            <w:tcBorders>
              <w:top w:val="single" w:sz="4" w:space="0" w:color="auto"/>
              <w:bottom w:val="single" w:sz="4" w:space="0" w:color="auto"/>
            </w:tcBorders>
            <w:shd w:val="clear" w:color="auto" w:fill="FFFF00"/>
          </w:tcPr>
          <w:p w14:paraId="30A22AFD"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857EE12"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055114A"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F8D11" w14:textId="77777777" w:rsidR="00862B7F" w:rsidRDefault="005C3474" w:rsidP="00862B7F">
            <w:r>
              <w:t>Ivo, Thursday, 8:54</w:t>
            </w:r>
          </w:p>
          <w:p w14:paraId="2B7481AF" w14:textId="77777777" w:rsidR="005C3474" w:rsidRDefault="005C3474" w:rsidP="00862B7F">
            <w:r>
              <w:t>- observation 1 is incorrect - see C1-204583, observation-3, observation-5, observation-6, observation-7, observation-8, observation-9, observation-10</w:t>
            </w:r>
            <w:r>
              <w:br/>
              <w:t xml:space="preserve">- observation 2 is incorrect - see C1-20458, observation-3, observation-6, observation-7. Particularly, this Huawei's observation ignores the fact that IP or *non-IP* based V2X messages are required to be sent to V2X AS using *TCP* (stream based protocol) which is not possible without </w:t>
            </w:r>
            <w:proofErr w:type="spellStart"/>
            <w:r>
              <w:t>encapsualting</w:t>
            </w:r>
            <w:proofErr w:type="spellEnd"/>
            <w:r>
              <w:t xml:space="preserve"> the V2X message in envelopes as indicated in C1-20458, observation-6 and observation-7.</w:t>
            </w:r>
            <w:r>
              <w:br/>
              <w:t xml:space="preserve">- observation 3 is incorrect - Huawei actually co-signed C1-200935. The envelope is needed in 5GS for the same reasons as in EPS - see C1-204583, observation-6, observation-7, observation-8, observation-9, observation-10 and addresses stage-2 requirements </w:t>
            </w:r>
            <w:proofErr w:type="spellStart"/>
            <w:r>
              <w:t>dedidated</w:t>
            </w:r>
            <w:proofErr w:type="spellEnd"/>
            <w:r>
              <w:t xml:space="preserve"> to "an application (identified by PSID or ITS-AID) that can use either PC5 reference points or </w:t>
            </w:r>
            <w:proofErr w:type="spellStart"/>
            <w:r>
              <w:t>Uu</w:t>
            </w:r>
            <w:proofErr w:type="spellEnd"/>
            <w:r>
              <w:t xml:space="preserve"> reference point for the transmission of the same V2X messages" as in 23.287 subclause 5.2.3.1. Huawei actually was co-source of the C1-200935.</w:t>
            </w:r>
            <w:r>
              <w:br/>
              <w:t xml:space="preserve">- problem is  incorrect - the existing solution in 24.587 addresses stage-2 requirements for "an application (identified by PSID or ITS-AID) that can use either PC5 reference points or </w:t>
            </w:r>
            <w:proofErr w:type="spellStart"/>
            <w:r>
              <w:t>Uu</w:t>
            </w:r>
            <w:proofErr w:type="spellEnd"/>
            <w:r>
              <w:t xml:space="preserve"> reference point for the transmission of the same V2X messages" as in 23.287 subclause 5.2.3.1. Huawei </w:t>
            </w:r>
            <w:proofErr w:type="gramStart"/>
            <w:r>
              <w:t>actually was</w:t>
            </w:r>
            <w:proofErr w:type="gramEnd"/>
            <w:r>
              <w:t xml:space="preserve"> co-source of the C1-200935. </w:t>
            </w:r>
            <w:proofErr w:type="spellStart"/>
            <w:r>
              <w:t>Futhermore</w:t>
            </w:r>
            <w:proofErr w:type="spellEnd"/>
            <w:r>
              <w:t xml:space="preserve">, usage of plain IP mechanisms is still possible in 24.587, if the UE is configured with "a list of V2X service identifiers of the V2X services configured for V2X communication over </w:t>
            </w:r>
            <w:proofErr w:type="spellStart"/>
            <w:r>
              <w:t>Uu</w:t>
            </w:r>
            <w:proofErr w:type="spellEnd"/>
            <w:r>
              <w:t xml:space="preserve"> using existing unicast routing".</w:t>
            </w:r>
            <w:r>
              <w:br/>
              <w:t xml:space="preserve">- proposal 1 - not OK, this does not </w:t>
            </w:r>
            <w:proofErr w:type="spellStart"/>
            <w:r>
              <w:t>fulfill</w:t>
            </w:r>
            <w:proofErr w:type="spellEnd"/>
            <w:r>
              <w:t xml:space="preserve"> stage-2 requirements, see C1-204583, observation-1, observation-2, observation-3.</w:t>
            </w:r>
            <w:r>
              <w:br/>
              <w:t xml:space="preserve">- proposal 2 - not OK, this removes stage-3 solution for stage-2 requirements for "an </w:t>
            </w:r>
            <w:r>
              <w:lastRenderedPageBreak/>
              <w:t xml:space="preserve">application (identified by PSID or ITS-AID) that can use either PC5 reference points or </w:t>
            </w:r>
            <w:proofErr w:type="spellStart"/>
            <w:r>
              <w:t>Uu</w:t>
            </w:r>
            <w:proofErr w:type="spellEnd"/>
            <w:r>
              <w:t xml:space="preserve"> reference point for the transmission of the same V2X messages" as in 23.287 subclause 5.2.3.1. Those stage-2 requirements would not be addressed in stage-3.</w:t>
            </w:r>
          </w:p>
          <w:p w14:paraId="236FBFDC" w14:textId="77777777" w:rsidR="005C3474" w:rsidRDefault="005C3474" w:rsidP="00862B7F"/>
          <w:p w14:paraId="1A851B2D" w14:textId="2F9FE061" w:rsidR="005C3474" w:rsidRPr="00D95972" w:rsidRDefault="005C3474" w:rsidP="00862B7F"/>
        </w:tc>
      </w:tr>
      <w:tr w:rsidR="00862B7F" w:rsidRPr="00D95972" w14:paraId="255D27DF" w14:textId="77777777" w:rsidTr="002269BF">
        <w:tc>
          <w:tcPr>
            <w:tcW w:w="976" w:type="dxa"/>
            <w:tcBorders>
              <w:top w:val="nil"/>
              <w:left w:val="thinThickThinSmallGap" w:sz="24" w:space="0" w:color="auto"/>
              <w:bottom w:val="nil"/>
            </w:tcBorders>
            <w:shd w:val="clear" w:color="auto" w:fill="auto"/>
          </w:tcPr>
          <w:p w14:paraId="13F767D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557B16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03D470E" w14:textId="77777777" w:rsidR="00862B7F" w:rsidRPr="00D95972" w:rsidRDefault="00503A71" w:rsidP="00862B7F">
            <w:hyperlink r:id="rId391" w:history="1">
              <w:r w:rsidR="00862B7F">
                <w:rPr>
                  <w:rStyle w:val="Hyperlink"/>
                </w:rPr>
                <w:t>C1-205043</w:t>
              </w:r>
            </w:hyperlink>
          </w:p>
        </w:tc>
        <w:tc>
          <w:tcPr>
            <w:tcW w:w="4191" w:type="dxa"/>
            <w:gridSpan w:val="3"/>
            <w:tcBorders>
              <w:top w:val="single" w:sz="4" w:space="0" w:color="auto"/>
              <w:bottom w:val="single" w:sz="4" w:space="0" w:color="auto"/>
            </w:tcBorders>
            <w:shd w:val="clear" w:color="auto" w:fill="FFFF00"/>
          </w:tcPr>
          <w:p w14:paraId="29DBDC59"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72A10A43"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27139491" w14:textId="77777777" w:rsidR="00862B7F" w:rsidRPr="00D95972" w:rsidRDefault="00862B7F" w:rsidP="00862B7F">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5DEA9" w14:textId="77777777" w:rsidR="00862B7F" w:rsidRDefault="005C3474" w:rsidP="00862B7F">
            <w:r>
              <w:t>Ivo, Thursday, 8:53</w:t>
            </w:r>
          </w:p>
          <w:p w14:paraId="1A59B3B6" w14:textId="77777777" w:rsidR="005C3474" w:rsidRDefault="005C3474" w:rsidP="00862B7F">
            <w:r>
              <w:t>- conflicts with C1-204585</w:t>
            </w:r>
            <w:r>
              <w:br/>
              <w:t>- contains two subclauses 5.6.45A</w:t>
            </w:r>
            <w:r>
              <w:br/>
              <w:t>- contains two subclauses 5.6.45D</w:t>
            </w:r>
            <w:r>
              <w:br/>
              <w:t>- missing description of node &lt;X&gt;/V2XoverLTEUu/AuthorizedPLMNs/&lt;X&gt;/V2XServiceIdentifierRelated/AuthorizedV2XServiceList/&lt;X&gt;/V2XASTCPAddresses/&lt;X&gt;</w:t>
            </w:r>
            <w:r>
              <w:br/>
              <w:t>- 5.6.45C + 5.6.45D - incorrectly refers to V2XServiceIdentifierUnrelated</w:t>
            </w:r>
          </w:p>
          <w:p w14:paraId="5E2AF947" w14:textId="77777777" w:rsidR="005C3474" w:rsidRDefault="005C3474" w:rsidP="00862B7F"/>
          <w:p w14:paraId="35374BA1" w14:textId="7E50005D" w:rsidR="005C3474" w:rsidRPr="00D95972" w:rsidRDefault="005C3474" w:rsidP="00862B7F"/>
        </w:tc>
      </w:tr>
      <w:tr w:rsidR="00862B7F" w:rsidRPr="00D95972" w14:paraId="1D4C75C4" w14:textId="77777777" w:rsidTr="002269BF">
        <w:tc>
          <w:tcPr>
            <w:tcW w:w="976" w:type="dxa"/>
            <w:tcBorders>
              <w:top w:val="nil"/>
              <w:left w:val="thinThickThinSmallGap" w:sz="24" w:space="0" w:color="auto"/>
              <w:bottom w:val="nil"/>
            </w:tcBorders>
            <w:shd w:val="clear" w:color="auto" w:fill="auto"/>
          </w:tcPr>
          <w:p w14:paraId="01CF5B5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AEF334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58FFB00" w14:textId="77777777" w:rsidR="00862B7F" w:rsidRPr="00D95972" w:rsidRDefault="00503A71" w:rsidP="00862B7F">
            <w:hyperlink r:id="rId392" w:history="1">
              <w:r w:rsidR="00862B7F">
                <w:rPr>
                  <w:rStyle w:val="Hyperlink"/>
                </w:rPr>
                <w:t>C1-205059</w:t>
              </w:r>
            </w:hyperlink>
          </w:p>
        </w:tc>
        <w:tc>
          <w:tcPr>
            <w:tcW w:w="4191" w:type="dxa"/>
            <w:gridSpan w:val="3"/>
            <w:tcBorders>
              <w:top w:val="single" w:sz="4" w:space="0" w:color="auto"/>
              <w:bottom w:val="single" w:sz="4" w:space="0" w:color="auto"/>
            </w:tcBorders>
            <w:shd w:val="clear" w:color="auto" w:fill="FFFF00"/>
          </w:tcPr>
          <w:p w14:paraId="4F9CFA4B" w14:textId="77777777" w:rsidR="00862B7F" w:rsidRPr="00D95972" w:rsidRDefault="00862B7F" w:rsidP="00862B7F">
            <w:r>
              <w:t>Adding the flag indicating the optional PPPP to PDB mapping rules</w:t>
            </w:r>
          </w:p>
        </w:tc>
        <w:tc>
          <w:tcPr>
            <w:tcW w:w="1767" w:type="dxa"/>
            <w:tcBorders>
              <w:top w:val="single" w:sz="4" w:space="0" w:color="auto"/>
              <w:bottom w:val="single" w:sz="4" w:space="0" w:color="auto"/>
            </w:tcBorders>
            <w:shd w:val="clear" w:color="auto" w:fill="FFFF00"/>
          </w:tcPr>
          <w:p w14:paraId="543AEEE4"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73EB88AD" w14:textId="77777777" w:rsidR="00862B7F" w:rsidRPr="00D95972" w:rsidRDefault="00862B7F" w:rsidP="00862B7F">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09C74" w14:textId="77777777" w:rsidR="00862B7F" w:rsidRDefault="00052ADB" w:rsidP="00862B7F">
            <w:r>
              <w:t>Ivo, Thursday, 8:53</w:t>
            </w:r>
          </w:p>
          <w:p w14:paraId="71CA6C22" w14:textId="4789DB97" w:rsidR="00052ADB" w:rsidRDefault="00052ADB" w:rsidP="00862B7F">
            <w:r>
              <w:t>T</w:t>
            </w:r>
            <w:r>
              <w:t xml:space="preserve">he PPPP to PDB mapping rules field needs to be indicated optional + a NOTE has to be added to next field (i.e. V2X service identifier to V2X E-UTRA frequency mapping rules) that it starts immediately after the last preceding present field + octet </w:t>
            </w:r>
            <w:proofErr w:type="spellStart"/>
            <w:r>
              <w:t>numberring</w:t>
            </w:r>
            <w:proofErr w:type="spellEnd"/>
            <w:r>
              <w:t xml:space="preserve"> needs to be changed - see changes in C1-204580</w:t>
            </w:r>
          </w:p>
          <w:p w14:paraId="7BCA95F5" w14:textId="77777777" w:rsidR="00052ADB" w:rsidRDefault="00052ADB" w:rsidP="00862B7F"/>
          <w:p w14:paraId="2DE74B9C" w14:textId="7DA3463D" w:rsidR="00052ADB" w:rsidRPr="00D95972" w:rsidRDefault="00052ADB" w:rsidP="00862B7F"/>
        </w:tc>
      </w:tr>
      <w:tr w:rsidR="00862B7F" w:rsidRPr="00D95972" w14:paraId="485184A9" w14:textId="77777777" w:rsidTr="002269BF">
        <w:tc>
          <w:tcPr>
            <w:tcW w:w="976" w:type="dxa"/>
            <w:tcBorders>
              <w:top w:val="nil"/>
              <w:left w:val="thinThickThinSmallGap" w:sz="24" w:space="0" w:color="auto"/>
              <w:bottom w:val="nil"/>
            </w:tcBorders>
            <w:shd w:val="clear" w:color="auto" w:fill="auto"/>
          </w:tcPr>
          <w:p w14:paraId="194EAEB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A91FD3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DAB4905" w14:textId="77777777" w:rsidR="00862B7F" w:rsidRPr="00D95972" w:rsidRDefault="00503A71" w:rsidP="00862B7F">
            <w:hyperlink r:id="rId393" w:history="1">
              <w:r w:rsidR="00862B7F">
                <w:rPr>
                  <w:rStyle w:val="Hyperlink"/>
                </w:rPr>
                <w:t>C1-205060</w:t>
              </w:r>
            </w:hyperlink>
          </w:p>
        </w:tc>
        <w:tc>
          <w:tcPr>
            <w:tcW w:w="4191" w:type="dxa"/>
            <w:gridSpan w:val="3"/>
            <w:tcBorders>
              <w:top w:val="single" w:sz="4" w:space="0" w:color="auto"/>
              <w:bottom w:val="single" w:sz="4" w:space="0" w:color="auto"/>
            </w:tcBorders>
            <w:shd w:val="clear" w:color="auto" w:fill="FFFF00"/>
          </w:tcPr>
          <w:p w14:paraId="3F1D2759" w14:textId="77777777" w:rsidR="00862B7F" w:rsidRPr="00D95972" w:rsidRDefault="00862B7F" w:rsidP="00862B7F">
            <w:r>
              <w:t>Coding of direct link reject messages</w:t>
            </w:r>
          </w:p>
        </w:tc>
        <w:tc>
          <w:tcPr>
            <w:tcW w:w="1767" w:type="dxa"/>
            <w:tcBorders>
              <w:top w:val="single" w:sz="4" w:space="0" w:color="auto"/>
              <w:bottom w:val="single" w:sz="4" w:space="0" w:color="auto"/>
            </w:tcBorders>
            <w:shd w:val="clear" w:color="auto" w:fill="FFFF00"/>
          </w:tcPr>
          <w:p w14:paraId="5C7B55B3"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0293A21A" w14:textId="77777777" w:rsidR="00862B7F" w:rsidRPr="00D95972" w:rsidRDefault="00862B7F" w:rsidP="00862B7F">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D740A" w14:textId="77777777" w:rsidR="00862B7F" w:rsidRDefault="00E803EB" w:rsidP="00862B7F">
            <w:r>
              <w:t>Wen, Thursday, 7:42</w:t>
            </w:r>
          </w:p>
          <w:p w14:paraId="09D59D5C" w14:textId="23E76FC0" w:rsidR="00E803EB" w:rsidRDefault="00E803EB" w:rsidP="00862B7F">
            <w:r>
              <w:t>At</w:t>
            </w:r>
            <w:r w:rsidRPr="00E803EB">
              <w:t xml:space="preserve"> last </w:t>
            </w:r>
            <w:proofErr w:type="gramStart"/>
            <w:r w:rsidRPr="00E803EB">
              <w:t>meeting</w:t>
            </w:r>
            <w:proofErr w:type="gramEnd"/>
            <w:r w:rsidRPr="00E803EB">
              <w:t xml:space="preserve"> the encoding of link modification reject message has been agreed in C1-203265 but unfortunately not captured. A correction may be needed in this contribution: The length of Sequence number is 1</w:t>
            </w:r>
            <w:r>
              <w:t>. Please add vivo as co-signer.</w:t>
            </w:r>
          </w:p>
          <w:p w14:paraId="00B6DA77" w14:textId="01E7C62D" w:rsidR="00FB5864" w:rsidRDefault="00FB5864" w:rsidP="00862B7F"/>
          <w:p w14:paraId="33AA4FA4" w14:textId="7CBE724B" w:rsidR="00FB5864" w:rsidRDefault="00FB5864" w:rsidP="00862B7F">
            <w:r>
              <w:t>Rae, Thursday, 8:27</w:t>
            </w:r>
          </w:p>
          <w:p w14:paraId="313390E5" w14:textId="18DDF24F" w:rsidR="00FB5864" w:rsidRDefault="00FB5864" w:rsidP="00862B7F">
            <w:r>
              <w:t>@Wen, f</w:t>
            </w:r>
            <w:r>
              <w:rPr>
                <w:rFonts w:hint="eastAsia"/>
              </w:rPr>
              <w:t>or the modification reject message, it is under subclause 7.3.22</w:t>
            </w:r>
          </w:p>
          <w:p w14:paraId="15A58796" w14:textId="0A4F3287" w:rsidR="00052ADB" w:rsidRDefault="00052ADB" w:rsidP="00862B7F"/>
          <w:p w14:paraId="1B521EE4" w14:textId="2F0C8EFA" w:rsidR="00052ADB" w:rsidRPr="00052ADB" w:rsidRDefault="00052ADB" w:rsidP="00862B7F">
            <w:r>
              <w:t>Wen</w:t>
            </w:r>
            <w:r w:rsidRPr="00052ADB">
              <w:t>, Thursday, 8:55</w:t>
            </w:r>
          </w:p>
          <w:p w14:paraId="0FD5DEA5" w14:textId="6F616D9D" w:rsidR="00052ADB" w:rsidRDefault="00052ADB" w:rsidP="00862B7F">
            <w:r w:rsidRPr="00052ADB">
              <w:rPr>
                <w:rFonts w:hint="eastAsia"/>
              </w:rPr>
              <w:lastRenderedPageBreak/>
              <w:t>Okay, now it seems the second change is not needed</w:t>
            </w:r>
            <w:r w:rsidRPr="00052ADB">
              <w:t>.</w:t>
            </w:r>
          </w:p>
          <w:p w14:paraId="07B7257C" w14:textId="1825CCDB" w:rsidR="008F35BE" w:rsidRDefault="008F35BE" w:rsidP="00862B7F"/>
          <w:p w14:paraId="7D30B9FB" w14:textId="1B0F7758" w:rsidR="008F35BE" w:rsidRDefault="008F35BE" w:rsidP="00862B7F">
            <w:r>
              <w:t>Scott, Thursday, 11:57</w:t>
            </w:r>
          </w:p>
          <w:p w14:paraId="3B621D9F" w14:textId="6075AC27" w:rsidR="008F35BE" w:rsidRDefault="008F35BE" w:rsidP="008F35BE">
            <w:r w:rsidRPr="008F35BE">
              <w:t xml:space="preserve">For the length of Sequence number, I followed Table 7.3.2.1.1, which is possibly wrong and should be aligned with </w:t>
            </w:r>
            <w:proofErr w:type="spellStart"/>
            <w:proofErr w:type="gramStart"/>
            <w:r w:rsidRPr="008F35BE">
              <w:t>others.Anyway</w:t>
            </w:r>
            <w:proofErr w:type="spellEnd"/>
            <w:proofErr w:type="gramEnd"/>
            <w:r w:rsidRPr="008F35BE">
              <w:t>, I will take your comments onboard</w:t>
            </w:r>
            <w:r>
              <w:t>.</w:t>
            </w:r>
          </w:p>
          <w:p w14:paraId="1D5A2C23" w14:textId="275BF7A2" w:rsidR="00792145" w:rsidRDefault="00792145" w:rsidP="008F35BE"/>
          <w:p w14:paraId="0E37CF2E" w14:textId="6CF3BA4C" w:rsidR="00792145" w:rsidRDefault="00792145" w:rsidP="008F35BE">
            <w:proofErr w:type="spellStart"/>
            <w:r>
              <w:t>Sapan</w:t>
            </w:r>
            <w:proofErr w:type="spellEnd"/>
            <w:r>
              <w:t>, Thursday, 12:37</w:t>
            </w:r>
          </w:p>
          <w:p w14:paraId="5D3EE33A" w14:textId="67E02D1A" w:rsidR="00792145" w:rsidRPr="00052ADB" w:rsidRDefault="00792145" w:rsidP="008F35BE">
            <w:r w:rsidRPr="00792145">
              <w:t xml:space="preserve">The proposal in CR C1-205060 related to direct link reject message is </w:t>
            </w:r>
            <w:proofErr w:type="gramStart"/>
            <w:r w:rsidRPr="00792145">
              <w:t>similar to</w:t>
            </w:r>
            <w:proofErr w:type="gramEnd"/>
            <w:r w:rsidRPr="00792145">
              <w:t xml:space="preserve"> the proposal in C1-205089 from Samsung. As CR C1-205060 contains changes for modification reject </w:t>
            </w:r>
            <w:proofErr w:type="gramStart"/>
            <w:r w:rsidRPr="00792145">
              <w:t>message</w:t>
            </w:r>
            <w:proofErr w:type="gramEnd"/>
            <w:r w:rsidRPr="00792145">
              <w:t xml:space="preserve"> which is not needed now, I propose to merge first change related to encoding of direct link reject message in C1-205060 into C1-205089. The length of Sequence Number is set to 1 in C1-20508</w:t>
            </w:r>
            <w:r>
              <w:t>.</w:t>
            </w:r>
          </w:p>
          <w:p w14:paraId="74BE6C66" w14:textId="72B0F5E1" w:rsidR="00E803EB" w:rsidRPr="00D95972" w:rsidRDefault="00E803EB" w:rsidP="00862B7F"/>
        </w:tc>
      </w:tr>
      <w:tr w:rsidR="00862B7F" w:rsidRPr="00D95972" w14:paraId="63CEF232" w14:textId="77777777" w:rsidTr="002269BF">
        <w:tc>
          <w:tcPr>
            <w:tcW w:w="976" w:type="dxa"/>
            <w:tcBorders>
              <w:top w:val="nil"/>
              <w:left w:val="thinThickThinSmallGap" w:sz="24" w:space="0" w:color="auto"/>
              <w:bottom w:val="nil"/>
            </w:tcBorders>
            <w:shd w:val="clear" w:color="auto" w:fill="auto"/>
          </w:tcPr>
          <w:p w14:paraId="7A5B1EAF"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4B510DE"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154E0B4" w14:textId="77777777" w:rsidR="00862B7F" w:rsidRPr="00D95972" w:rsidRDefault="00503A71" w:rsidP="00862B7F">
            <w:hyperlink r:id="rId394" w:history="1">
              <w:r w:rsidR="00862B7F">
                <w:rPr>
                  <w:rStyle w:val="Hyperlink"/>
                </w:rPr>
                <w:t>C1-205061</w:t>
              </w:r>
            </w:hyperlink>
          </w:p>
        </w:tc>
        <w:tc>
          <w:tcPr>
            <w:tcW w:w="4191" w:type="dxa"/>
            <w:gridSpan w:val="3"/>
            <w:tcBorders>
              <w:top w:val="single" w:sz="4" w:space="0" w:color="auto"/>
              <w:bottom w:val="single" w:sz="4" w:space="0" w:color="auto"/>
            </w:tcBorders>
            <w:shd w:val="clear" w:color="auto" w:fill="FFFF00"/>
          </w:tcPr>
          <w:p w14:paraId="303D1AE1" w14:textId="77777777" w:rsidR="00862B7F" w:rsidRPr="00D95972" w:rsidRDefault="00862B7F" w:rsidP="00862B7F">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FFFF00"/>
          </w:tcPr>
          <w:p w14:paraId="333CFA23"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4554F23C" w14:textId="77777777" w:rsidR="00862B7F" w:rsidRPr="00D95972" w:rsidRDefault="00862B7F" w:rsidP="00862B7F">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981EB" w14:textId="77777777" w:rsidR="00862B7F" w:rsidRDefault="009E60A6" w:rsidP="00862B7F">
            <w:r>
              <w:t>Mohamed, Thursday, 7:05</w:t>
            </w:r>
          </w:p>
          <w:p w14:paraId="0D95DAD7" w14:textId="77777777" w:rsidR="009E60A6" w:rsidRDefault="009E60A6" w:rsidP="00862B7F">
            <w:r>
              <w:t>I see two issues with the CR:</w:t>
            </w:r>
          </w:p>
          <w:p w14:paraId="05919893" w14:textId="77777777" w:rsidR="009E60A6" w:rsidRDefault="009E60A6" w:rsidP="004F3D54">
            <w:pPr>
              <w:pStyle w:val="ListParagraph"/>
              <w:numPr>
                <w:ilvl w:val="0"/>
                <w:numId w:val="11"/>
              </w:numPr>
              <w:overflowPunct/>
              <w:autoSpaceDE/>
              <w:autoSpaceDN/>
              <w:adjustRightInd/>
              <w:contextualSpacing w:val="0"/>
              <w:textAlignment w:val="auto"/>
              <w:rPr>
                <w:rFonts w:ascii="Calibri" w:hAnsi="Calibri"/>
              </w:rPr>
            </w:pPr>
            <w:r>
              <w:t xml:space="preserve">We shall inform lower layer about security activation ONLY IF security is really activated, i.e. after the successful exchange of the SECURITY MODE messages between the Initiating UE and Target UE. </w:t>
            </w:r>
          </w:p>
          <w:p w14:paraId="3D96E0BF" w14:textId="77777777" w:rsidR="009E60A6" w:rsidRDefault="009E60A6" w:rsidP="009E60A6">
            <w:pPr>
              <w:pStyle w:val="ListParagraph"/>
              <w:rPr>
                <w:rFonts w:eastAsiaTheme="minorHAnsi"/>
              </w:rPr>
            </w:pPr>
            <w:r>
              <w:t xml:space="preserve">Hence the change in 6.1.2.7.2 shall be reverted, and instead add that change in 6.1.2.7.4 (like what is done in another CR which is </w:t>
            </w:r>
            <w:r>
              <w:rPr>
                <w:b/>
                <w:bCs/>
              </w:rPr>
              <w:t>C1-205003</w:t>
            </w:r>
            <w:r>
              <w:t>) i.e. after the initiating UE receives the reply message (DIRECT LINK SECURITY MODE COMPLETE).</w:t>
            </w:r>
          </w:p>
          <w:p w14:paraId="6038D2B5" w14:textId="77777777" w:rsidR="009E60A6" w:rsidRDefault="009E60A6" w:rsidP="009E60A6"/>
          <w:p w14:paraId="7EF842FD" w14:textId="77777777" w:rsidR="009E60A6" w:rsidRDefault="009E60A6" w:rsidP="004F3D54">
            <w:pPr>
              <w:pStyle w:val="ListParagraph"/>
              <w:numPr>
                <w:ilvl w:val="0"/>
                <w:numId w:val="11"/>
              </w:numPr>
              <w:overflowPunct/>
              <w:autoSpaceDE/>
              <w:autoSpaceDN/>
              <w:adjustRightInd/>
              <w:contextualSpacing w:val="0"/>
              <w:textAlignment w:val="auto"/>
            </w:pPr>
            <w:proofErr w:type="gramStart"/>
            <w:r>
              <w:t>Also</w:t>
            </w:r>
            <w:proofErr w:type="gramEnd"/>
            <w:r>
              <w:t xml:space="preserve"> there is no need to indicate the security activation indication after re-keying, since it will be done anyway within the SECURITY MODE procedure.</w:t>
            </w:r>
          </w:p>
          <w:p w14:paraId="1DE21151" w14:textId="77777777" w:rsidR="009E60A6" w:rsidRDefault="009E60A6" w:rsidP="00862B7F"/>
          <w:p w14:paraId="0402FADE" w14:textId="77777777" w:rsidR="009E60A6" w:rsidRDefault="009E60A6" w:rsidP="00862B7F">
            <w:proofErr w:type="gramStart"/>
            <w:r>
              <w:t>Overall</w:t>
            </w:r>
            <w:proofErr w:type="gramEnd"/>
            <w:r>
              <w:t xml:space="preserve"> I prefer to proceed with C1-205003 rather than this CR.</w:t>
            </w:r>
          </w:p>
          <w:p w14:paraId="2D9C725E" w14:textId="77777777" w:rsidR="00814332" w:rsidRDefault="00814332" w:rsidP="00862B7F"/>
          <w:p w14:paraId="790CBAF8" w14:textId="77777777" w:rsidR="00814332" w:rsidRDefault="00814332" w:rsidP="00862B7F">
            <w:r>
              <w:t>Rae, Thursday, 7:45</w:t>
            </w:r>
          </w:p>
          <w:p w14:paraId="4DF22F7E" w14:textId="77777777" w:rsidR="00814332" w:rsidRDefault="00814332" w:rsidP="00814332">
            <w:r>
              <w:t>I have the following comments:</w:t>
            </w:r>
          </w:p>
          <w:p w14:paraId="5F14C804" w14:textId="012C97DC" w:rsidR="00814332" w:rsidRDefault="00814332" w:rsidP="00814332">
            <w:r>
              <w:t>1.</w:t>
            </w:r>
            <w:r>
              <w:t xml:space="preserve"> </w:t>
            </w:r>
            <w:r>
              <w:t xml:space="preserve">For the first change, same as the first comment from Mohamed Amin </w:t>
            </w:r>
            <w:proofErr w:type="gramStart"/>
            <w:r>
              <w:t>Nassar;</w:t>
            </w:r>
            <w:proofErr w:type="gramEnd"/>
          </w:p>
          <w:p w14:paraId="3B4A3A17" w14:textId="43677F28" w:rsidR="00814332" w:rsidRDefault="00814332" w:rsidP="00814332">
            <w:r>
              <w:t>2.</w:t>
            </w:r>
            <w:r>
              <w:t xml:space="preserve"> </w:t>
            </w:r>
            <w:r>
              <w:t>During 6.1.2.7.2 and 6.1.2.7.3, the security of UP has not been activated.</w:t>
            </w:r>
          </w:p>
          <w:p w14:paraId="29A348C4" w14:textId="54FBF6C8" w:rsidR="00814332" w:rsidRDefault="00814332" w:rsidP="00814332">
            <w:r>
              <w:t>3.</w:t>
            </w:r>
            <w:r>
              <w:t xml:space="preserve"> </w:t>
            </w:r>
            <w:r>
              <w:t>For the re-keying procedure, as I commented to C1-205003, the security parameters themselves can be the indication requested from RAN2.</w:t>
            </w:r>
          </w:p>
          <w:p w14:paraId="794A3220" w14:textId="77777777" w:rsidR="00814332" w:rsidRDefault="00814332" w:rsidP="00814332">
            <w:r>
              <w:t>Maybe in the end these 2 CRs will be merged.</w:t>
            </w:r>
          </w:p>
          <w:p w14:paraId="6380A850" w14:textId="77777777" w:rsidR="00782215" w:rsidRDefault="00782215" w:rsidP="00814332"/>
          <w:p w14:paraId="2A97645D" w14:textId="77777777" w:rsidR="00782215" w:rsidRDefault="00782215" w:rsidP="00814332">
            <w:r>
              <w:t>Sunghoon, Thursday, 9:45</w:t>
            </w:r>
          </w:p>
          <w:p w14:paraId="6E523FBE" w14:textId="77777777" w:rsidR="00782215" w:rsidRDefault="00782215" w:rsidP="004F3D54">
            <w:pPr>
              <w:pStyle w:val="ListParagraph"/>
              <w:numPr>
                <w:ilvl w:val="0"/>
                <w:numId w:val="13"/>
              </w:numPr>
              <w:overflowPunct/>
              <w:autoSpaceDE/>
              <w:autoSpaceDN/>
              <w:adjustRightInd/>
              <w:contextualSpacing w:val="0"/>
              <w:textAlignment w:val="auto"/>
              <w:rPr>
                <w:rFonts w:ascii="Calibri" w:hAnsi="Calibri"/>
                <w:lang w:val="en-US" w:eastAsia="ko-KR"/>
              </w:rPr>
            </w:pPr>
            <w:r>
              <w:rPr>
                <w:lang w:eastAsia="ko-KR"/>
              </w:rPr>
              <w:t>Change on re-keying is not necessary as it can be indicated during SMC.</w:t>
            </w:r>
          </w:p>
          <w:p w14:paraId="64645315" w14:textId="77777777" w:rsidR="00782215" w:rsidRDefault="00782215" w:rsidP="004F3D54">
            <w:pPr>
              <w:pStyle w:val="ListParagraph"/>
              <w:numPr>
                <w:ilvl w:val="0"/>
                <w:numId w:val="13"/>
              </w:numPr>
              <w:overflowPunct/>
              <w:autoSpaceDE/>
              <w:autoSpaceDN/>
              <w:adjustRightInd/>
              <w:contextualSpacing w:val="0"/>
              <w:textAlignment w:val="auto"/>
              <w:rPr>
                <w:lang w:eastAsia="ko-KR"/>
              </w:rPr>
            </w:pPr>
            <w:r>
              <w:rPr>
                <w:lang w:eastAsia="ko-KR"/>
              </w:rPr>
              <w:t xml:space="preserve">I would like to suggest </w:t>
            </w:r>
            <w:proofErr w:type="gramStart"/>
            <w:r>
              <w:rPr>
                <w:lang w:eastAsia="ko-KR"/>
              </w:rPr>
              <w:t>to merge</w:t>
            </w:r>
            <w:proofErr w:type="gramEnd"/>
            <w:r>
              <w:rPr>
                <w:lang w:eastAsia="ko-KR"/>
              </w:rPr>
              <w:t xml:space="preserve"> this paper into C1-205003.</w:t>
            </w:r>
          </w:p>
          <w:p w14:paraId="55B8251D" w14:textId="77777777" w:rsidR="00782215" w:rsidRDefault="00782215" w:rsidP="00814332"/>
          <w:p w14:paraId="22E955B4" w14:textId="77777777" w:rsidR="002E251C" w:rsidRDefault="002E251C" w:rsidP="00814332">
            <w:r>
              <w:t>Scott, Thursday, 11:57</w:t>
            </w:r>
          </w:p>
          <w:p w14:paraId="1A55A549" w14:textId="61DF2993" w:rsidR="00C14987" w:rsidRDefault="002E251C" w:rsidP="00792145">
            <w:r w:rsidRPr="002E251C">
              <w:t xml:space="preserve">During initial UE sending </w:t>
            </w:r>
            <w:r w:rsidR="00792145">
              <w:t xml:space="preserve">of </w:t>
            </w:r>
            <w:r w:rsidRPr="002E251C">
              <w:t xml:space="preserve">DIRECT LINK SECURITY MODE COMMAND message, the integrity policy has been identified and NRPIK has been produced. I think it is necessary to send </w:t>
            </w:r>
            <w:proofErr w:type="gramStart"/>
            <w:r w:rsidRPr="002E251C">
              <w:t>these information</w:t>
            </w:r>
            <w:proofErr w:type="gramEnd"/>
            <w:r w:rsidRPr="002E251C">
              <w:t xml:space="preserve"> to lower layer for integrity protection in lower layer during sending DIRECT LINK SECURITY MODE COMMAND message.</w:t>
            </w:r>
            <w:r w:rsidR="00792145">
              <w:t xml:space="preserve"> </w:t>
            </w:r>
            <w:r w:rsidRPr="002E251C">
              <w:t xml:space="preserve">And I am fine with </w:t>
            </w:r>
            <w:r w:rsidR="00792145">
              <w:t>other</w:t>
            </w:r>
            <w:r w:rsidRPr="002E251C">
              <w:t xml:space="preserve"> comments.</w:t>
            </w:r>
          </w:p>
          <w:p w14:paraId="494AD9A6" w14:textId="578C88B3" w:rsidR="00C14987" w:rsidRDefault="00C14987" w:rsidP="00792145"/>
          <w:p w14:paraId="45651B3C" w14:textId="174D11B3" w:rsidR="00C14987" w:rsidRDefault="00C14987" w:rsidP="00792145">
            <w:r>
              <w:t>Mohamed, Thursday, 12:27</w:t>
            </w:r>
          </w:p>
          <w:p w14:paraId="22DA6EE0" w14:textId="3BEA4342" w:rsidR="00C14987" w:rsidRDefault="00C14987" w:rsidP="00C14987">
            <w:r>
              <w:t>R</w:t>
            </w:r>
            <w:r>
              <w:t xml:space="preserve">egarding the following point you mentioned: </w:t>
            </w:r>
            <w:r>
              <w:t>“</w:t>
            </w:r>
            <w:r>
              <w:t xml:space="preserve">During initial UE sending DIRECT LINK SECURITY MODE COMMAND message, the integrity policy has been identified and NRPIK has been produced. I think it is necessary to send </w:t>
            </w:r>
            <w:proofErr w:type="gramStart"/>
            <w:r>
              <w:t>these information</w:t>
            </w:r>
            <w:proofErr w:type="gramEnd"/>
            <w:r>
              <w:t xml:space="preserve"> to lower layer for integrity protection in lower layer during sending DIRECT LINK SECURITY MODE COMMAND message.”</w:t>
            </w:r>
          </w:p>
          <w:p w14:paraId="30DC4844" w14:textId="77777777" w:rsidR="00C14987" w:rsidRDefault="00C14987" w:rsidP="00C14987">
            <w:r>
              <w:t xml:space="preserve">=&gt;But the Security Mode Command message could be Rejected by the receiver UE, and in this </w:t>
            </w:r>
            <w:proofErr w:type="gramStart"/>
            <w:r>
              <w:t>case</w:t>
            </w:r>
            <w:proofErr w:type="gramEnd"/>
            <w:r>
              <w:t xml:space="preserve"> we may need to revert back to the previous security keys (if exist).</w:t>
            </w:r>
          </w:p>
          <w:p w14:paraId="0DCD17B9" w14:textId="77777777" w:rsidR="00C14987" w:rsidRDefault="00C14987" w:rsidP="00C14987">
            <w:r>
              <w:t xml:space="preserve">Hence I still see the early indication to lower layer here is not a correct approach…and instead, the </w:t>
            </w:r>
            <w:r>
              <w:lastRenderedPageBreak/>
              <w:t>lower layer shall be informed after the complete successful exchange of the Security Mode messages between the two UEs, because this is the only point where we can say security is really activated.</w:t>
            </w:r>
          </w:p>
          <w:p w14:paraId="02ACC6C4" w14:textId="77777777" w:rsidR="00C14987" w:rsidRDefault="00C14987" w:rsidP="00792145"/>
          <w:p w14:paraId="66DDBE00" w14:textId="7081BE89" w:rsidR="00792145" w:rsidRPr="00D95972" w:rsidRDefault="00792145" w:rsidP="00792145"/>
        </w:tc>
      </w:tr>
      <w:tr w:rsidR="00862B7F" w:rsidRPr="00D95972" w14:paraId="6BA9DF1B" w14:textId="77777777" w:rsidTr="002269BF">
        <w:tc>
          <w:tcPr>
            <w:tcW w:w="976" w:type="dxa"/>
            <w:tcBorders>
              <w:top w:val="nil"/>
              <w:left w:val="thinThickThinSmallGap" w:sz="24" w:space="0" w:color="auto"/>
              <w:bottom w:val="nil"/>
            </w:tcBorders>
            <w:shd w:val="clear" w:color="auto" w:fill="auto"/>
          </w:tcPr>
          <w:p w14:paraId="152E4D1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C505EE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255547B" w14:textId="77777777" w:rsidR="00862B7F" w:rsidRPr="00D95972" w:rsidRDefault="00503A71" w:rsidP="00862B7F">
            <w:hyperlink r:id="rId395" w:history="1">
              <w:r w:rsidR="00862B7F">
                <w:rPr>
                  <w:rStyle w:val="Hyperlink"/>
                </w:rPr>
                <w:t>C1-205062</w:t>
              </w:r>
            </w:hyperlink>
          </w:p>
        </w:tc>
        <w:tc>
          <w:tcPr>
            <w:tcW w:w="4191" w:type="dxa"/>
            <w:gridSpan w:val="3"/>
            <w:tcBorders>
              <w:top w:val="single" w:sz="4" w:space="0" w:color="auto"/>
              <w:bottom w:val="single" w:sz="4" w:space="0" w:color="auto"/>
            </w:tcBorders>
            <w:shd w:val="clear" w:color="auto" w:fill="FFFF00"/>
          </w:tcPr>
          <w:p w14:paraId="3E96ABA1" w14:textId="77777777"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14:paraId="35431B20"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6A747A15" w14:textId="77777777" w:rsidR="00862B7F" w:rsidRPr="00D95972" w:rsidRDefault="00862B7F" w:rsidP="00862B7F">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C7942" w14:textId="77777777" w:rsidR="00862B7F" w:rsidRDefault="00E431C3" w:rsidP="00862B7F">
            <w:r>
              <w:t>Sunghoon, Thursday, 9:50</w:t>
            </w:r>
          </w:p>
          <w:p w14:paraId="1DE65BA2" w14:textId="77777777" w:rsidR="00E431C3" w:rsidRDefault="00E431C3" w:rsidP="00E431C3">
            <w:pPr>
              <w:rPr>
                <w:rFonts w:ascii="Calibri" w:hAnsi="Calibri"/>
                <w:lang w:val="en-US"/>
              </w:rPr>
            </w:pPr>
            <w:r>
              <w:t xml:space="preserve">For the first change, the conditions </w:t>
            </w:r>
            <w:proofErr w:type="gramStart"/>
            <w:r>
              <w:t>are connected with</w:t>
            </w:r>
            <w:proofErr w:type="gramEnd"/>
            <w:r>
              <w:t xml:space="preserve"> ‘And’ conjunction, so the change seems not making any difference. </w:t>
            </w:r>
          </w:p>
          <w:p w14:paraId="4276CD35" w14:textId="660F7E22" w:rsidR="00E431C3" w:rsidRDefault="00E431C3" w:rsidP="00E431C3">
            <w:proofErr w:type="gramStart"/>
            <w:r>
              <w:t>So</w:t>
            </w:r>
            <w:proofErr w:type="gramEnd"/>
            <w:r>
              <w:t xml:space="preserve"> I prefer to revert the first change</w:t>
            </w:r>
            <w:r>
              <w:t>.</w:t>
            </w:r>
          </w:p>
          <w:p w14:paraId="7B66CA9F" w14:textId="317821A9" w:rsidR="00E431C3" w:rsidRDefault="00E431C3" w:rsidP="00E431C3"/>
          <w:p w14:paraId="68B01973" w14:textId="3F39A00C" w:rsidR="00E431C3" w:rsidRDefault="00E431C3" w:rsidP="00E431C3">
            <w:r>
              <w:t>Frederic, Thursday, 10:35</w:t>
            </w:r>
          </w:p>
          <w:p w14:paraId="20BDD45D" w14:textId="3A509126" w:rsidR="00E431C3" w:rsidRDefault="00E431C3" w:rsidP="00E431C3">
            <w:r>
              <w:t>Please restore the carriage return at the end of bullet d), otherwise it gets merged with bullet e) when changes are accepted.</w:t>
            </w:r>
          </w:p>
          <w:p w14:paraId="117C6135" w14:textId="022E3A14" w:rsidR="00E431C3" w:rsidRPr="00D95972" w:rsidRDefault="00E431C3" w:rsidP="00E431C3"/>
        </w:tc>
      </w:tr>
      <w:tr w:rsidR="00862B7F" w:rsidRPr="00D95972" w14:paraId="0B949378" w14:textId="77777777" w:rsidTr="002269BF">
        <w:tc>
          <w:tcPr>
            <w:tcW w:w="976" w:type="dxa"/>
            <w:tcBorders>
              <w:top w:val="nil"/>
              <w:left w:val="thinThickThinSmallGap" w:sz="24" w:space="0" w:color="auto"/>
              <w:bottom w:val="nil"/>
            </w:tcBorders>
            <w:shd w:val="clear" w:color="auto" w:fill="auto"/>
          </w:tcPr>
          <w:p w14:paraId="6EE0F921"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7C25D9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068DA51B" w14:textId="77777777" w:rsidR="00862B7F" w:rsidRPr="00D95972" w:rsidRDefault="00503A71" w:rsidP="00862B7F">
            <w:hyperlink r:id="rId396" w:history="1">
              <w:r w:rsidR="00862B7F">
                <w:rPr>
                  <w:rStyle w:val="Hyperlink"/>
                </w:rPr>
                <w:t>C1-205063</w:t>
              </w:r>
            </w:hyperlink>
          </w:p>
        </w:tc>
        <w:tc>
          <w:tcPr>
            <w:tcW w:w="4191" w:type="dxa"/>
            <w:gridSpan w:val="3"/>
            <w:tcBorders>
              <w:top w:val="single" w:sz="4" w:space="0" w:color="auto"/>
              <w:bottom w:val="single" w:sz="4" w:space="0" w:color="auto"/>
            </w:tcBorders>
            <w:shd w:val="clear" w:color="auto" w:fill="FFFF00"/>
          </w:tcPr>
          <w:p w14:paraId="0303AD37" w14:textId="77777777"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14:paraId="3F18D77E" w14:textId="77777777" w:rsidR="00862B7F" w:rsidRPr="00D95972" w:rsidRDefault="00862B7F" w:rsidP="00862B7F">
            <w:r>
              <w:t>CATT</w:t>
            </w:r>
          </w:p>
        </w:tc>
        <w:tc>
          <w:tcPr>
            <w:tcW w:w="826" w:type="dxa"/>
            <w:tcBorders>
              <w:top w:val="single" w:sz="4" w:space="0" w:color="auto"/>
              <w:bottom w:val="single" w:sz="4" w:space="0" w:color="auto"/>
            </w:tcBorders>
            <w:shd w:val="clear" w:color="auto" w:fill="FFFF00"/>
          </w:tcPr>
          <w:p w14:paraId="370FE5AD" w14:textId="77777777" w:rsidR="00862B7F" w:rsidRPr="00D95972" w:rsidRDefault="00862B7F" w:rsidP="00862B7F">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C70F" w14:textId="77777777" w:rsidR="00862B7F" w:rsidRDefault="00052ADB" w:rsidP="00862B7F">
            <w:r>
              <w:t>Ivo, Thursday, 8:53</w:t>
            </w:r>
          </w:p>
          <w:p w14:paraId="388C5BA1" w14:textId="77777777" w:rsidR="00792145" w:rsidRDefault="00052ADB" w:rsidP="00862B7F">
            <w:r>
              <w:t>- octets need to be marked as optional</w:t>
            </w:r>
            <w:r>
              <w:br/>
              <w:t>- o6 is already used in the spec in different situation</w:t>
            </w:r>
            <w:r>
              <w:br/>
              <w:t>- a NOTE needs to be added on what placing "NR radio parameters per geographical area list" when "E-UTRA radio parameters per geographical area list" is absent (as in C1-204580)</w:t>
            </w:r>
          </w:p>
          <w:p w14:paraId="60206083" w14:textId="77777777" w:rsidR="00792145" w:rsidRDefault="00792145" w:rsidP="00862B7F"/>
          <w:p w14:paraId="17E1F313" w14:textId="77777777" w:rsidR="00792145" w:rsidRDefault="00792145" w:rsidP="00862B7F">
            <w:r>
              <w:t>Sunghoon, Thursday, 12:13</w:t>
            </w:r>
          </w:p>
          <w:p w14:paraId="77EAF3B6" w14:textId="3CF364FA" w:rsidR="00052ADB" w:rsidRPr="00D95972" w:rsidRDefault="00792145" w:rsidP="00862B7F">
            <w:r>
              <w:t xml:space="preserve">About </w:t>
            </w:r>
            <w:r>
              <w:t>the last change: shouldn’t it be - E-UTRA parameters specified in 36.331, NR parameters specified in 38.331?</w:t>
            </w:r>
            <w:r w:rsidR="00052ADB">
              <w:br/>
            </w:r>
          </w:p>
        </w:tc>
      </w:tr>
      <w:tr w:rsidR="00862B7F" w:rsidRPr="00D95972" w14:paraId="2E3BAECE" w14:textId="77777777" w:rsidTr="00CA5B41">
        <w:tc>
          <w:tcPr>
            <w:tcW w:w="976" w:type="dxa"/>
            <w:tcBorders>
              <w:top w:val="nil"/>
              <w:left w:val="thinThickThinSmallGap" w:sz="24" w:space="0" w:color="auto"/>
              <w:bottom w:val="nil"/>
            </w:tcBorders>
            <w:shd w:val="clear" w:color="auto" w:fill="auto"/>
          </w:tcPr>
          <w:p w14:paraId="5DEA09E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68BD729"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DCA28B7" w14:textId="77777777" w:rsidR="00862B7F" w:rsidRPr="00D95972" w:rsidRDefault="00503A71" w:rsidP="00862B7F">
            <w:hyperlink r:id="rId397" w:history="1">
              <w:r w:rsidR="00862B7F">
                <w:rPr>
                  <w:rStyle w:val="Hyperlink"/>
                </w:rPr>
                <w:t>C1-205089</w:t>
              </w:r>
            </w:hyperlink>
          </w:p>
        </w:tc>
        <w:tc>
          <w:tcPr>
            <w:tcW w:w="4191" w:type="dxa"/>
            <w:gridSpan w:val="3"/>
            <w:tcBorders>
              <w:top w:val="single" w:sz="4" w:space="0" w:color="auto"/>
              <w:bottom w:val="single" w:sz="4" w:space="0" w:color="auto"/>
            </w:tcBorders>
            <w:shd w:val="clear" w:color="auto" w:fill="FFFF00"/>
          </w:tcPr>
          <w:p w14:paraId="7F88F92D" w14:textId="77777777" w:rsidR="00862B7F" w:rsidRPr="00D95972" w:rsidRDefault="00862B7F" w:rsidP="00862B7F">
            <w:r>
              <w:t>Encoding for direct link establishment reject message</w:t>
            </w:r>
          </w:p>
        </w:tc>
        <w:tc>
          <w:tcPr>
            <w:tcW w:w="1767" w:type="dxa"/>
            <w:tcBorders>
              <w:top w:val="single" w:sz="4" w:space="0" w:color="auto"/>
              <w:bottom w:val="single" w:sz="4" w:space="0" w:color="auto"/>
            </w:tcBorders>
            <w:shd w:val="clear" w:color="auto" w:fill="FFFF00"/>
          </w:tcPr>
          <w:p w14:paraId="44CC2790" w14:textId="77777777" w:rsidR="00862B7F" w:rsidRPr="00D95972" w:rsidRDefault="00862B7F" w:rsidP="00862B7F">
            <w:r>
              <w:t>Samsung / Sapan</w:t>
            </w:r>
          </w:p>
        </w:tc>
        <w:tc>
          <w:tcPr>
            <w:tcW w:w="826" w:type="dxa"/>
            <w:tcBorders>
              <w:top w:val="single" w:sz="4" w:space="0" w:color="auto"/>
              <w:bottom w:val="single" w:sz="4" w:space="0" w:color="auto"/>
            </w:tcBorders>
            <w:shd w:val="clear" w:color="auto" w:fill="FFFF00"/>
          </w:tcPr>
          <w:p w14:paraId="67168EA9" w14:textId="77777777" w:rsidR="00862B7F" w:rsidRPr="00D95972" w:rsidRDefault="00862B7F" w:rsidP="00862B7F">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BD0F1" w14:textId="77777777" w:rsidR="00862B7F" w:rsidRPr="00D95972" w:rsidRDefault="00862B7F" w:rsidP="00862B7F"/>
        </w:tc>
      </w:tr>
      <w:tr w:rsidR="00862B7F" w:rsidRPr="00D95972" w14:paraId="6782B262" w14:textId="77777777" w:rsidTr="00CA5B41">
        <w:tc>
          <w:tcPr>
            <w:tcW w:w="976" w:type="dxa"/>
            <w:tcBorders>
              <w:top w:val="nil"/>
              <w:left w:val="thinThickThinSmallGap" w:sz="24" w:space="0" w:color="auto"/>
              <w:bottom w:val="nil"/>
            </w:tcBorders>
            <w:shd w:val="clear" w:color="auto" w:fill="auto"/>
          </w:tcPr>
          <w:p w14:paraId="42ADD4FA"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1D040E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D55CB35" w14:textId="77777777" w:rsidR="00862B7F" w:rsidRPr="00D95972" w:rsidRDefault="00503A71" w:rsidP="00862B7F">
            <w:hyperlink r:id="rId398" w:history="1">
              <w:r w:rsidR="00862B7F">
                <w:rPr>
                  <w:rStyle w:val="Hyperlink"/>
                </w:rPr>
                <w:t>C1-205193</w:t>
              </w:r>
            </w:hyperlink>
          </w:p>
        </w:tc>
        <w:tc>
          <w:tcPr>
            <w:tcW w:w="4191" w:type="dxa"/>
            <w:gridSpan w:val="3"/>
            <w:tcBorders>
              <w:top w:val="single" w:sz="4" w:space="0" w:color="auto"/>
              <w:bottom w:val="single" w:sz="4" w:space="0" w:color="auto"/>
            </w:tcBorders>
            <w:shd w:val="clear" w:color="auto" w:fill="FFFF00"/>
          </w:tcPr>
          <w:p w14:paraId="6F61976D" w14:textId="77777777" w:rsidR="00862B7F" w:rsidRPr="00D95972" w:rsidRDefault="00862B7F" w:rsidP="00862B7F">
            <w:r>
              <w:t>Corrections to the Link Identifier Update procedure and messages</w:t>
            </w:r>
          </w:p>
        </w:tc>
        <w:tc>
          <w:tcPr>
            <w:tcW w:w="1767" w:type="dxa"/>
            <w:tcBorders>
              <w:top w:val="single" w:sz="4" w:space="0" w:color="auto"/>
              <w:bottom w:val="single" w:sz="4" w:space="0" w:color="auto"/>
            </w:tcBorders>
            <w:shd w:val="clear" w:color="auto" w:fill="FFFF00"/>
          </w:tcPr>
          <w:p w14:paraId="0DFB3560"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793B5241" w14:textId="77777777" w:rsidR="00862B7F" w:rsidRPr="00D95972" w:rsidRDefault="00862B7F" w:rsidP="00862B7F">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F7229" w14:textId="20632191" w:rsidR="00862B7F" w:rsidRDefault="00862B7F" w:rsidP="00862B7F">
            <w:ins w:id="15" w:author="Nokia-pre125" w:date="2020-08-14T11:41:00Z">
              <w:r>
                <w:t>Revision of C1-204742</w:t>
              </w:r>
            </w:ins>
          </w:p>
          <w:p w14:paraId="160B7CB0" w14:textId="51BB2A94" w:rsidR="00C11B04" w:rsidRDefault="00C11B04" w:rsidP="00862B7F"/>
          <w:p w14:paraId="145D43EA" w14:textId="5D8AE868" w:rsidR="00C11B04" w:rsidRDefault="00C11B04" w:rsidP="00862B7F">
            <w:r>
              <w:t>----------------------------------------------</w:t>
            </w:r>
          </w:p>
          <w:p w14:paraId="5F748829" w14:textId="14987F50" w:rsidR="00FB5864" w:rsidRDefault="00FB5864" w:rsidP="00862B7F"/>
          <w:p w14:paraId="3958E18D" w14:textId="535A7B6E" w:rsidR="00FB5864" w:rsidRDefault="00FB5864" w:rsidP="00862B7F">
            <w:r>
              <w:t>Wen, Thursday, 8:24</w:t>
            </w:r>
          </w:p>
          <w:p w14:paraId="513E0061" w14:textId="285C49A3" w:rsidR="00FB5864" w:rsidRDefault="00FB5864" w:rsidP="00862B7F">
            <w:r w:rsidRPr="00FB5864">
              <w:lastRenderedPageBreak/>
              <w:t xml:space="preserve">This topic is also </w:t>
            </w:r>
            <w:r>
              <w:t>being discussed</w:t>
            </w:r>
            <w:r w:rsidRPr="00FB5864">
              <w:t xml:space="preserve"> in </w:t>
            </w:r>
            <w:proofErr w:type="gramStart"/>
            <w:r w:rsidRPr="00FB5864">
              <w:t>SA2,</w:t>
            </w:r>
            <w:proofErr w:type="gramEnd"/>
            <w:r w:rsidRPr="00FB5864">
              <w:t xml:space="preserve"> we need to keep eyes on that. At least for now we cannot accept corresponding changes</w:t>
            </w:r>
            <w:r>
              <w:t>.</w:t>
            </w:r>
          </w:p>
          <w:p w14:paraId="7781B9FE" w14:textId="46C945ED" w:rsidR="006278BE" w:rsidRDefault="006278BE" w:rsidP="00862B7F"/>
          <w:p w14:paraId="328C6A4B" w14:textId="2DB44792" w:rsidR="006278BE" w:rsidRDefault="006278BE" w:rsidP="00862B7F">
            <w:pPr>
              <w:rPr>
                <w:ins w:id="16" w:author="Nokia-pre125" w:date="2020-08-14T11:41:00Z"/>
              </w:rPr>
            </w:pPr>
            <w:r>
              <w:t xml:space="preserve">Behrouz, Thursday, </w:t>
            </w:r>
          </w:p>
          <w:p w14:paraId="785B741F" w14:textId="77777777" w:rsidR="00862B7F" w:rsidRPr="00D95972" w:rsidRDefault="00862B7F" w:rsidP="00862B7F"/>
        </w:tc>
      </w:tr>
      <w:tr w:rsidR="00862B7F" w:rsidRPr="00D95972" w14:paraId="14E13F28" w14:textId="77777777" w:rsidTr="00CA5B41">
        <w:tc>
          <w:tcPr>
            <w:tcW w:w="976" w:type="dxa"/>
            <w:tcBorders>
              <w:top w:val="nil"/>
              <w:left w:val="thinThickThinSmallGap" w:sz="24" w:space="0" w:color="auto"/>
              <w:bottom w:val="nil"/>
            </w:tcBorders>
            <w:shd w:val="clear" w:color="auto" w:fill="auto"/>
          </w:tcPr>
          <w:p w14:paraId="1C0253D0"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0560FD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0AB0E5D" w14:textId="77777777" w:rsidR="00862B7F" w:rsidRPr="00D95972" w:rsidRDefault="00503A71" w:rsidP="00862B7F">
            <w:hyperlink r:id="rId399" w:history="1">
              <w:r w:rsidR="00862B7F">
                <w:rPr>
                  <w:rStyle w:val="Hyperlink"/>
                </w:rPr>
                <w:t>C1-205194</w:t>
              </w:r>
            </w:hyperlink>
          </w:p>
        </w:tc>
        <w:tc>
          <w:tcPr>
            <w:tcW w:w="4191" w:type="dxa"/>
            <w:gridSpan w:val="3"/>
            <w:tcBorders>
              <w:top w:val="single" w:sz="4" w:space="0" w:color="auto"/>
              <w:bottom w:val="single" w:sz="4" w:space="0" w:color="auto"/>
            </w:tcBorders>
            <w:shd w:val="clear" w:color="auto" w:fill="FFFF00"/>
          </w:tcPr>
          <w:p w14:paraId="5D52DC67" w14:textId="77777777" w:rsidR="00862B7F" w:rsidRPr="00D95972" w:rsidRDefault="00862B7F" w:rsidP="00862B7F">
            <w:r>
              <w:t>Link Identifier Update Procedure</w:t>
            </w:r>
          </w:p>
        </w:tc>
        <w:tc>
          <w:tcPr>
            <w:tcW w:w="1767" w:type="dxa"/>
            <w:tcBorders>
              <w:top w:val="single" w:sz="4" w:space="0" w:color="auto"/>
              <w:bottom w:val="single" w:sz="4" w:space="0" w:color="auto"/>
            </w:tcBorders>
            <w:shd w:val="clear" w:color="auto" w:fill="FFFF00"/>
          </w:tcPr>
          <w:p w14:paraId="4EDE345B" w14:textId="77777777" w:rsidR="00862B7F" w:rsidRPr="00D95972" w:rsidRDefault="00862B7F" w:rsidP="00862B7F">
            <w:proofErr w:type="spellStart"/>
            <w:r>
              <w:t>InterDigital</w:t>
            </w:r>
            <w:proofErr w:type="spellEnd"/>
          </w:p>
        </w:tc>
        <w:tc>
          <w:tcPr>
            <w:tcW w:w="826" w:type="dxa"/>
            <w:tcBorders>
              <w:top w:val="single" w:sz="4" w:space="0" w:color="auto"/>
              <w:bottom w:val="single" w:sz="4" w:space="0" w:color="auto"/>
            </w:tcBorders>
            <w:shd w:val="clear" w:color="auto" w:fill="FFFF00"/>
          </w:tcPr>
          <w:p w14:paraId="3D8B7833" w14:textId="77777777"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F2102" w14:textId="44637199" w:rsidR="00862B7F" w:rsidRDefault="00862B7F" w:rsidP="00862B7F">
            <w:ins w:id="17" w:author="Nokia-pre125" w:date="2020-08-14T11:42:00Z">
              <w:r>
                <w:t>Revision of C1-204741</w:t>
              </w:r>
            </w:ins>
          </w:p>
          <w:p w14:paraId="3609C1FD" w14:textId="5FA67450" w:rsidR="00C11B04" w:rsidRDefault="00C11B04" w:rsidP="00862B7F"/>
          <w:p w14:paraId="0FC9034C" w14:textId="31A92011" w:rsidR="006278BE" w:rsidRDefault="006278BE" w:rsidP="00862B7F">
            <w:r>
              <w:t>Sunghoon, Thursday, 1</w:t>
            </w:r>
            <w:r w:rsidR="002A0421">
              <w:t xml:space="preserve">5 </w:t>
            </w:r>
            <w:r>
              <w:t>:56</w:t>
            </w:r>
          </w:p>
          <w:p w14:paraId="368A724B" w14:textId="77777777" w:rsidR="006278BE" w:rsidRDefault="006278BE" w:rsidP="006278BE">
            <w:pPr>
              <w:rPr>
                <w:rFonts w:ascii="Calibri" w:hAnsi="Calibri"/>
                <w:lang w:val="en-US"/>
              </w:rPr>
            </w:pPr>
            <w:r>
              <w:t>I disagree with this proposal:</w:t>
            </w:r>
          </w:p>
          <w:p w14:paraId="784F7E03" w14:textId="77777777" w:rsidR="006278BE" w:rsidRDefault="006278BE" w:rsidP="004F3D54">
            <w:pPr>
              <w:pStyle w:val="ListParagraph"/>
              <w:numPr>
                <w:ilvl w:val="0"/>
                <w:numId w:val="17"/>
              </w:numPr>
              <w:overflowPunct/>
              <w:autoSpaceDE/>
              <w:autoSpaceDN/>
              <w:adjustRightInd/>
              <w:contextualSpacing w:val="0"/>
              <w:textAlignment w:val="auto"/>
            </w:pPr>
            <w:r>
              <w:t>Not all applications may be configured with privacy requirements; privacy configuration is not mandatory. In that case, if application layer ID is changed due to application level logic, LIU needs to be performed.</w:t>
            </w:r>
          </w:p>
          <w:p w14:paraId="1CA21FF8" w14:textId="77777777" w:rsidR="006278BE" w:rsidRDefault="006278BE" w:rsidP="004F3D54">
            <w:pPr>
              <w:pStyle w:val="ListParagraph"/>
              <w:numPr>
                <w:ilvl w:val="0"/>
                <w:numId w:val="17"/>
              </w:numPr>
              <w:overflowPunct/>
              <w:autoSpaceDE/>
              <w:autoSpaceDN/>
              <w:adjustRightInd/>
              <w:contextualSpacing w:val="0"/>
              <w:textAlignment w:val="auto"/>
            </w:pPr>
            <w:r>
              <w:t xml:space="preserve">The UE can assign same Layer 2 ID for different PC5 unicast </w:t>
            </w:r>
            <w:proofErr w:type="gramStart"/>
            <w:r>
              <w:t>link,</w:t>
            </w:r>
            <w:proofErr w:type="gramEnd"/>
            <w:r>
              <w:t xml:space="preserve"> therefore, the probability is higher than your calculation.</w:t>
            </w:r>
          </w:p>
          <w:p w14:paraId="12B12FB5" w14:textId="77777777" w:rsidR="006278BE" w:rsidRDefault="006278BE" w:rsidP="004F3D54">
            <w:pPr>
              <w:pStyle w:val="ListParagraph"/>
              <w:numPr>
                <w:ilvl w:val="0"/>
                <w:numId w:val="17"/>
              </w:numPr>
              <w:overflowPunct/>
              <w:autoSpaceDE/>
              <w:autoSpaceDN/>
              <w:adjustRightInd/>
              <w:contextualSpacing w:val="0"/>
              <w:textAlignment w:val="auto"/>
            </w:pPr>
            <w:r>
              <w:t xml:space="preserve">Also, even though it is rare case that two pairs UE have same L2 ID pair, V2X service is critical for safety, so it should be </w:t>
            </w:r>
            <w:proofErr w:type="gramStart"/>
            <w:r>
              <w:t>taken into account</w:t>
            </w:r>
            <w:proofErr w:type="gramEnd"/>
            <w:r>
              <w:t>.</w:t>
            </w:r>
          </w:p>
          <w:p w14:paraId="327FF897" w14:textId="77777777" w:rsidR="006278BE" w:rsidRDefault="006278BE" w:rsidP="006278BE">
            <w:pPr>
              <w:rPr>
                <w:rFonts w:eastAsiaTheme="minorHAnsi"/>
              </w:rPr>
            </w:pPr>
          </w:p>
          <w:p w14:paraId="7270776B" w14:textId="77777777" w:rsidR="006278BE" w:rsidRDefault="006278BE" w:rsidP="006278BE">
            <w:r>
              <w:t xml:space="preserve">On the other hands, there is CR in SA2 to clarify the use case of LIU procedure, and, as you remember, CT1 </w:t>
            </w:r>
            <w:proofErr w:type="gramStart"/>
            <w:r>
              <w:t>couldn’t</w:t>
            </w:r>
            <w:proofErr w:type="gramEnd"/>
            <w:r>
              <w:t xml:space="preserve"> resolve this issue in the last meeting.</w:t>
            </w:r>
          </w:p>
          <w:p w14:paraId="5FA23769" w14:textId="77777777" w:rsidR="006278BE" w:rsidRDefault="006278BE" w:rsidP="006278BE">
            <w:r>
              <w:t>Therefore, CT1 can wait for the outcome of the discussion on stage-2 requirement.</w:t>
            </w:r>
          </w:p>
          <w:p w14:paraId="195D9BA9" w14:textId="37295546" w:rsidR="006278BE" w:rsidRDefault="006278BE" w:rsidP="00862B7F"/>
          <w:p w14:paraId="47B91EB8" w14:textId="77777777" w:rsidR="006278BE" w:rsidRDefault="006278BE" w:rsidP="00862B7F"/>
          <w:p w14:paraId="264A5092" w14:textId="4A08D81E" w:rsidR="00C11B04" w:rsidRDefault="00C11B04" w:rsidP="00862B7F">
            <w:r>
              <w:t>----------------------------------------</w:t>
            </w:r>
          </w:p>
          <w:p w14:paraId="5057CEB7" w14:textId="07B61023" w:rsidR="00C11B04" w:rsidRDefault="00C11B04" w:rsidP="00862B7F">
            <w:r>
              <w:t>Sunghoon, Thursday, 8:41</w:t>
            </w:r>
          </w:p>
          <w:p w14:paraId="58751A29" w14:textId="77777777" w:rsidR="00C11B04" w:rsidRDefault="00C11B04" w:rsidP="00C11B04">
            <w:r>
              <w:t>Please note that not all applications may be configured with privacy requirements.</w:t>
            </w:r>
          </w:p>
          <w:p w14:paraId="1F79803F" w14:textId="77777777" w:rsidR="00C11B04" w:rsidRDefault="00C11B04" w:rsidP="00C11B04">
            <w:r>
              <w:t>It is also possible the UE detects L2 ID same as its ID, not a destination L2 ID. In this case, the UE needs to decide to change its L2 ID.</w:t>
            </w:r>
          </w:p>
          <w:p w14:paraId="1339B334" w14:textId="77777777" w:rsidR="00C11B04" w:rsidRDefault="00C11B04" w:rsidP="00C11B04">
            <w:r>
              <w:t xml:space="preserve">Also, even it is rare case, some V2X service is critical for safety, so it should be </w:t>
            </w:r>
            <w:proofErr w:type="gramStart"/>
            <w:r>
              <w:t>taken into account</w:t>
            </w:r>
            <w:proofErr w:type="gramEnd"/>
            <w:r>
              <w:t>.</w:t>
            </w:r>
          </w:p>
          <w:p w14:paraId="279C7BDA" w14:textId="77777777" w:rsidR="00C11B04" w:rsidRDefault="00C11B04" w:rsidP="00C11B04">
            <w:r>
              <w:lastRenderedPageBreak/>
              <w:t xml:space="preserve">On the other hands, there is CR in SA2 to clarify the use case of LIU procedure, and, as you remember, CT1 </w:t>
            </w:r>
            <w:proofErr w:type="gramStart"/>
            <w:r>
              <w:t>couldn’t</w:t>
            </w:r>
            <w:proofErr w:type="gramEnd"/>
            <w:r>
              <w:t xml:space="preserve"> resolve this issue in the last meeting.</w:t>
            </w:r>
          </w:p>
          <w:p w14:paraId="6E95B7D9" w14:textId="3948293F" w:rsidR="00C11B04" w:rsidRDefault="00C11B04" w:rsidP="00C11B04">
            <w:pPr>
              <w:rPr>
                <w:ins w:id="18" w:author="Nokia-pre125" w:date="2020-08-14T11:42:00Z"/>
              </w:rPr>
            </w:pPr>
            <w:r>
              <w:t>Therefore, CT1 can wait for the outcome of the discussion on stage-2 requirement.</w:t>
            </w:r>
          </w:p>
          <w:p w14:paraId="4FF21375" w14:textId="77777777" w:rsidR="00862B7F" w:rsidRPr="00D95972" w:rsidRDefault="00862B7F" w:rsidP="00862B7F"/>
        </w:tc>
      </w:tr>
      <w:tr w:rsidR="00862B7F" w:rsidRPr="00D95972" w14:paraId="57AEC410" w14:textId="77777777" w:rsidTr="00CA5B41">
        <w:tc>
          <w:tcPr>
            <w:tcW w:w="976" w:type="dxa"/>
            <w:tcBorders>
              <w:top w:val="nil"/>
              <w:left w:val="thinThickThinSmallGap" w:sz="24" w:space="0" w:color="auto"/>
              <w:bottom w:val="nil"/>
            </w:tcBorders>
            <w:shd w:val="clear" w:color="auto" w:fill="auto"/>
          </w:tcPr>
          <w:p w14:paraId="2040983B"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691CD9D6"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2DDCEBF" w14:textId="77777777" w:rsidR="00862B7F" w:rsidRPr="00D95972" w:rsidRDefault="00503A71" w:rsidP="00862B7F">
            <w:hyperlink r:id="rId400" w:history="1">
              <w:r w:rsidR="00862B7F">
                <w:rPr>
                  <w:rStyle w:val="Hyperlink"/>
                </w:rPr>
                <w:t>C1-205183</w:t>
              </w:r>
            </w:hyperlink>
          </w:p>
        </w:tc>
        <w:tc>
          <w:tcPr>
            <w:tcW w:w="4191" w:type="dxa"/>
            <w:gridSpan w:val="3"/>
            <w:tcBorders>
              <w:top w:val="single" w:sz="4" w:space="0" w:color="auto"/>
              <w:bottom w:val="single" w:sz="4" w:space="0" w:color="auto"/>
            </w:tcBorders>
            <w:shd w:val="clear" w:color="auto" w:fill="FFFF00"/>
          </w:tcPr>
          <w:p w14:paraId="62512D5B" w14:textId="77777777" w:rsidR="00862B7F" w:rsidRPr="00D95972" w:rsidRDefault="00862B7F" w:rsidP="00862B7F">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14:paraId="5F45F032"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91C9CD6" w14:textId="77777777" w:rsidR="00862B7F" w:rsidRPr="00D95972" w:rsidRDefault="00862B7F" w:rsidP="00862B7F">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97C14" w14:textId="77777777" w:rsidR="00862B7F" w:rsidRDefault="00862B7F" w:rsidP="00862B7F">
            <w:pPr>
              <w:rPr>
                <w:ins w:id="19" w:author="Nokia-pre125" w:date="2020-08-14T11:45:00Z"/>
              </w:rPr>
            </w:pPr>
            <w:ins w:id="20" w:author="Nokia-pre125" w:date="2020-08-14T11:45:00Z">
              <w:r>
                <w:t>Revision of C1-205046</w:t>
              </w:r>
            </w:ins>
          </w:p>
          <w:p w14:paraId="1768F058" w14:textId="77777777" w:rsidR="00862B7F" w:rsidRDefault="00862B7F" w:rsidP="00862B7F"/>
          <w:p w14:paraId="06A1873E" w14:textId="77777777" w:rsidR="00052ADB" w:rsidRDefault="00052ADB" w:rsidP="00862B7F">
            <w:r>
              <w:t>Ivo, Thursday, 8:53</w:t>
            </w:r>
          </w:p>
          <w:p w14:paraId="14763E33" w14:textId="77777777" w:rsidR="00052ADB" w:rsidRDefault="00052ADB" w:rsidP="00862B7F">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p>
          <w:p w14:paraId="15D875A2" w14:textId="77777777" w:rsidR="00052ADB" w:rsidRDefault="00052ADB" w:rsidP="00862B7F"/>
          <w:p w14:paraId="5BDA1043" w14:textId="173CE2E0" w:rsidR="00052ADB" w:rsidRPr="00D95972" w:rsidRDefault="00052ADB" w:rsidP="00862B7F"/>
        </w:tc>
      </w:tr>
      <w:tr w:rsidR="00862B7F" w:rsidRPr="00D95972" w14:paraId="6D149F13" w14:textId="77777777" w:rsidTr="00CA5B41">
        <w:tc>
          <w:tcPr>
            <w:tcW w:w="976" w:type="dxa"/>
            <w:tcBorders>
              <w:top w:val="nil"/>
              <w:left w:val="thinThickThinSmallGap" w:sz="24" w:space="0" w:color="auto"/>
              <w:bottom w:val="nil"/>
            </w:tcBorders>
            <w:shd w:val="clear" w:color="auto" w:fill="auto"/>
          </w:tcPr>
          <w:p w14:paraId="66A47EF7"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FA7ABD0"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E771B7C" w14:textId="77777777" w:rsidR="00862B7F" w:rsidRPr="00D95972" w:rsidRDefault="00503A71" w:rsidP="00862B7F">
            <w:hyperlink r:id="rId401" w:history="1">
              <w:r w:rsidR="00862B7F">
                <w:rPr>
                  <w:rStyle w:val="Hyperlink"/>
                </w:rPr>
                <w:t>C1-205184</w:t>
              </w:r>
            </w:hyperlink>
          </w:p>
        </w:tc>
        <w:tc>
          <w:tcPr>
            <w:tcW w:w="4191" w:type="dxa"/>
            <w:gridSpan w:val="3"/>
            <w:tcBorders>
              <w:top w:val="single" w:sz="4" w:space="0" w:color="auto"/>
              <w:bottom w:val="single" w:sz="4" w:space="0" w:color="auto"/>
            </w:tcBorders>
            <w:shd w:val="clear" w:color="auto" w:fill="FFFF00"/>
          </w:tcPr>
          <w:p w14:paraId="6A66447A" w14:textId="77777777" w:rsidR="00862B7F" w:rsidRPr="00D95972" w:rsidRDefault="00862B7F" w:rsidP="00862B7F">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14:paraId="705DF3D4"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5F60015A" w14:textId="77777777" w:rsidR="00862B7F" w:rsidRPr="00D95972" w:rsidRDefault="00862B7F" w:rsidP="00862B7F">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0C4EC" w14:textId="16DD5645" w:rsidR="00862B7F" w:rsidRDefault="00862B7F" w:rsidP="00862B7F">
            <w:ins w:id="21" w:author="Nokia-pre125" w:date="2020-08-14T11:46:00Z">
              <w:r>
                <w:t>Revision of C1-205161</w:t>
              </w:r>
            </w:ins>
          </w:p>
          <w:p w14:paraId="4443574E" w14:textId="667914B0" w:rsidR="005C3474" w:rsidRDefault="005C3474" w:rsidP="00862B7F"/>
          <w:p w14:paraId="4E1B9D78" w14:textId="77D1A623" w:rsidR="005C3474" w:rsidRDefault="005C3474" w:rsidP="00862B7F">
            <w:r>
              <w:t>Ivo, Thursday, 8:53</w:t>
            </w:r>
          </w:p>
          <w:p w14:paraId="40DF8F64" w14:textId="446E2C72" w:rsidR="005C3474" w:rsidRDefault="005C3474" w:rsidP="00862B7F">
            <w:r>
              <w:t>- not OK</w:t>
            </w:r>
            <w:r>
              <w:br/>
              <w:t xml:space="preserve">-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w:t>
            </w:r>
            <w:proofErr w:type="spellStart"/>
            <w:r>
              <w:t>rfc</w:t>
            </w:r>
            <w:proofErr w:type="spellEnd"/>
            <w:r>
              <w:t xml:space="preserve"> quote in C1-204583, section 2.3.2.1.</w:t>
            </w:r>
            <w:r>
              <w:br/>
              <w:t xml:space="preserve">- if the TCP layer provides the V2X message is </w:t>
            </w:r>
            <w:r>
              <w:lastRenderedPageBreak/>
              <w:t>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r>
              <w:br/>
              <w:t>- requires sending of UDP packet in PDU session of "unstructured" PDU session type</w:t>
            </w:r>
          </w:p>
          <w:p w14:paraId="51ABFAFD" w14:textId="77777777" w:rsidR="005C3474" w:rsidRDefault="005C3474" w:rsidP="00862B7F">
            <w:pPr>
              <w:rPr>
                <w:ins w:id="22" w:author="Nokia-pre125" w:date="2020-08-14T11:46:00Z"/>
              </w:rPr>
            </w:pPr>
          </w:p>
          <w:p w14:paraId="612F4270" w14:textId="77777777" w:rsidR="00862B7F" w:rsidRPr="00D95972" w:rsidRDefault="00862B7F" w:rsidP="00862B7F"/>
        </w:tc>
      </w:tr>
      <w:tr w:rsidR="00862B7F" w:rsidRPr="00D95972" w14:paraId="79F216BF" w14:textId="77777777" w:rsidTr="007E3F35">
        <w:tc>
          <w:tcPr>
            <w:tcW w:w="976" w:type="dxa"/>
            <w:tcBorders>
              <w:top w:val="nil"/>
              <w:left w:val="thinThickThinSmallGap" w:sz="24" w:space="0" w:color="auto"/>
              <w:bottom w:val="nil"/>
            </w:tcBorders>
            <w:shd w:val="clear" w:color="auto" w:fill="auto"/>
          </w:tcPr>
          <w:p w14:paraId="4B277FC8"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455DFA7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415D9246" w14:textId="77777777" w:rsidR="00862B7F" w:rsidRPr="00D95972" w:rsidRDefault="00503A71" w:rsidP="00862B7F">
            <w:hyperlink r:id="rId402" w:history="1">
              <w:r w:rsidR="00862B7F">
                <w:rPr>
                  <w:rStyle w:val="Hyperlink"/>
                </w:rPr>
                <w:t>C1-205185</w:t>
              </w:r>
            </w:hyperlink>
          </w:p>
        </w:tc>
        <w:tc>
          <w:tcPr>
            <w:tcW w:w="4191" w:type="dxa"/>
            <w:gridSpan w:val="3"/>
            <w:tcBorders>
              <w:top w:val="single" w:sz="4" w:space="0" w:color="auto"/>
              <w:bottom w:val="single" w:sz="4" w:space="0" w:color="auto"/>
            </w:tcBorders>
            <w:shd w:val="clear" w:color="auto" w:fill="FFFF00"/>
          </w:tcPr>
          <w:p w14:paraId="3DC15D5F" w14:textId="77777777" w:rsidR="00862B7F" w:rsidRPr="00D95972" w:rsidRDefault="00862B7F" w:rsidP="00862B7F">
            <w:r>
              <w:t>Resolution of editor's note under clause 6.1.1</w:t>
            </w:r>
          </w:p>
        </w:tc>
        <w:tc>
          <w:tcPr>
            <w:tcW w:w="1767" w:type="dxa"/>
            <w:tcBorders>
              <w:top w:val="single" w:sz="4" w:space="0" w:color="auto"/>
              <w:bottom w:val="single" w:sz="4" w:space="0" w:color="auto"/>
            </w:tcBorders>
            <w:shd w:val="clear" w:color="auto" w:fill="FFFF00"/>
          </w:tcPr>
          <w:p w14:paraId="3E27EC77"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CA75ABD" w14:textId="77777777" w:rsidR="00862B7F" w:rsidRPr="00D95972" w:rsidRDefault="00862B7F" w:rsidP="00862B7F">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0BF67" w14:textId="77777777" w:rsidR="00862B7F" w:rsidRDefault="00862B7F" w:rsidP="00862B7F">
            <w:pPr>
              <w:rPr>
                <w:ins w:id="23" w:author="Nokia-pre125" w:date="2020-08-14T11:46:00Z"/>
              </w:rPr>
            </w:pPr>
            <w:ins w:id="24" w:author="Nokia-pre125" w:date="2020-08-14T11:46:00Z">
              <w:r>
                <w:t>Revision of C1-205000</w:t>
              </w:r>
            </w:ins>
          </w:p>
          <w:p w14:paraId="71CC54B1" w14:textId="77777777" w:rsidR="00862B7F" w:rsidRDefault="00862B7F" w:rsidP="00862B7F"/>
          <w:p w14:paraId="71246742" w14:textId="77777777" w:rsidR="00782215" w:rsidRDefault="00782215" w:rsidP="00862B7F">
            <w:r>
              <w:t>Sunghoon, Thursday, 9:30</w:t>
            </w:r>
          </w:p>
          <w:p w14:paraId="53BC2038" w14:textId="77777777" w:rsidR="00782215" w:rsidRDefault="00782215" w:rsidP="00782215">
            <w:pPr>
              <w:rPr>
                <w:rFonts w:ascii="Calibri" w:hAnsi="Calibri"/>
                <w:lang w:val="en-US"/>
              </w:rPr>
            </w:pPr>
            <w:r>
              <w:t>C1-205017 cleans up all SA3 related ENs which has conflict with your paper C1-205185, C1-205187, C1-205188, C1-205189.</w:t>
            </w:r>
          </w:p>
          <w:p w14:paraId="732CF482" w14:textId="77777777" w:rsidR="00782215" w:rsidRDefault="00782215" w:rsidP="00782215">
            <w:r>
              <w:t>What do you think if your papers are marked as merged into C1-205017?</w:t>
            </w:r>
          </w:p>
          <w:p w14:paraId="43CBBBD8" w14:textId="49021D21" w:rsidR="00782215" w:rsidRPr="00D95972" w:rsidRDefault="00782215" w:rsidP="00862B7F"/>
        </w:tc>
      </w:tr>
      <w:tr w:rsidR="00862B7F" w:rsidRPr="00D95972" w14:paraId="19A7961C" w14:textId="77777777" w:rsidTr="007E3F35">
        <w:tc>
          <w:tcPr>
            <w:tcW w:w="976" w:type="dxa"/>
            <w:tcBorders>
              <w:top w:val="nil"/>
              <w:left w:val="thinThickThinSmallGap" w:sz="24" w:space="0" w:color="auto"/>
              <w:bottom w:val="nil"/>
            </w:tcBorders>
            <w:shd w:val="clear" w:color="auto" w:fill="auto"/>
          </w:tcPr>
          <w:p w14:paraId="575F8FF3"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8225325"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7DC5B34" w14:textId="77777777" w:rsidR="00862B7F" w:rsidRPr="00D95972" w:rsidRDefault="00503A71" w:rsidP="00862B7F">
            <w:hyperlink r:id="rId403" w:history="1">
              <w:r w:rsidR="00862B7F">
                <w:rPr>
                  <w:rStyle w:val="Hyperlink"/>
                </w:rPr>
                <w:t>C1-205186</w:t>
              </w:r>
            </w:hyperlink>
          </w:p>
        </w:tc>
        <w:tc>
          <w:tcPr>
            <w:tcW w:w="4191" w:type="dxa"/>
            <w:gridSpan w:val="3"/>
            <w:tcBorders>
              <w:top w:val="single" w:sz="4" w:space="0" w:color="auto"/>
              <w:bottom w:val="single" w:sz="4" w:space="0" w:color="auto"/>
            </w:tcBorders>
            <w:shd w:val="clear" w:color="auto" w:fill="FFFF00"/>
          </w:tcPr>
          <w:p w14:paraId="4BA3AC89" w14:textId="77777777" w:rsidR="00862B7F" w:rsidRPr="00D95972" w:rsidRDefault="00862B7F" w:rsidP="00862B7F">
            <w:r>
              <w:t>Miscellaneous editorial corrections</w:t>
            </w:r>
          </w:p>
        </w:tc>
        <w:tc>
          <w:tcPr>
            <w:tcW w:w="1767" w:type="dxa"/>
            <w:tcBorders>
              <w:top w:val="single" w:sz="4" w:space="0" w:color="auto"/>
              <w:bottom w:val="single" w:sz="4" w:space="0" w:color="auto"/>
            </w:tcBorders>
            <w:shd w:val="clear" w:color="auto" w:fill="FFFF00"/>
          </w:tcPr>
          <w:p w14:paraId="611EEB05"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A2B0431" w14:textId="77777777" w:rsidR="00862B7F" w:rsidRPr="00D95972" w:rsidRDefault="00862B7F" w:rsidP="00862B7F">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CC2C9" w14:textId="6576466E" w:rsidR="00862B7F" w:rsidRDefault="00862B7F" w:rsidP="00862B7F">
            <w:ins w:id="25" w:author="Nokia-pre125" w:date="2020-08-14T11:47:00Z">
              <w:r>
                <w:t>Revision of C1-205005</w:t>
              </w:r>
            </w:ins>
          </w:p>
          <w:p w14:paraId="0578DBDB" w14:textId="089717A2" w:rsidR="00DB2FCC" w:rsidRDefault="00DB2FCC" w:rsidP="00862B7F"/>
          <w:p w14:paraId="277268BC" w14:textId="5AB6D55B" w:rsidR="00DB2FCC" w:rsidRDefault="00DB2FCC" w:rsidP="00862B7F">
            <w:r>
              <w:t>-----------------------------------------------</w:t>
            </w:r>
          </w:p>
          <w:p w14:paraId="3323F4E7" w14:textId="1C284677" w:rsidR="00DB2FCC" w:rsidRDefault="00DB2FCC" w:rsidP="00862B7F">
            <w:r>
              <w:t>Ivo, Thursday 8:54</w:t>
            </w:r>
          </w:p>
          <w:p w14:paraId="50240338" w14:textId="2897D93B" w:rsidR="00DB2FCC" w:rsidRDefault="00DB2FCC" w:rsidP="00862B7F">
            <w:pPr>
              <w:rPr>
                <w:ins w:id="26" w:author="Nokia-pre125" w:date="2020-08-14T11:47:00Z"/>
              </w:rPr>
            </w:pPr>
            <w:r>
              <w:t>No changes indicated</w:t>
            </w:r>
          </w:p>
          <w:p w14:paraId="1ED983F2" w14:textId="77777777" w:rsidR="00862B7F" w:rsidRPr="00D95972" w:rsidRDefault="00862B7F" w:rsidP="00862B7F"/>
        </w:tc>
      </w:tr>
      <w:tr w:rsidR="00862B7F" w:rsidRPr="00D95972" w14:paraId="4C358ED7" w14:textId="77777777" w:rsidTr="00CA5B41">
        <w:tc>
          <w:tcPr>
            <w:tcW w:w="976" w:type="dxa"/>
            <w:tcBorders>
              <w:top w:val="nil"/>
              <w:left w:val="thinThickThinSmallGap" w:sz="24" w:space="0" w:color="auto"/>
              <w:bottom w:val="nil"/>
            </w:tcBorders>
            <w:shd w:val="clear" w:color="auto" w:fill="auto"/>
          </w:tcPr>
          <w:p w14:paraId="4D3676AE"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D73C821"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DD16871" w14:textId="77777777" w:rsidR="00862B7F" w:rsidRPr="00D95972" w:rsidRDefault="00503A71" w:rsidP="00862B7F">
            <w:hyperlink r:id="rId404" w:history="1">
              <w:r w:rsidR="00862B7F">
                <w:rPr>
                  <w:rStyle w:val="Hyperlink"/>
                </w:rPr>
                <w:t>C1-205187</w:t>
              </w:r>
            </w:hyperlink>
          </w:p>
        </w:tc>
        <w:tc>
          <w:tcPr>
            <w:tcW w:w="4191" w:type="dxa"/>
            <w:gridSpan w:val="3"/>
            <w:tcBorders>
              <w:top w:val="single" w:sz="4" w:space="0" w:color="auto"/>
              <w:bottom w:val="single" w:sz="4" w:space="0" w:color="auto"/>
            </w:tcBorders>
            <w:shd w:val="clear" w:color="auto" w:fill="FFFF00"/>
          </w:tcPr>
          <w:p w14:paraId="05A07159" w14:textId="77777777" w:rsidR="00862B7F" w:rsidRPr="00D95972" w:rsidRDefault="00862B7F" w:rsidP="00862B7F">
            <w:r>
              <w:t>Resolution of editor's notes under clause 6.1.2.2.1</w:t>
            </w:r>
          </w:p>
        </w:tc>
        <w:tc>
          <w:tcPr>
            <w:tcW w:w="1767" w:type="dxa"/>
            <w:tcBorders>
              <w:top w:val="single" w:sz="4" w:space="0" w:color="auto"/>
              <w:bottom w:val="single" w:sz="4" w:space="0" w:color="auto"/>
            </w:tcBorders>
            <w:shd w:val="clear" w:color="auto" w:fill="FFFF00"/>
          </w:tcPr>
          <w:p w14:paraId="772922F1"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2E7FED" w14:textId="77777777" w:rsidR="00862B7F" w:rsidRPr="00D95972" w:rsidRDefault="00862B7F" w:rsidP="00862B7F">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E4AB1" w14:textId="77777777" w:rsidR="00862B7F" w:rsidRDefault="00862B7F" w:rsidP="00862B7F">
            <w:pPr>
              <w:rPr>
                <w:ins w:id="27" w:author="Nokia-pre125" w:date="2020-08-14T11:47:00Z"/>
              </w:rPr>
            </w:pPr>
            <w:ins w:id="28" w:author="Nokia-pre125" w:date="2020-08-14T11:47:00Z">
              <w:r>
                <w:t>Revision of C1-205006</w:t>
              </w:r>
            </w:ins>
          </w:p>
          <w:p w14:paraId="5AB4267E" w14:textId="77777777" w:rsidR="00862B7F" w:rsidRPr="00D95972" w:rsidRDefault="00862B7F" w:rsidP="00862B7F"/>
        </w:tc>
      </w:tr>
      <w:tr w:rsidR="00862B7F" w:rsidRPr="00D95972" w14:paraId="36173C51" w14:textId="77777777" w:rsidTr="00CA5B41">
        <w:tc>
          <w:tcPr>
            <w:tcW w:w="976" w:type="dxa"/>
            <w:tcBorders>
              <w:top w:val="nil"/>
              <w:left w:val="thinThickThinSmallGap" w:sz="24" w:space="0" w:color="auto"/>
              <w:bottom w:val="nil"/>
            </w:tcBorders>
            <w:shd w:val="clear" w:color="auto" w:fill="auto"/>
          </w:tcPr>
          <w:p w14:paraId="3DB59CB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7B4993FB"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50BF0848" w14:textId="77777777" w:rsidR="00862B7F" w:rsidRPr="00D95972" w:rsidRDefault="00503A71" w:rsidP="00862B7F">
            <w:hyperlink r:id="rId405" w:history="1">
              <w:r w:rsidR="00862B7F">
                <w:rPr>
                  <w:rStyle w:val="Hyperlink"/>
                </w:rPr>
                <w:t>C1-205188</w:t>
              </w:r>
            </w:hyperlink>
          </w:p>
        </w:tc>
        <w:tc>
          <w:tcPr>
            <w:tcW w:w="4191" w:type="dxa"/>
            <w:gridSpan w:val="3"/>
            <w:tcBorders>
              <w:top w:val="single" w:sz="4" w:space="0" w:color="auto"/>
              <w:bottom w:val="single" w:sz="4" w:space="0" w:color="auto"/>
            </w:tcBorders>
            <w:shd w:val="clear" w:color="auto" w:fill="FFFF00"/>
          </w:tcPr>
          <w:p w14:paraId="4BAD94FC" w14:textId="77777777" w:rsidR="00862B7F" w:rsidRPr="00D95972" w:rsidRDefault="00862B7F" w:rsidP="00862B7F">
            <w:r>
              <w:t>Resolution of editor's note under clause 6.1.2.2.2</w:t>
            </w:r>
          </w:p>
        </w:tc>
        <w:tc>
          <w:tcPr>
            <w:tcW w:w="1767" w:type="dxa"/>
            <w:tcBorders>
              <w:top w:val="single" w:sz="4" w:space="0" w:color="auto"/>
              <w:bottom w:val="single" w:sz="4" w:space="0" w:color="auto"/>
            </w:tcBorders>
            <w:shd w:val="clear" w:color="auto" w:fill="FFFF00"/>
          </w:tcPr>
          <w:p w14:paraId="5D3977CA"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B55DF9" w14:textId="77777777" w:rsidR="00862B7F" w:rsidRPr="00D95972" w:rsidRDefault="00862B7F" w:rsidP="00862B7F">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2C7EA" w14:textId="77777777" w:rsidR="00862B7F" w:rsidRDefault="00862B7F" w:rsidP="00862B7F">
            <w:pPr>
              <w:rPr>
                <w:ins w:id="29" w:author="Nokia-pre125" w:date="2020-08-14T11:47:00Z"/>
              </w:rPr>
            </w:pPr>
            <w:ins w:id="30" w:author="Nokia-pre125" w:date="2020-08-14T11:47:00Z">
              <w:r>
                <w:t>Revision of C1-205008</w:t>
              </w:r>
            </w:ins>
          </w:p>
          <w:p w14:paraId="3F1C272A" w14:textId="77777777" w:rsidR="00862B7F" w:rsidRPr="00D95972" w:rsidRDefault="00862B7F" w:rsidP="00862B7F"/>
        </w:tc>
      </w:tr>
      <w:tr w:rsidR="00862B7F" w:rsidRPr="00D95972" w14:paraId="093776E1" w14:textId="77777777" w:rsidTr="00CA5B41">
        <w:tc>
          <w:tcPr>
            <w:tcW w:w="976" w:type="dxa"/>
            <w:tcBorders>
              <w:top w:val="nil"/>
              <w:left w:val="thinThickThinSmallGap" w:sz="24" w:space="0" w:color="auto"/>
              <w:bottom w:val="nil"/>
            </w:tcBorders>
            <w:shd w:val="clear" w:color="auto" w:fill="auto"/>
          </w:tcPr>
          <w:p w14:paraId="3471C2E6"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0B4EB25F"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651D9E8E" w14:textId="77777777" w:rsidR="00862B7F" w:rsidRPr="00D95972" w:rsidRDefault="00503A71" w:rsidP="00862B7F">
            <w:hyperlink r:id="rId406" w:history="1">
              <w:r w:rsidR="00862B7F">
                <w:rPr>
                  <w:rStyle w:val="Hyperlink"/>
                </w:rPr>
                <w:t>C1-205189</w:t>
              </w:r>
            </w:hyperlink>
          </w:p>
        </w:tc>
        <w:tc>
          <w:tcPr>
            <w:tcW w:w="4191" w:type="dxa"/>
            <w:gridSpan w:val="3"/>
            <w:tcBorders>
              <w:top w:val="single" w:sz="4" w:space="0" w:color="auto"/>
              <w:bottom w:val="single" w:sz="4" w:space="0" w:color="auto"/>
            </w:tcBorders>
            <w:shd w:val="clear" w:color="auto" w:fill="FFFF00"/>
          </w:tcPr>
          <w:p w14:paraId="3C58A8B2" w14:textId="77777777" w:rsidR="00862B7F" w:rsidRPr="00D95972" w:rsidRDefault="00862B7F" w:rsidP="00862B7F">
            <w:r>
              <w:t>Resolution of editor's note under clause 6.1.2.7.1</w:t>
            </w:r>
          </w:p>
        </w:tc>
        <w:tc>
          <w:tcPr>
            <w:tcW w:w="1767" w:type="dxa"/>
            <w:tcBorders>
              <w:top w:val="single" w:sz="4" w:space="0" w:color="auto"/>
              <w:bottom w:val="single" w:sz="4" w:space="0" w:color="auto"/>
            </w:tcBorders>
            <w:shd w:val="clear" w:color="auto" w:fill="FFFF00"/>
          </w:tcPr>
          <w:p w14:paraId="304C78DA"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00C501EA" w14:textId="77777777" w:rsidR="00862B7F" w:rsidRPr="00D95972" w:rsidRDefault="00862B7F" w:rsidP="00862B7F">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722C2" w14:textId="77777777" w:rsidR="00862B7F" w:rsidRDefault="00862B7F" w:rsidP="00862B7F">
            <w:pPr>
              <w:rPr>
                <w:ins w:id="31" w:author="Nokia-pre125" w:date="2020-08-14T11:48:00Z"/>
              </w:rPr>
            </w:pPr>
            <w:ins w:id="32" w:author="Nokia-pre125" w:date="2020-08-14T11:48:00Z">
              <w:r>
                <w:t>Revision of C1-205011</w:t>
              </w:r>
            </w:ins>
          </w:p>
          <w:p w14:paraId="5E2D4185" w14:textId="77777777" w:rsidR="00862B7F" w:rsidRPr="00D95972" w:rsidRDefault="00862B7F" w:rsidP="00862B7F"/>
        </w:tc>
      </w:tr>
      <w:tr w:rsidR="00862B7F" w:rsidRPr="00D95972" w14:paraId="05526CBF" w14:textId="77777777" w:rsidTr="00CA5B41">
        <w:tc>
          <w:tcPr>
            <w:tcW w:w="976" w:type="dxa"/>
            <w:tcBorders>
              <w:top w:val="nil"/>
              <w:left w:val="thinThickThinSmallGap" w:sz="24" w:space="0" w:color="auto"/>
              <w:bottom w:val="nil"/>
            </w:tcBorders>
            <w:shd w:val="clear" w:color="auto" w:fill="auto"/>
          </w:tcPr>
          <w:p w14:paraId="2FD8529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18E4E47D"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201E5865" w14:textId="77777777" w:rsidR="00862B7F" w:rsidRPr="00D95972" w:rsidRDefault="00503A71" w:rsidP="00862B7F">
            <w:hyperlink r:id="rId407" w:history="1">
              <w:r w:rsidR="00862B7F">
                <w:rPr>
                  <w:rStyle w:val="Hyperlink"/>
                </w:rPr>
                <w:t>C1-205190</w:t>
              </w:r>
            </w:hyperlink>
          </w:p>
        </w:tc>
        <w:tc>
          <w:tcPr>
            <w:tcW w:w="4191" w:type="dxa"/>
            <w:gridSpan w:val="3"/>
            <w:tcBorders>
              <w:top w:val="single" w:sz="4" w:space="0" w:color="auto"/>
              <w:bottom w:val="single" w:sz="4" w:space="0" w:color="auto"/>
            </w:tcBorders>
            <w:shd w:val="clear" w:color="auto" w:fill="FFFF00"/>
          </w:tcPr>
          <w:p w14:paraId="4731CB05" w14:textId="77777777" w:rsidR="00862B7F" w:rsidRPr="00D95972" w:rsidRDefault="00862B7F" w:rsidP="00862B7F">
            <w:r>
              <w:t>Value of the timers T5009 and T5010</w:t>
            </w:r>
          </w:p>
        </w:tc>
        <w:tc>
          <w:tcPr>
            <w:tcW w:w="1767" w:type="dxa"/>
            <w:tcBorders>
              <w:top w:val="single" w:sz="4" w:space="0" w:color="auto"/>
              <w:bottom w:val="single" w:sz="4" w:space="0" w:color="auto"/>
            </w:tcBorders>
            <w:shd w:val="clear" w:color="auto" w:fill="FFFF00"/>
          </w:tcPr>
          <w:p w14:paraId="5C465EB9"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2ACCC3B" w14:textId="77777777" w:rsidR="00862B7F" w:rsidRPr="00D95972" w:rsidRDefault="00862B7F" w:rsidP="00862B7F">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3B1ED" w14:textId="77777777" w:rsidR="00862B7F" w:rsidRDefault="00862B7F" w:rsidP="00862B7F">
            <w:pPr>
              <w:rPr>
                <w:ins w:id="33" w:author="Nokia-pre125" w:date="2020-08-14T11:48:00Z"/>
              </w:rPr>
            </w:pPr>
            <w:ins w:id="34" w:author="Nokia-pre125" w:date="2020-08-14T11:48:00Z">
              <w:r>
                <w:t>Revision of C1-205019</w:t>
              </w:r>
            </w:ins>
          </w:p>
          <w:p w14:paraId="166D974F" w14:textId="77777777" w:rsidR="00862B7F" w:rsidRPr="00D95972" w:rsidRDefault="00862B7F" w:rsidP="00862B7F"/>
        </w:tc>
      </w:tr>
      <w:tr w:rsidR="00862B7F" w:rsidRPr="00D95972" w14:paraId="18D31FAB" w14:textId="77777777" w:rsidTr="00CA5B41">
        <w:tc>
          <w:tcPr>
            <w:tcW w:w="976" w:type="dxa"/>
            <w:tcBorders>
              <w:top w:val="nil"/>
              <w:left w:val="thinThickThinSmallGap" w:sz="24" w:space="0" w:color="auto"/>
              <w:bottom w:val="nil"/>
            </w:tcBorders>
            <w:shd w:val="clear" w:color="auto" w:fill="auto"/>
          </w:tcPr>
          <w:p w14:paraId="462293F5"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3792FD2A"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D0701F6" w14:textId="77777777" w:rsidR="00862B7F" w:rsidRPr="00D95972" w:rsidRDefault="00503A71" w:rsidP="00862B7F">
            <w:hyperlink r:id="rId408" w:history="1">
              <w:r w:rsidR="00862B7F">
                <w:rPr>
                  <w:rStyle w:val="Hyperlink"/>
                </w:rPr>
                <w:t>C1-205191</w:t>
              </w:r>
            </w:hyperlink>
          </w:p>
        </w:tc>
        <w:tc>
          <w:tcPr>
            <w:tcW w:w="4191" w:type="dxa"/>
            <w:gridSpan w:val="3"/>
            <w:tcBorders>
              <w:top w:val="single" w:sz="4" w:space="0" w:color="auto"/>
              <w:bottom w:val="single" w:sz="4" w:space="0" w:color="auto"/>
            </w:tcBorders>
            <w:shd w:val="clear" w:color="auto" w:fill="FFFF00"/>
          </w:tcPr>
          <w:p w14:paraId="30E2FBB5" w14:textId="77777777" w:rsidR="00862B7F" w:rsidRPr="00D95972" w:rsidRDefault="00862B7F" w:rsidP="00862B7F">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14:paraId="0EDF1138"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EA4493E" w14:textId="77777777" w:rsidR="00862B7F" w:rsidRPr="00D95972" w:rsidRDefault="00862B7F" w:rsidP="00862B7F">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A9655" w14:textId="77777777" w:rsidR="00862B7F" w:rsidRDefault="00862B7F" w:rsidP="00862B7F">
            <w:pPr>
              <w:rPr>
                <w:ins w:id="35" w:author="Nokia-pre125" w:date="2020-08-14T11:48:00Z"/>
              </w:rPr>
            </w:pPr>
            <w:ins w:id="36" w:author="Nokia-pre125" w:date="2020-08-14T11:48:00Z">
              <w:r>
                <w:t>Revision of C1-205021</w:t>
              </w:r>
            </w:ins>
          </w:p>
          <w:p w14:paraId="0886074F" w14:textId="77777777" w:rsidR="00862B7F" w:rsidRPr="00D95972" w:rsidRDefault="00862B7F" w:rsidP="00862B7F"/>
        </w:tc>
      </w:tr>
      <w:tr w:rsidR="00862B7F" w:rsidRPr="00D95972" w14:paraId="180EC813" w14:textId="77777777" w:rsidTr="00CA5B41">
        <w:tc>
          <w:tcPr>
            <w:tcW w:w="976" w:type="dxa"/>
            <w:tcBorders>
              <w:top w:val="nil"/>
              <w:left w:val="thinThickThinSmallGap" w:sz="24" w:space="0" w:color="auto"/>
              <w:bottom w:val="nil"/>
            </w:tcBorders>
            <w:shd w:val="clear" w:color="auto" w:fill="auto"/>
          </w:tcPr>
          <w:p w14:paraId="76729EE9" w14:textId="77777777" w:rsidR="00862B7F" w:rsidRPr="00D95972" w:rsidRDefault="00862B7F" w:rsidP="00862B7F">
            <w:pPr>
              <w:rPr>
                <w:rFonts w:cs="Arial"/>
              </w:rPr>
            </w:pPr>
          </w:p>
        </w:tc>
        <w:tc>
          <w:tcPr>
            <w:tcW w:w="1317" w:type="dxa"/>
            <w:gridSpan w:val="2"/>
            <w:tcBorders>
              <w:top w:val="nil"/>
              <w:bottom w:val="nil"/>
            </w:tcBorders>
            <w:shd w:val="clear" w:color="auto" w:fill="auto"/>
          </w:tcPr>
          <w:p w14:paraId="26474EE7" w14:textId="77777777"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14:paraId="18AAA9F2" w14:textId="77777777" w:rsidR="00862B7F" w:rsidRPr="00D95972" w:rsidRDefault="00503A71" w:rsidP="00862B7F">
            <w:hyperlink r:id="rId409" w:history="1">
              <w:r w:rsidR="00862B7F">
                <w:rPr>
                  <w:rStyle w:val="Hyperlink"/>
                </w:rPr>
                <w:t>C1-205196</w:t>
              </w:r>
            </w:hyperlink>
          </w:p>
        </w:tc>
        <w:tc>
          <w:tcPr>
            <w:tcW w:w="4191" w:type="dxa"/>
            <w:gridSpan w:val="3"/>
            <w:tcBorders>
              <w:top w:val="single" w:sz="4" w:space="0" w:color="auto"/>
              <w:bottom w:val="single" w:sz="4" w:space="0" w:color="auto"/>
            </w:tcBorders>
            <w:shd w:val="clear" w:color="auto" w:fill="FFFF00"/>
          </w:tcPr>
          <w:p w14:paraId="66465AF7" w14:textId="77777777" w:rsidR="00862B7F" w:rsidRPr="00D95972" w:rsidRDefault="00862B7F" w:rsidP="00862B7F">
            <w:r>
              <w:t>Allocation of IEIs</w:t>
            </w:r>
          </w:p>
        </w:tc>
        <w:tc>
          <w:tcPr>
            <w:tcW w:w="1767" w:type="dxa"/>
            <w:tcBorders>
              <w:top w:val="single" w:sz="4" w:space="0" w:color="auto"/>
              <w:bottom w:val="single" w:sz="4" w:space="0" w:color="auto"/>
            </w:tcBorders>
            <w:shd w:val="clear" w:color="auto" w:fill="FFFF00"/>
          </w:tcPr>
          <w:p w14:paraId="341C9C75" w14:textId="77777777" w:rsidR="00862B7F" w:rsidRPr="00D95972" w:rsidRDefault="00862B7F" w:rsidP="00862B7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48AB0F77" w14:textId="77777777" w:rsidR="00862B7F" w:rsidRPr="00D95972" w:rsidRDefault="00862B7F" w:rsidP="00862B7F">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D35B3" w14:textId="77777777" w:rsidR="00862B7F" w:rsidRDefault="00862B7F" w:rsidP="00862B7F">
            <w:pPr>
              <w:rPr>
                <w:ins w:id="37" w:author="Nokia-pre125" w:date="2020-08-14T11:49:00Z"/>
              </w:rPr>
            </w:pPr>
            <w:ins w:id="38" w:author="Nokia-pre125" w:date="2020-08-14T11:49:00Z">
              <w:r>
                <w:t>Revision of C1-205192</w:t>
              </w:r>
            </w:ins>
          </w:p>
          <w:p w14:paraId="0F81FC55" w14:textId="77777777" w:rsidR="00862B7F" w:rsidRDefault="00862B7F" w:rsidP="00862B7F">
            <w:pPr>
              <w:rPr>
                <w:ins w:id="39" w:author="Nokia-pre125" w:date="2020-08-14T11:49:00Z"/>
              </w:rPr>
            </w:pPr>
            <w:ins w:id="40" w:author="Nokia-pre125" w:date="2020-08-14T11:49:00Z">
              <w:r>
                <w:t>_________________________________________</w:t>
              </w:r>
            </w:ins>
          </w:p>
          <w:p w14:paraId="08B9F65D" w14:textId="193C587A" w:rsidR="00862B7F" w:rsidRDefault="00862B7F" w:rsidP="00862B7F">
            <w:ins w:id="41" w:author="Nokia-pre125" w:date="2020-08-14T11:49:00Z">
              <w:r>
                <w:t>Revision of C1-205039</w:t>
              </w:r>
            </w:ins>
          </w:p>
          <w:p w14:paraId="3B1B022F" w14:textId="5DB8DC15" w:rsidR="005C3474" w:rsidRDefault="005C3474" w:rsidP="00862B7F">
            <w:r>
              <w:t>--------------------------------</w:t>
            </w:r>
          </w:p>
          <w:p w14:paraId="17DFFF07" w14:textId="47C195E0" w:rsidR="005C3474" w:rsidRDefault="005C3474" w:rsidP="00862B7F">
            <w:r>
              <w:t>Ivo, Thursday, 8:54</w:t>
            </w:r>
          </w:p>
          <w:p w14:paraId="689F8DEF" w14:textId="0D4FDE12" w:rsidR="005C3474" w:rsidRDefault="005C3474" w:rsidP="00862B7F">
            <w:pPr>
              <w:rPr>
                <w:ins w:id="42" w:author="Nokia-pre125" w:date="2020-08-14T11:49:00Z"/>
              </w:rPr>
            </w:pPr>
            <w:r>
              <w:t>No changes indicated.</w:t>
            </w:r>
          </w:p>
          <w:p w14:paraId="612D0B13" w14:textId="77777777" w:rsidR="00862B7F" w:rsidRPr="00D95972" w:rsidRDefault="00862B7F" w:rsidP="00862B7F"/>
        </w:tc>
      </w:tr>
      <w:tr w:rsidR="00646EF8" w:rsidRPr="00D95972" w14:paraId="1E725CD2" w14:textId="77777777" w:rsidTr="00646EF8">
        <w:tc>
          <w:tcPr>
            <w:tcW w:w="976" w:type="dxa"/>
            <w:tcBorders>
              <w:top w:val="nil"/>
              <w:left w:val="thinThickThinSmallGap" w:sz="24" w:space="0" w:color="auto"/>
              <w:bottom w:val="nil"/>
            </w:tcBorders>
            <w:shd w:val="clear" w:color="auto" w:fill="auto"/>
          </w:tcPr>
          <w:p w14:paraId="0A1E312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50A4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7C280BD" w14:textId="08776627" w:rsidR="00646EF8" w:rsidRPr="00D95972" w:rsidRDefault="00646EF8" w:rsidP="00646EF8">
            <w:r w:rsidRPr="00FA001B">
              <w:t>C1-205202</w:t>
            </w:r>
          </w:p>
        </w:tc>
        <w:tc>
          <w:tcPr>
            <w:tcW w:w="4191" w:type="dxa"/>
            <w:gridSpan w:val="3"/>
            <w:tcBorders>
              <w:top w:val="single" w:sz="4" w:space="0" w:color="auto"/>
              <w:bottom w:val="single" w:sz="4" w:space="0" w:color="auto"/>
            </w:tcBorders>
            <w:shd w:val="clear" w:color="auto" w:fill="FFFF00"/>
          </w:tcPr>
          <w:p w14:paraId="4BD190C6" w14:textId="6796A315" w:rsidR="00646EF8" w:rsidRPr="00D95972" w:rsidRDefault="00646EF8" w:rsidP="00646EF8">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41ABEC06" w14:textId="18FB5052" w:rsidR="00646EF8" w:rsidRPr="00D95972" w:rsidRDefault="00646EF8" w:rsidP="00646EF8">
            <w:r>
              <w:t>Ericsson / Ivo</w:t>
            </w:r>
          </w:p>
        </w:tc>
        <w:tc>
          <w:tcPr>
            <w:tcW w:w="826" w:type="dxa"/>
            <w:tcBorders>
              <w:top w:val="single" w:sz="4" w:space="0" w:color="auto"/>
              <w:bottom w:val="single" w:sz="4" w:space="0" w:color="auto"/>
            </w:tcBorders>
            <w:shd w:val="clear" w:color="auto" w:fill="FFFF00"/>
          </w:tcPr>
          <w:p w14:paraId="7B8A71D3" w14:textId="7C451EA5" w:rsidR="00646EF8" w:rsidRPr="00D95972" w:rsidRDefault="00646EF8" w:rsidP="00646EF8">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59D60" w14:textId="77777777" w:rsidR="00646EF8" w:rsidRDefault="00646EF8" w:rsidP="00646EF8">
            <w:r>
              <w:t>Revision of C1-205201</w:t>
            </w:r>
          </w:p>
          <w:p w14:paraId="0C63220D" w14:textId="77777777" w:rsidR="00646EF8" w:rsidRDefault="00646EF8" w:rsidP="00646EF8"/>
          <w:p w14:paraId="521E0CB7" w14:textId="77777777" w:rsidR="00646EF8" w:rsidRDefault="00646EF8" w:rsidP="00646EF8">
            <w:r>
              <w:t>Ivo, Thursday, 8:04</w:t>
            </w:r>
          </w:p>
          <w:p w14:paraId="65DA9798" w14:textId="77777777" w:rsidR="00646EF8" w:rsidRDefault="00646EF8" w:rsidP="00646EF8">
            <w:r>
              <w:t>Main changes in revision are:</w:t>
            </w:r>
          </w:p>
          <w:p w14:paraId="0DF68BF2" w14:textId="77777777" w:rsidR="00646EF8" w:rsidRPr="00FA001B" w:rsidRDefault="00646EF8" w:rsidP="00646EF8">
            <w:r>
              <w:t>- correcting description of &lt;X&gt;/V2XoverLTEUu/AuthorizedPLMNs/&lt;X&gt;/V2XServiceIdentifierRelated/AuthorizedV2XServiceList/&lt;X&gt;/V2XASTCPAddresses</w:t>
            </w:r>
          </w:p>
          <w:p w14:paraId="466381B4" w14:textId="77777777" w:rsidR="00646EF8" w:rsidRDefault="00646EF8" w:rsidP="00646EF8">
            <w:r>
              <w:t>- adding node &lt;X&gt;/V2XoverLTEUu/AuthorizedPLMNs/&lt;X&gt;/V2XServiceIdentifierRelated/AuthorizedV2XServiceList/&lt;X&gt;/V2XASTCPAddresses/&lt;X&gt;</w:t>
            </w:r>
          </w:p>
          <w:p w14:paraId="7273B878" w14:textId="77777777" w:rsidR="00646EF8" w:rsidRDefault="00646EF8" w:rsidP="00646EF8">
            <w:r>
              <w:t>- correcting titles of nodes specified in 5.6.45C, 5.6.45D, 5.6.45E</w:t>
            </w:r>
          </w:p>
          <w:p w14:paraId="5C78CAE1" w14:textId="77777777" w:rsidR="00646EF8" w:rsidRDefault="00646EF8" w:rsidP="00646EF8"/>
          <w:p w14:paraId="210BFA2C" w14:textId="77777777" w:rsidR="00646EF8" w:rsidRDefault="00646EF8" w:rsidP="00646EF8"/>
          <w:p w14:paraId="63893B0E" w14:textId="77777777" w:rsidR="00646EF8" w:rsidRDefault="00646EF8" w:rsidP="00646EF8">
            <w:r>
              <w:t>---------------------------------------------</w:t>
            </w:r>
          </w:p>
          <w:p w14:paraId="22AB7675" w14:textId="77777777" w:rsidR="00646EF8" w:rsidRDefault="00646EF8" w:rsidP="00646EF8">
            <w:r>
              <w:t>Revision of C1-204585</w:t>
            </w:r>
          </w:p>
          <w:p w14:paraId="26EC2F56" w14:textId="77777777" w:rsidR="00646EF8" w:rsidRDefault="00646EF8" w:rsidP="00646EF8"/>
          <w:p w14:paraId="4DE0BEFF" w14:textId="77777777" w:rsidR="00646EF8" w:rsidRDefault="00646EF8" w:rsidP="00646EF8">
            <w:r>
              <w:t>-----------------------------------------------</w:t>
            </w:r>
          </w:p>
          <w:p w14:paraId="093DAF15" w14:textId="420C24CA" w:rsidR="00646EF8" w:rsidRPr="00D95972" w:rsidRDefault="00646EF8" w:rsidP="00646EF8">
            <w:r>
              <w:t>Revision of C1-203128</w:t>
            </w:r>
          </w:p>
        </w:tc>
      </w:tr>
      <w:tr w:rsidR="00646EF8" w:rsidRPr="00D95972" w14:paraId="0F936AA7" w14:textId="77777777" w:rsidTr="00B11C9B">
        <w:tc>
          <w:tcPr>
            <w:tcW w:w="976" w:type="dxa"/>
            <w:tcBorders>
              <w:top w:val="nil"/>
              <w:left w:val="thinThickThinSmallGap" w:sz="24" w:space="0" w:color="auto"/>
              <w:bottom w:val="nil"/>
            </w:tcBorders>
            <w:shd w:val="clear" w:color="auto" w:fill="auto"/>
          </w:tcPr>
          <w:p w14:paraId="245FB3D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83FB6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4F86C4" w14:textId="77777777" w:rsidR="00646EF8" w:rsidRPr="00D95972" w:rsidRDefault="00646EF8" w:rsidP="00646EF8"/>
        </w:tc>
        <w:tc>
          <w:tcPr>
            <w:tcW w:w="4191" w:type="dxa"/>
            <w:gridSpan w:val="3"/>
            <w:tcBorders>
              <w:top w:val="single" w:sz="4" w:space="0" w:color="auto"/>
              <w:bottom w:val="single" w:sz="4" w:space="0" w:color="auto"/>
            </w:tcBorders>
            <w:shd w:val="clear" w:color="auto" w:fill="FFFFFF"/>
          </w:tcPr>
          <w:p w14:paraId="55F1CE77" w14:textId="77777777" w:rsidR="00646EF8" w:rsidRPr="00D95972" w:rsidRDefault="00646EF8" w:rsidP="00646EF8"/>
        </w:tc>
        <w:tc>
          <w:tcPr>
            <w:tcW w:w="1767" w:type="dxa"/>
            <w:tcBorders>
              <w:top w:val="single" w:sz="4" w:space="0" w:color="auto"/>
              <w:bottom w:val="single" w:sz="4" w:space="0" w:color="auto"/>
            </w:tcBorders>
            <w:shd w:val="clear" w:color="auto" w:fill="FFFFFF"/>
          </w:tcPr>
          <w:p w14:paraId="388A8D16" w14:textId="77777777" w:rsidR="00646EF8" w:rsidRPr="00D95972" w:rsidRDefault="00646EF8" w:rsidP="00646EF8"/>
        </w:tc>
        <w:tc>
          <w:tcPr>
            <w:tcW w:w="826" w:type="dxa"/>
            <w:tcBorders>
              <w:top w:val="single" w:sz="4" w:space="0" w:color="auto"/>
              <w:bottom w:val="single" w:sz="4" w:space="0" w:color="auto"/>
            </w:tcBorders>
            <w:shd w:val="clear" w:color="auto" w:fill="FFFFFF"/>
          </w:tcPr>
          <w:p w14:paraId="36536760" w14:textId="77777777" w:rsidR="00646EF8" w:rsidRPr="00D95972" w:rsidRDefault="00646EF8" w:rsidP="00646EF8"/>
        </w:tc>
        <w:tc>
          <w:tcPr>
            <w:tcW w:w="4565" w:type="dxa"/>
            <w:gridSpan w:val="2"/>
            <w:tcBorders>
              <w:top w:val="single" w:sz="4" w:space="0" w:color="auto"/>
              <w:bottom w:val="single" w:sz="4" w:space="0" w:color="auto"/>
              <w:right w:val="thinThickThinSmallGap" w:sz="24" w:space="0" w:color="auto"/>
            </w:tcBorders>
            <w:shd w:val="clear" w:color="auto" w:fill="FFFFFF"/>
          </w:tcPr>
          <w:p w14:paraId="38B1944F" w14:textId="77777777" w:rsidR="00646EF8" w:rsidRPr="00D95972" w:rsidRDefault="00646EF8" w:rsidP="00646EF8"/>
        </w:tc>
      </w:tr>
      <w:tr w:rsidR="00646EF8" w:rsidRPr="00D95972" w14:paraId="4E31E1C5" w14:textId="77777777" w:rsidTr="00B11C9B">
        <w:tc>
          <w:tcPr>
            <w:tcW w:w="976" w:type="dxa"/>
            <w:tcBorders>
              <w:top w:val="nil"/>
              <w:left w:val="thinThickThinSmallGap" w:sz="24" w:space="0" w:color="auto"/>
              <w:bottom w:val="nil"/>
            </w:tcBorders>
            <w:shd w:val="clear" w:color="auto" w:fill="auto"/>
          </w:tcPr>
          <w:p w14:paraId="256F34E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64C55A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297EF788" w14:textId="77777777" w:rsidR="00646EF8" w:rsidRPr="00D95972" w:rsidRDefault="00646EF8" w:rsidP="00646EF8"/>
        </w:tc>
        <w:tc>
          <w:tcPr>
            <w:tcW w:w="4191" w:type="dxa"/>
            <w:gridSpan w:val="3"/>
            <w:tcBorders>
              <w:top w:val="single" w:sz="4" w:space="0" w:color="auto"/>
              <w:bottom w:val="single" w:sz="4" w:space="0" w:color="auto"/>
            </w:tcBorders>
            <w:shd w:val="clear" w:color="auto" w:fill="auto"/>
          </w:tcPr>
          <w:p w14:paraId="06EAECA9" w14:textId="77777777" w:rsidR="00646EF8" w:rsidRPr="00D95972" w:rsidRDefault="00646EF8" w:rsidP="00646EF8"/>
        </w:tc>
        <w:tc>
          <w:tcPr>
            <w:tcW w:w="1767" w:type="dxa"/>
            <w:tcBorders>
              <w:top w:val="single" w:sz="4" w:space="0" w:color="auto"/>
              <w:bottom w:val="single" w:sz="4" w:space="0" w:color="auto"/>
            </w:tcBorders>
            <w:shd w:val="clear" w:color="auto" w:fill="auto"/>
          </w:tcPr>
          <w:p w14:paraId="7D85B11C" w14:textId="77777777" w:rsidR="00646EF8" w:rsidRPr="00D95972" w:rsidRDefault="00646EF8" w:rsidP="00646EF8"/>
        </w:tc>
        <w:tc>
          <w:tcPr>
            <w:tcW w:w="826" w:type="dxa"/>
            <w:tcBorders>
              <w:top w:val="single" w:sz="4" w:space="0" w:color="auto"/>
              <w:bottom w:val="single" w:sz="4" w:space="0" w:color="auto"/>
            </w:tcBorders>
            <w:shd w:val="clear" w:color="auto" w:fill="auto"/>
          </w:tcPr>
          <w:p w14:paraId="0CE87556" w14:textId="77777777" w:rsidR="00646EF8" w:rsidRPr="00D95972" w:rsidRDefault="00646EF8" w:rsidP="00646EF8"/>
        </w:tc>
        <w:tc>
          <w:tcPr>
            <w:tcW w:w="4565" w:type="dxa"/>
            <w:gridSpan w:val="2"/>
            <w:tcBorders>
              <w:top w:val="single" w:sz="4" w:space="0" w:color="auto"/>
              <w:bottom w:val="single" w:sz="4" w:space="0" w:color="auto"/>
              <w:right w:val="thinThickThinSmallGap" w:sz="24" w:space="0" w:color="auto"/>
            </w:tcBorders>
            <w:shd w:val="clear" w:color="auto" w:fill="auto"/>
          </w:tcPr>
          <w:p w14:paraId="4CEA28F3" w14:textId="77777777" w:rsidR="00646EF8" w:rsidRPr="00D95972" w:rsidRDefault="00646EF8" w:rsidP="00646EF8"/>
        </w:tc>
      </w:tr>
      <w:tr w:rsidR="00646EF8" w:rsidRPr="00D95972" w14:paraId="38E2DEDD" w14:textId="77777777" w:rsidTr="00B11C9B">
        <w:tc>
          <w:tcPr>
            <w:tcW w:w="976" w:type="dxa"/>
            <w:tcBorders>
              <w:top w:val="nil"/>
              <w:left w:val="thinThickThinSmallGap" w:sz="24" w:space="0" w:color="auto"/>
              <w:bottom w:val="nil"/>
            </w:tcBorders>
            <w:shd w:val="clear" w:color="auto" w:fill="auto"/>
          </w:tcPr>
          <w:p w14:paraId="6AAF273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C7F80D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27E32C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E6F26D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9317C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A8B43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564A5" w14:textId="77777777" w:rsidR="00646EF8" w:rsidRPr="00D95972" w:rsidRDefault="00646EF8" w:rsidP="00646EF8">
            <w:pPr>
              <w:rPr>
                <w:rFonts w:cs="Arial"/>
              </w:rPr>
            </w:pPr>
          </w:p>
        </w:tc>
      </w:tr>
      <w:tr w:rsidR="00646EF8" w:rsidRPr="00D95972" w14:paraId="3274FD14" w14:textId="77777777" w:rsidTr="00B11C9B">
        <w:tc>
          <w:tcPr>
            <w:tcW w:w="976" w:type="dxa"/>
            <w:tcBorders>
              <w:top w:val="nil"/>
              <w:left w:val="thinThickThinSmallGap" w:sz="24" w:space="0" w:color="auto"/>
              <w:bottom w:val="nil"/>
            </w:tcBorders>
            <w:shd w:val="clear" w:color="auto" w:fill="auto"/>
          </w:tcPr>
          <w:p w14:paraId="728CA4B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97F7E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0EBA8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516A3C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097231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12978C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C35B4" w14:textId="77777777" w:rsidR="00646EF8" w:rsidRPr="00D95972" w:rsidRDefault="00646EF8" w:rsidP="00646EF8">
            <w:pPr>
              <w:rPr>
                <w:rFonts w:cs="Arial"/>
              </w:rPr>
            </w:pPr>
          </w:p>
        </w:tc>
      </w:tr>
      <w:tr w:rsidR="00646EF8" w:rsidRPr="00D95972" w14:paraId="381FE600" w14:textId="77777777" w:rsidTr="00B11C9B">
        <w:tc>
          <w:tcPr>
            <w:tcW w:w="976" w:type="dxa"/>
            <w:tcBorders>
              <w:top w:val="nil"/>
              <w:left w:val="thinThickThinSmallGap" w:sz="24" w:space="0" w:color="auto"/>
              <w:bottom w:val="nil"/>
            </w:tcBorders>
            <w:shd w:val="clear" w:color="auto" w:fill="auto"/>
          </w:tcPr>
          <w:p w14:paraId="4D1DB51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7B82DF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FC8EA1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C99AD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646418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4D024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5202" w14:textId="77777777" w:rsidR="00646EF8" w:rsidRPr="00D95972" w:rsidRDefault="00646EF8" w:rsidP="00646EF8">
            <w:pPr>
              <w:rPr>
                <w:rFonts w:cs="Arial"/>
              </w:rPr>
            </w:pPr>
          </w:p>
        </w:tc>
      </w:tr>
      <w:tr w:rsidR="00646EF8" w:rsidRPr="00D95972" w14:paraId="3D42F53A" w14:textId="77777777" w:rsidTr="002269BF">
        <w:tc>
          <w:tcPr>
            <w:tcW w:w="976" w:type="dxa"/>
            <w:tcBorders>
              <w:top w:val="single" w:sz="4" w:space="0" w:color="auto"/>
              <w:left w:val="thinThickThinSmallGap" w:sz="24" w:space="0" w:color="auto"/>
              <w:bottom w:val="single" w:sz="4" w:space="0" w:color="auto"/>
            </w:tcBorders>
          </w:tcPr>
          <w:p w14:paraId="3AC76E95"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FEA2924" w14:textId="77777777" w:rsidR="00646EF8" w:rsidRPr="00D95972" w:rsidRDefault="00646EF8" w:rsidP="00646EF8">
            <w:pPr>
              <w:rPr>
                <w:rFonts w:cs="Arial"/>
              </w:rPr>
            </w:pPr>
            <w:r>
              <w:t>RACS (CT4 lead)</w:t>
            </w:r>
          </w:p>
        </w:tc>
        <w:tc>
          <w:tcPr>
            <w:tcW w:w="1088" w:type="dxa"/>
            <w:tcBorders>
              <w:top w:val="single" w:sz="4" w:space="0" w:color="auto"/>
              <w:bottom w:val="single" w:sz="4" w:space="0" w:color="auto"/>
            </w:tcBorders>
          </w:tcPr>
          <w:p w14:paraId="253909D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83B6D0D"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D34D6F"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74E80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9A96A24" w14:textId="77777777" w:rsidR="00646EF8" w:rsidRDefault="00646EF8" w:rsidP="00646EF8">
            <w:r w:rsidRPr="004069DE">
              <w:t xml:space="preserve">CT aspects of optimizations on UE radio capability </w:t>
            </w:r>
            <w:r>
              <w:t>signalling</w:t>
            </w:r>
          </w:p>
          <w:p w14:paraId="7359D61E" w14:textId="77777777" w:rsidR="00646EF8" w:rsidRDefault="00646EF8" w:rsidP="00646EF8"/>
          <w:p w14:paraId="58784498" w14:textId="77777777" w:rsidR="00646EF8" w:rsidRDefault="00646EF8" w:rsidP="00646EF8">
            <w:pPr>
              <w:rPr>
                <w:szCs w:val="16"/>
              </w:rPr>
            </w:pPr>
          </w:p>
          <w:p w14:paraId="18EC5343" w14:textId="77777777" w:rsidR="00646EF8" w:rsidRPr="00D95972" w:rsidRDefault="00646EF8" w:rsidP="00646EF8">
            <w:pPr>
              <w:rPr>
                <w:rFonts w:cs="Arial"/>
              </w:rPr>
            </w:pPr>
            <w:r w:rsidRPr="004A33FD">
              <w:rPr>
                <w:szCs w:val="16"/>
                <w:highlight w:val="green"/>
              </w:rPr>
              <w:lastRenderedPageBreak/>
              <w:t>100%</w:t>
            </w:r>
            <w:r w:rsidRPr="00D95972">
              <w:rPr>
                <w:rFonts w:eastAsia="Batang" w:cs="Arial"/>
                <w:color w:val="000000"/>
                <w:lang w:eastAsia="ko-KR"/>
              </w:rPr>
              <w:br/>
            </w:r>
            <w:r w:rsidRPr="00D95972">
              <w:rPr>
                <w:rFonts w:eastAsia="Batang" w:cs="Arial"/>
                <w:color w:val="000000"/>
                <w:lang w:eastAsia="ko-KR"/>
              </w:rPr>
              <w:br/>
            </w:r>
          </w:p>
        </w:tc>
      </w:tr>
      <w:tr w:rsidR="00646EF8" w:rsidRPr="00D95972" w14:paraId="5E606D64" w14:textId="77777777" w:rsidTr="002269BF">
        <w:tc>
          <w:tcPr>
            <w:tcW w:w="976" w:type="dxa"/>
            <w:tcBorders>
              <w:top w:val="nil"/>
              <w:left w:val="thinThickThinSmallGap" w:sz="24" w:space="0" w:color="auto"/>
              <w:bottom w:val="nil"/>
            </w:tcBorders>
            <w:shd w:val="clear" w:color="auto" w:fill="auto"/>
          </w:tcPr>
          <w:p w14:paraId="4CC67B46" w14:textId="77777777" w:rsidR="00646EF8" w:rsidRPr="00D95972" w:rsidRDefault="00646EF8" w:rsidP="00646EF8">
            <w:pPr>
              <w:rPr>
                <w:rFonts w:cs="Arial"/>
              </w:rPr>
            </w:pPr>
          </w:p>
        </w:tc>
        <w:tc>
          <w:tcPr>
            <w:tcW w:w="1317" w:type="dxa"/>
            <w:gridSpan w:val="2"/>
            <w:tcBorders>
              <w:top w:val="nil"/>
              <w:bottom w:val="nil"/>
            </w:tcBorders>
            <w:shd w:val="clear" w:color="auto" w:fill="FFFFFF" w:themeFill="background1"/>
          </w:tcPr>
          <w:p w14:paraId="7574180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1CA9818" w14:textId="77777777" w:rsidR="00646EF8" w:rsidRPr="00D95972" w:rsidRDefault="00646EF8" w:rsidP="00646EF8">
            <w:pPr>
              <w:rPr>
                <w:rFonts w:cs="Arial"/>
              </w:rPr>
            </w:pPr>
            <w:hyperlink r:id="rId410" w:history="1">
              <w:r>
                <w:rPr>
                  <w:rStyle w:val="Hyperlink"/>
                </w:rPr>
                <w:t>C1-204660</w:t>
              </w:r>
            </w:hyperlink>
          </w:p>
        </w:tc>
        <w:tc>
          <w:tcPr>
            <w:tcW w:w="4191" w:type="dxa"/>
            <w:gridSpan w:val="3"/>
            <w:tcBorders>
              <w:top w:val="single" w:sz="4" w:space="0" w:color="auto"/>
              <w:bottom w:val="single" w:sz="4" w:space="0" w:color="auto"/>
            </w:tcBorders>
            <w:shd w:val="clear" w:color="auto" w:fill="FFFF00"/>
          </w:tcPr>
          <w:p w14:paraId="54397236" w14:textId="77777777" w:rsidR="00646EF8" w:rsidRPr="00D95972" w:rsidRDefault="00646EF8" w:rsidP="00646EF8">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3ADF62E1"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6E11361" w14:textId="77777777" w:rsidR="00646EF8" w:rsidRPr="00D95972" w:rsidRDefault="00646EF8" w:rsidP="00646EF8">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2836" w14:textId="77777777" w:rsidR="00646EF8" w:rsidRPr="00D95972" w:rsidRDefault="00646EF8" w:rsidP="00646EF8">
            <w:pPr>
              <w:rPr>
                <w:rFonts w:cs="Arial"/>
              </w:rPr>
            </w:pPr>
          </w:p>
        </w:tc>
      </w:tr>
      <w:tr w:rsidR="00646EF8" w:rsidRPr="00D95972" w14:paraId="4172598E" w14:textId="77777777" w:rsidTr="002269BF">
        <w:tc>
          <w:tcPr>
            <w:tcW w:w="976" w:type="dxa"/>
            <w:tcBorders>
              <w:top w:val="nil"/>
              <w:left w:val="thinThickThinSmallGap" w:sz="24" w:space="0" w:color="auto"/>
              <w:bottom w:val="nil"/>
            </w:tcBorders>
            <w:shd w:val="clear" w:color="auto" w:fill="auto"/>
          </w:tcPr>
          <w:p w14:paraId="3451840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641B2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63923E" w14:textId="77777777" w:rsidR="00646EF8" w:rsidRPr="00AF59AD" w:rsidRDefault="00646EF8" w:rsidP="00646EF8">
            <w:hyperlink r:id="rId411" w:history="1">
              <w:r>
                <w:rPr>
                  <w:rStyle w:val="Hyperlink"/>
                </w:rPr>
                <w:t>C1-204661</w:t>
              </w:r>
            </w:hyperlink>
          </w:p>
        </w:tc>
        <w:tc>
          <w:tcPr>
            <w:tcW w:w="4191" w:type="dxa"/>
            <w:gridSpan w:val="3"/>
            <w:tcBorders>
              <w:top w:val="single" w:sz="4" w:space="0" w:color="auto"/>
              <w:bottom w:val="single" w:sz="4" w:space="0" w:color="auto"/>
            </w:tcBorders>
            <w:shd w:val="clear" w:color="auto" w:fill="FFFF00"/>
          </w:tcPr>
          <w:p w14:paraId="33EE17CF" w14:textId="77777777" w:rsidR="00646EF8" w:rsidRDefault="00646EF8" w:rsidP="00646EF8">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50143E62" w14:textId="77777777" w:rsidR="00646EF8"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3AA1BCE" w14:textId="77777777" w:rsidR="00646EF8" w:rsidRDefault="00646EF8" w:rsidP="00646EF8">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97E63" w14:textId="77777777" w:rsidR="00646EF8" w:rsidRDefault="00646EF8" w:rsidP="00646EF8"/>
        </w:tc>
      </w:tr>
      <w:tr w:rsidR="00646EF8" w:rsidRPr="00D95972" w14:paraId="36D4E19B" w14:textId="77777777" w:rsidTr="00CD58D6">
        <w:tc>
          <w:tcPr>
            <w:tcW w:w="976" w:type="dxa"/>
            <w:tcBorders>
              <w:top w:val="nil"/>
              <w:left w:val="thinThickThinSmallGap" w:sz="24" w:space="0" w:color="auto"/>
              <w:bottom w:val="nil"/>
            </w:tcBorders>
            <w:shd w:val="clear" w:color="auto" w:fill="auto"/>
          </w:tcPr>
          <w:p w14:paraId="5AE2824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AC30D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DA5C2E" w14:textId="77777777" w:rsidR="00646EF8" w:rsidRPr="00AF59AD" w:rsidRDefault="00646EF8" w:rsidP="00646EF8">
            <w:hyperlink r:id="rId412" w:history="1">
              <w:r>
                <w:rPr>
                  <w:rStyle w:val="Hyperlink"/>
                </w:rPr>
                <w:t>C1-204743</w:t>
              </w:r>
            </w:hyperlink>
          </w:p>
        </w:tc>
        <w:tc>
          <w:tcPr>
            <w:tcW w:w="4191" w:type="dxa"/>
            <w:gridSpan w:val="3"/>
            <w:tcBorders>
              <w:top w:val="single" w:sz="4" w:space="0" w:color="auto"/>
              <w:bottom w:val="single" w:sz="4" w:space="0" w:color="auto"/>
            </w:tcBorders>
            <w:shd w:val="clear" w:color="auto" w:fill="FFFF00"/>
          </w:tcPr>
          <w:p w14:paraId="4A0F33C4" w14:textId="77777777" w:rsidR="00646EF8" w:rsidRDefault="00646EF8" w:rsidP="00646EF8">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4441C523" w14:textId="77777777" w:rsidR="00646EF8" w:rsidRDefault="00646EF8" w:rsidP="00646EF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A34AEE0" w14:textId="77777777" w:rsidR="00646EF8" w:rsidRDefault="00646EF8" w:rsidP="00646EF8">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59513" w14:textId="77777777" w:rsidR="00646EF8" w:rsidRDefault="00646EF8" w:rsidP="00646EF8"/>
        </w:tc>
      </w:tr>
      <w:tr w:rsidR="00646EF8" w:rsidRPr="00D95972" w14:paraId="2502B968" w14:textId="77777777" w:rsidTr="002269BF">
        <w:tc>
          <w:tcPr>
            <w:tcW w:w="976" w:type="dxa"/>
            <w:tcBorders>
              <w:top w:val="nil"/>
              <w:left w:val="thinThickThinSmallGap" w:sz="24" w:space="0" w:color="auto"/>
              <w:bottom w:val="nil"/>
            </w:tcBorders>
            <w:shd w:val="clear" w:color="auto" w:fill="auto"/>
          </w:tcPr>
          <w:p w14:paraId="1FDFB9C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E698D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D81C3D2" w14:textId="77777777" w:rsidR="00646EF8" w:rsidRPr="00AF59AD" w:rsidRDefault="00646EF8" w:rsidP="00646EF8">
            <w:hyperlink r:id="rId413" w:history="1">
              <w:r>
                <w:rPr>
                  <w:rStyle w:val="Hyperlink"/>
                </w:rPr>
                <w:t>C1-204744</w:t>
              </w:r>
            </w:hyperlink>
          </w:p>
        </w:tc>
        <w:tc>
          <w:tcPr>
            <w:tcW w:w="4191" w:type="dxa"/>
            <w:gridSpan w:val="3"/>
            <w:tcBorders>
              <w:top w:val="single" w:sz="4" w:space="0" w:color="auto"/>
              <w:bottom w:val="single" w:sz="4" w:space="0" w:color="auto"/>
            </w:tcBorders>
            <w:shd w:val="clear" w:color="auto" w:fill="FFFF00"/>
          </w:tcPr>
          <w:p w14:paraId="76424214" w14:textId="77777777" w:rsidR="00646EF8" w:rsidRDefault="00646EF8" w:rsidP="00646EF8">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66EDDD98" w14:textId="77777777" w:rsidR="00646EF8" w:rsidRDefault="00646EF8" w:rsidP="00646EF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5AF273" w14:textId="77777777" w:rsidR="00646EF8" w:rsidRDefault="00646EF8" w:rsidP="00646EF8">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404A4" w14:textId="77777777" w:rsidR="00646EF8" w:rsidRDefault="00646EF8" w:rsidP="00646EF8"/>
        </w:tc>
      </w:tr>
      <w:tr w:rsidR="00646EF8" w:rsidRPr="00D95972" w14:paraId="6CDEBB95" w14:textId="77777777" w:rsidTr="002269BF">
        <w:tc>
          <w:tcPr>
            <w:tcW w:w="976" w:type="dxa"/>
            <w:tcBorders>
              <w:top w:val="nil"/>
              <w:left w:val="thinThickThinSmallGap" w:sz="24" w:space="0" w:color="auto"/>
              <w:bottom w:val="nil"/>
            </w:tcBorders>
            <w:shd w:val="clear" w:color="auto" w:fill="auto"/>
          </w:tcPr>
          <w:p w14:paraId="748F9C9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477A7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58EE7D" w14:textId="77777777" w:rsidR="00646EF8" w:rsidRPr="00AF59AD" w:rsidRDefault="00646EF8" w:rsidP="00646EF8">
            <w:hyperlink r:id="rId414" w:history="1">
              <w:r>
                <w:rPr>
                  <w:rStyle w:val="Hyperlink"/>
                </w:rPr>
                <w:t>C1-204855</w:t>
              </w:r>
            </w:hyperlink>
          </w:p>
        </w:tc>
        <w:tc>
          <w:tcPr>
            <w:tcW w:w="4191" w:type="dxa"/>
            <w:gridSpan w:val="3"/>
            <w:tcBorders>
              <w:top w:val="single" w:sz="4" w:space="0" w:color="auto"/>
              <w:bottom w:val="single" w:sz="4" w:space="0" w:color="auto"/>
            </w:tcBorders>
            <w:shd w:val="clear" w:color="auto" w:fill="FFFF00"/>
          </w:tcPr>
          <w:p w14:paraId="17C204E2" w14:textId="77777777" w:rsidR="00646EF8" w:rsidRDefault="00646EF8" w:rsidP="00646EF8">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094212EB" w14:textId="77777777" w:rsidR="00646EF8"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6DC796B" w14:textId="77777777" w:rsidR="00646EF8" w:rsidRDefault="00646EF8" w:rsidP="00646EF8">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AD29E" w14:textId="77777777" w:rsidR="00646EF8" w:rsidRDefault="00646EF8" w:rsidP="00646EF8"/>
        </w:tc>
      </w:tr>
      <w:tr w:rsidR="00646EF8" w:rsidRPr="00D95972" w14:paraId="02222860" w14:textId="77777777" w:rsidTr="002269BF">
        <w:tc>
          <w:tcPr>
            <w:tcW w:w="976" w:type="dxa"/>
            <w:tcBorders>
              <w:top w:val="nil"/>
              <w:left w:val="thinThickThinSmallGap" w:sz="24" w:space="0" w:color="auto"/>
              <w:bottom w:val="nil"/>
            </w:tcBorders>
            <w:shd w:val="clear" w:color="auto" w:fill="auto"/>
          </w:tcPr>
          <w:p w14:paraId="37CF283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4654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2224F11" w14:textId="77777777" w:rsidR="00646EF8" w:rsidRPr="00AF59AD" w:rsidRDefault="00646EF8" w:rsidP="00646EF8">
            <w:hyperlink r:id="rId415" w:history="1">
              <w:r>
                <w:rPr>
                  <w:rStyle w:val="Hyperlink"/>
                </w:rPr>
                <w:t>C1-204857</w:t>
              </w:r>
            </w:hyperlink>
          </w:p>
        </w:tc>
        <w:tc>
          <w:tcPr>
            <w:tcW w:w="4191" w:type="dxa"/>
            <w:gridSpan w:val="3"/>
            <w:tcBorders>
              <w:top w:val="single" w:sz="4" w:space="0" w:color="auto"/>
              <w:bottom w:val="single" w:sz="4" w:space="0" w:color="auto"/>
            </w:tcBorders>
            <w:shd w:val="clear" w:color="auto" w:fill="FFFF00"/>
          </w:tcPr>
          <w:p w14:paraId="193FF4C1" w14:textId="77777777" w:rsidR="00646EF8" w:rsidRDefault="00646EF8" w:rsidP="00646EF8">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459D3EB8" w14:textId="77777777" w:rsidR="00646EF8"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C7BF1EF" w14:textId="77777777" w:rsidR="00646EF8" w:rsidRDefault="00646EF8" w:rsidP="00646EF8">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D3689" w14:textId="77777777" w:rsidR="00646EF8" w:rsidRDefault="00646EF8" w:rsidP="00646EF8"/>
        </w:tc>
      </w:tr>
      <w:tr w:rsidR="00646EF8" w:rsidRPr="00D95972" w14:paraId="61D4A3A8" w14:textId="77777777" w:rsidTr="00B11C9B">
        <w:tc>
          <w:tcPr>
            <w:tcW w:w="976" w:type="dxa"/>
            <w:tcBorders>
              <w:top w:val="nil"/>
              <w:left w:val="thinThickThinSmallGap" w:sz="24" w:space="0" w:color="auto"/>
              <w:bottom w:val="nil"/>
            </w:tcBorders>
            <w:shd w:val="clear" w:color="auto" w:fill="auto"/>
          </w:tcPr>
          <w:p w14:paraId="73738F1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44EC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E8E08EB" w14:textId="77777777" w:rsidR="00646EF8" w:rsidRPr="00AF59AD" w:rsidRDefault="00646EF8" w:rsidP="00646EF8"/>
        </w:tc>
        <w:tc>
          <w:tcPr>
            <w:tcW w:w="4191" w:type="dxa"/>
            <w:gridSpan w:val="3"/>
            <w:tcBorders>
              <w:top w:val="single" w:sz="4" w:space="0" w:color="auto"/>
              <w:bottom w:val="single" w:sz="4" w:space="0" w:color="auto"/>
            </w:tcBorders>
            <w:shd w:val="clear" w:color="auto" w:fill="FFFFFF"/>
          </w:tcPr>
          <w:p w14:paraId="09F9122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33A933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92ED3D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29D2D" w14:textId="77777777" w:rsidR="00646EF8" w:rsidRDefault="00646EF8" w:rsidP="00646EF8"/>
        </w:tc>
      </w:tr>
      <w:tr w:rsidR="00646EF8" w:rsidRPr="00D95972" w14:paraId="5A6E42F0" w14:textId="77777777" w:rsidTr="00B11C9B">
        <w:tc>
          <w:tcPr>
            <w:tcW w:w="976" w:type="dxa"/>
            <w:tcBorders>
              <w:top w:val="nil"/>
              <w:left w:val="thinThickThinSmallGap" w:sz="24" w:space="0" w:color="auto"/>
              <w:bottom w:val="nil"/>
            </w:tcBorders>
            <w:shd w:val="clear" w:color="auto" w:fill="auto"/>
          </w:tcPr>
          <w:p w14:paraId="35975BD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AAB31F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000000" w:fill="FFFFFF"/>
          </w:tcPr>
          <w:p w14:paraId="64A8383A" w14:textId="77777777" w:rsidR="00646EF8" w:rsidRPr="00AF59AD" w:rsidRDefault="00646EF8" w:rsidP="00646EF8"/>
        </w:tc>
        <w:tc>
          <w:tcPr>
            <w:tcW w:w="4191" w:type="dxa"/>
            <w:gridSpan w:val="3"/>
            <w:tcBorders>
              <w:top w:val="single" w:sz="4" w:space="0" w:color="auto"/>
              <w:bottom w:val="single" w:sz="4" w:space="0" w:color="auto"/>
            </w:tcBorders>
            <w:shd w:val="clear" w:color="000000" w:fill="FFFFFF"/>
          </w:tcPr>
          <w:p w14:paraId="2481FA10" w14:textId="77777777" w:rsidR="00646EF8" w:rsidRDefault="00646EF8" w:rsidP="00646EF8">
            <w:pPr>
              <w:rPr>
                <w:rFonts w:cs="Arial"/>
              </w:rPr>
            </w:pPr>
          </w:p>
        </w:tc>
        <w:tc>
          <w:tcPr>
            <w:tcW w:w="1767" w:type="dxa"/>
            <w:tcBorders>
              <w:top w:val="single" w:sz="4" w:space="0" w:color="auto"/>
              <w:bottom w:val="single" w:sz="4" w:space="0" w:color="auto"/>
            </w:tcBorders>
            <w:shd w:val="clear" w:color="000000" w:fill="FFFFFF"/>
          </w:tcPr>
          <w:p w14:paraId="29630E5B" w14:textId="77777777" w:rsidR="00646EF8" w:rsidRDefault="00646EF8" w:rsidP="00646EF8">
            <w:pPr>
              <w:rPr>
                <w:rFonts w:cs="Arial"/>
              </w:rPr>
            </w:pPr>
          </w:p>
        </w:tc>
        <w:tc>
          <w:tcPr>
            <w:tcW w:w="826" w:type="dxa"/>
            <w:tcBorders>
              <w:top w:val="single" w:sz="4" w:space="0" w:color="auto"/>
              <w:bottom w:val="single" w:sz="4" w:space="0" w:color="auto"/>
            </w:tcBorders>
            <w:shd w:val="clear" w:color="000000" w:fill="FFFFFF"/>
          </w:tcPr>
          <w:p w14:paraId="582A8B07"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32480CE" w14:textId="77777777" w:rsidR="00646EF8" w:rsidRDefault="00646EF8" w:rsidP="00646EF8"/>
        </w:tc>
      </w:tr>
      <w:tr w:rsidR="00646EF8" w:rsidRPr="00D95972" w14:paraId="71B2768E" w14:textId="77777777" w:rsidTr="00B11C9B">
        <w:tc>
          <w:tcPr>
            <w:tcW w:w="976" w:type="dxa"/>
            <w:tcBorders>
              <w:top w:val="single" w:sz="4" w:space="0" w:color="auto"/>
              <w:left w:val="thinThickThinSmallGap" w:sz="24" w:space="0" w:color="auto"/>
              <w:bottom w:val="single" w:sz="4" w:space="0" w:color="auto"/>
            </w:tcBorders>
          </w:tcPr>
          <w:p w14:paraId="530AE4CD"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3F870BA" w14:textId="77777777" w:rsidR="00646EF8" w:rsidRPr="00D95972" w:rsidRDefault="00646EF8" w:rsidP="00646EF8">
            <w:pPr>
              <w:rPr>
                <w:rFonts w:cs="Arial"/>
              </w:rPr>
            </w:pPr>
            <w:r>
              <w:t>5G_SRVCC (CT4 lead)</w:t>
            </w:r>
          </w:p>
        </w:tc>
        <w:tc>
          <w:tcPr>
            <w:tcW w:w="1088" w:type="dxa"/>
            <w:tcBorders>
              <w:top w:val="single" w:sz="4" w:space="0" w:color="auto"/>
              <w:bottom w:val="single" w:sz="4" w:space="0" w:color="auto"/>
            </w:tcBorders>
          </w:tcPr>
          <w:p w14:paraId="4D096AC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D51707C"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855475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3A9EF66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F5EA0EE" w14:textId="77777777" w:rsidR="00646EF8" w:rsidRDefault="00646EF8" w:rsidP="00646EF8">
            <w:pPr>
              <w:rPr>
                <w:szCs w:val="16"/>
              </w:rPr>
            </w:pPr>
            <w:r w:rsidRPr="004069DE">
              <w:t xml:space="preserve">CT aspects of </w:t>
            </w:r>
            <w:r>
              <w:t>single radio voice continuity from 5GS to 3G</w:t>
            </w:r>
            <w:r w:rsidRPr="00D95972">
              <w:rPr>
                <w:rFonts w:eastAsia="Batang" w:cs="Arial"/>
                <w:color w:val="000000"/>
                <w:lang w:eastAsia="ko-KR"/>
              </w:rPr>
              <w:br/>
            </w:r>
          </w:p>
          <w:p w14:paraId="6C50C56A"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p>
        </w:tc>
      </w:tr>
      <w:tr w:rsidR="00646EF8" w:rsidRPr="00D95972" w14:paraId="291BA348" w14:textId="77777777" w:rsidTr="00B11C9B">
        <w:tc>
          <w:tcPr>
            <w:tcW w:w="976" w:type="dxa"/>
            <w:tcBorders>
              <w:top w:val="nil"/>
              <w:left w:val="thinThickThinSmallGap" w:sz="24" w:space="0" w:color="auto"/>
              <w:bottom w:val="nil"/>
            </w:tcBorders>
            <w:shd w:val="clear" w:color="auto" w:fill="auto"/>
          </w:tcPr>
          <w:p w14:paraId="667B19F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9F5C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AEDF9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EC5B26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59D28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EDD52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7837A" w14:textId="77777777" w:rsidR="00646EF8" w:rsidRPr="00D95972" w:rsidRDefault="00646EF8" w:rsidP="00646EF8">
            <w:pPr>
              <w:rPr>
                <w:rFonts w:cs="Arial"/>
              </w:rPr>
            </w:pPr>
          </w:p>
        </w:tc>
      </w:tr>
      <w:tr w:rsidR="00646EF8" w:rsidRPr="00D95972" w14:paraId="3902921D" w14:textId="77777777" w:rsidTr="00B11C9B">
        <w:tc>
          <w:tcPr>
            <w:tcW w:w="976" w:type="dxa"/>
            <w:tcBorders>
              <w:top w:val="nil"/>
              <w:left w:val="thinThickThinSmallGap" w:sz="24" w:space="0" w:color="auto"/>
              <w:bottom w:val="nil"/>
            </w:tcBorders>
            <w:shd w:val="clear" w:color="auto" w:fill="auto"/>
          </w:tcPr>
          <w:p w14:paraId="2453D15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926A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21F6632"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59A0506C"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63A2B4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09B4026"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C74C" w14:textId="77777777" w:rsidR="00646EF8" w:rsidRDefault="00646EF8" w:rsidP="00646EF8">
            <w:pPr>
              <w:rPr>
                <w:rFonts w:cs="Arial"/>
              </w:rPr>
            </w:pPr>
          </w:p>
        </w:tc>
      </w:tr>
      <w:tr w:rsidR="00646EF8" w:rsidRPr="00D95972" w14:paraId="0F94286A" w14:textId="77777777" w:rsidTr="00B11C9B">
        <w:tc>
          <w:tcPr>
            <w:tcW w:w="976" w:type="dxa"/>
            <w:tcBorders>
              <w:top w:val="nil"/>
              <w:left w:val="thinThickThinSmallGap" w:sz="24" w:space="0" w:color="auto"/>
              <w:bottom w:val="nil"/>
            </w:tcBorders>
            <w:shd w:val="clear" w:color="auto" w:fill="auto"/>
          </w:tcPr>
          <w:p w14:paraId="32AC44C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5D6F2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211280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738803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D9A726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9239F6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6FF12" w14:textId="77777777" w:rsidR="00646EF8" w:rsidRPr="00D95972" w:rsidRDefault="00646EF8" w:rsidP="00646EF8">
            <w:pPr>
              <w:rPr>
                <w:rFonts w:cs="Arial"/>
              </w:rPr>
            </w:pPr>
          </w:p>
        </w:tc>
      </w:tr>
      <w:tr w:rsidR="00646EF8" w:rsidRPr="00D95972" w14:paraId="202FED3B" w14:textId="77777777" w:rsidTr="00B11C9B">
        <w:tc>
          <w:tcPr>
            <w:tcW w:w="976" w:type="dxa"/>
            <w:tcBorders>
              <w:top w:val="nil"/>
              <w:left w:val="thinThickThinSmallGap" w:sz="24" w:space="0" w:color="auto"/>
              <w:bottom w:val="nil"/>
            </w:tcBorders>
            <w:shd w:val="clear" w:color="auto" w:fill="auto"/>
          </w:tcPr>
          <w:p w14:paraId="41DF19F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6F2E5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F4FCD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390C6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41EBF8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AA5AA5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52D83" w14:textId="77777777" w:rsidR="00646EF8" w:rsidRPr="00D95972" w:rsidRDefault="00646EF8" w:rsidP="00646EF8">
            <w:pPr>
              <w:rPr>
                <w:rFonts w:cs="Arial"/>
              </w:rPr>
            </w:pPr>
          </w:p>
        </w:tc>
      </w:tr>
      <w:tr w:rsidR="00646EF8" w:rsidRPr="00D95972" w14:paraId="33B74CB0" w14:textId="77777777" w:rsidTr="00B11C9B">
        <w:tc>
          <w:tcPr>
            <w:tcW w:w="976" w:type="dxa"/>
            <w:tcBorders>
              <w:top w:val="nil"/>
              <w:left w:val="thinThickThinSmallGap" w:sz="24" w:space="0" w:color="auto"/>
              <w:bottom w:val="nil"/>
            </w:tcBorders>
            <w:shd w:val="clear" w:color="auto" w:fill="auto"/>
          </w:tcPr>
          <w:p w14:paraId="69ACC6D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45477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76804D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C8F75A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A0E8E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6129A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21FB" w14:textId="77777777" w:rsidR="00646EF8" w:rsidRPr="00D95972" w:rsidRDefault="00646EF8" w:rsidP="00646EF8">
            <w:pPr>
              <w:rPr>
                <w:rFonts w:cs="Arial"/>
              </w:rPr>
            </w:pPr>
          </w:p>
        </w:tc>
      </w:tr>
      <w:tr w:rsidR="00646EF8" w:rsidRPr="00D95972" w14:paraId="6D8C74F6" w14:textId="77777777" w:rsidTr="00B11C9B">
        <w:tc>
          <w:tcPr>
            <w:tcW w:w="976" w:type="dxa"/>
            <w:tcBorders>
              <w:top w:val="single" w:sz="4" w:space="0" w:color="auto"/>
              <w:left w:val="thinThickThinSmallGap" w:sz="24" w:space="0" w:color="auto"/>
              <w:bottom w:val="single" w:sz="4" w:space="0" w:color="auto"/>
            </w:tcBorders>
          </w:tcPr>
          <w:p w14:paraId="1A05BFC0"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99EAFC" w14:textId="77777777" w:rsidR="00646EF8" w:rsidRPr="00D95972" w:rsidRDefault="00646EF8" w:rsidP="00646EF8">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50D8B54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24AEC4E0"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FC390A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6C922B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EA4EB45" w14:textId="77777777" w:rsidR="00646EF8" w:rsidRDefault="00646EF8" w:rsidP="00646EF8">
            <w:pPr>
              <w:rPr>
                <w:szCs w:val="16"/>
              </w:rPr>
            </w:pPr>
            <w:r w:rsidRPr="004F3D08">
              <w:rPr>
                <w:szCs w:val="16"/>
              </w:rPr>
              <w:t>CT aspects on 5GS Transfer of Policies for Background Data</w:t>
            </w:r>
          </w:p>
          <w:p w14:paraId="57E28869" w14:textId="77777777" w:rsidR="00646EF8" w:rsidRDefault="00646EF8" w:rsidP="00646EF8">
            <w:pPr>
              <w:rPr>
                <w:szCs w:val="16"/>
              </w:rPr>
            </w:pPr>
          </w:p>
          <w:p w14:paraId="289815E3" w14:textId="77777777" w:rsidR="00646EF8" w:rsidRPr="00D95972" w:rsidRDefault="00646EF8" w:rsidP="00646EF8">
            <w:pPr>
              <w:rPr>
                <w:rFonts w:cs="Arial"/>
              </w:rPr>
            </w:pPr>
            <w:r w:rsidRPr="004A33FD">
              <w:rPr>
                <w:szCs w:val="16"/>
                <w:highlight w:val="green"/>
              </w:rPr>
              <w:lastRenderedPageBreak/>
              <w:t>100%</w:t>
            </w:r>
            <w:r w:rsidRPr="00D95972">
              <w:rPr>
                <w:rFonts w:eastAsia="Batang" w:cs="Arial"/>
                <w:color w:val="000000"/>
                <w:lang w:eastAsia="ko-KR"/>
              </w:rPr>
              <w:br/>
            </w:r>
          </w:p>
        </w:tc>
      </w:tr>
      <w:tr w:rsidR="00646EF8" w:rsidRPr="00D95972" w14:paraId="70DAC487" w14:textId="77777777" w:rsidTr="00B11C9B">
        <w:tc>
          <w:tcPr>
            <w:tcW w:w="976" w:type="dxa"/>
            <w:tcBorders>
              <w:top w:val="nil"/>
              <w:left w:val="thinThickThinSmallGap" w:sz="24" w:space="0" w:color="auto"/>
              <w:bottom w:val="nil"/>
            </w:tcBorders>
            <w:shd w:val="clear" w:color="auto" w:fill="auto"/>
          </w:tcPr>
          <w:p w14:paraId="406FF6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25E023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B876C2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54C867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3CF072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851418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C796A" w14:textId="77777777" w:rsidR="00646EF8" w:rsidRPr="00D95972" w:rsidRDefault="00646EF8" w:rsidP="00646EF8">
            <w:pPr>
              <w:rPr>
                <w:rFonts w:cs="Arial"/>
              </w:rPr>
            </w:pPr>
          </w:p>
        </w:tc>
      </w:tr>
      <w:tr w:rsidR="00646EF8" w:rsidRPr="00D95972" w14:paraId="2F37C8F4" w14:textId="77777777" w:rsidTr="00B11C9B">
        <w:tc>
          <w:tcPr>
            <w:tcW w:w="976" w:type="dxa"/>
            <w:tcBorders>
              <w:top w:val="nil"/>
              <w:left w:val="thinThickThinSmallGap" w:sz="24" w:space="0" w:color="auto"/>
              <w:bottom w:val="nil"/>
            </w:tcBorders>
            <w:shd w:val="clear" w:color="auto" w:fill="auto"/>
          </w:tcPr>
          <w:p w14:paraId="13B253E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B4964E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9B12DF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3E199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26908D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285803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A2D7" w14:textId="77777777" w:rsidR="00646EF8" w:rsidRPr="00D95972" w:rsidRDefault="00646EF8" w:rsidP="00646EF8">
            <w:pPr>
              <w:rPr>
                <w:rFonts w:cs="Arial"/>
              </w:rPr>
            </w:pPr>
          </w:p>
        </w:tc>
      </w:tr>
      <w:tr w:rsidR="00646EF8" w:rsidRPr="00D95972" w14:paraId="32F52409" w14:textId="77777777" w:rsidTr="00B11C9B">
        <w:tc>
          <w:tcPr>
            <w:tcW w:w="976" w:type="dxa"/>
            <w:tcBorders>
              <w:top w:val="nil"/>
              <w:left w:val="thinThickThinSmallGap" w:sz="24" w:space="0" w:color="auto"/>
              <w:bottom w:val="nil"/>
            </w:tcBorders>
            <w:shd w:val="clear" w:color="auto" w:fill="auto"/>
          </w:tcPr>
          <w:p w14:paraId="0A2510F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094CF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ED998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CC16BF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3570EB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DDD2AC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BDC32B" w14:textId="77777777" w:rsidR="00646EF8" w:rsidRPr="00D95972" w:rsidRDefault="00646EF8" w:rsidP="00646EF8">
            <w:pPr>
              <w:rPr>
                <w:rFonts w:cs="Arial"/>
              </w:rPr>
            </w:pPr>
          </w:p>
        </w:tc>
      </w:tr>
      <w:tr w:rsidR="00646EF8" w:rsidRPr="00D95972" w14:paraId="0A8A76FD" w14:textId="77777777" w:rsidTr="002269BF">
        <w:tc>
          <w:tcPr>
            <w:tcW w:w="976" w:type="dxa"/>
            <w:tcBorders>
              <w:top w:val="single" w:sz="4" w:space="0" w:color="auto"/>
              <w:left w:val="thinThickThinSmallGap" w:sz="24" w:space="0" w:color="auto"/>
              <w:bottom w:val="single" w:sz="4" w:space="0" w:color="auto"/>
            </w:tcBorders>
          </w:tcPr>
          <w:p w14:paraId="017437D4"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8E6939" w14:textId="77777777" w:rsidR="00646EF8" w:rsidRPr="00D95972" w:rsidRDefault="00646EF8" w:rsidP="00646EF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0C67AC2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0044A140"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EACD7E"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1DA524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F9397E1" w14:textId="77777777" w:rsidR="00646EF8" w:rsidRDefault="00646EF8" w:rsidP="00646EF8">
            <w:pPr>
              <w:rPr>
                <w:szCs w:val="16"/>
              </w:rPr>
            </w:pPr>
            <w:r>
              <w:t>CT aspects of support for integrated access and backhaul (IAB)</w:t>
            </w:r>
          </w:p>
          <w:p w14:paraId="0C367905" w14:textId="77777777" w:rsidR="00646EF8" w:rsidRDefault="00646EF8" w:rsidP="00646EF8">
            <w:pPr>
              <w:rPr>
                <w:szCs w:val="16"/>
              </w:rPr>
            </w:pPr>
          </w:p>
          <w:p w14:paraId="20CD660C" w14:textId="77777777" w:rsidR="00646EF8" w:rsidRDefault="00646EF8" w:rsidP="00646EF8">
            <w:pPr>
              <w:rPr>
                <w:szCs w:val="16"/>
              </w:rPr>
            </w:pPr>
          </w:p>
          <w:p w14:paraId="02D09ACD"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17CF660B" w14:textId="77777777" w:rsidR="00646EF8" w:rsidRPr="00D95972" w:rsidRDefault="00646EF8" w:rsidP="00646EF8">
            <w:pPr>
              <w:rPr>
                <w:rFonts w:cs="Arial"/>
              </w:rPr>
            </w:pPr>
          </w:p>
        </w:tc>
      </w:tr>
      <w:tr w:rsidR="00646EF8" w:rsidRPr="00D95972" w14:paraId="75C561F8" w14:textId="77777777" w:rsidTr="002269BF">
        <w:tc>
          <w:tcPr>
            <w:tcW w:w="976" w:type="dxa"/>
            <w:tcBorders>
              <w:top w:val="nil"/>
              <w:left w:val="thinThickThinSmallGap" w:sz="24" w:space="0" w:color="auto"/>
              <w:bottom w:val="nil"/>
            </w:tcBorders>
            <w:shd w:val="clear" w:color="auto" w:fill="auto"/>
          </w:tcPr>
          <w:p w14:paraId="7D037ADC" w14:textId="77777777" w:rsidR="00646EF8" w:rsidRPr="00D95972" w:rsidRDefault="00646EF8" w:rsidP="00646EF8">
            <w:pPr>
              <w:rPr>
                <w:rFonts w:cs="Arial"/>
              </w:rPr>
            </w:pPr>
            <w:bookmarkStart w:id="43" w:name="_Hlk41481304"/>
          </w:p>
        </w:tc>
        <w:tc>
          <w:tcPr>
            <w:tcW w:w="1317" w:type="dxa"/>
            <w:gridSpan w:val="2"/>
            <w:tcBorders>
              <w:top w:val="nil"/>
              <w:bottom w:val="nil"/>
            </w:tcBorders>
            <w:shd w:val="clear" w:color="auto" w:fill="auto"/>
          </w:tcPr>
          <w:p w14:paraId="098D378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9989F73" w14:textId="77777777" w:rsidR="00646EF8" w:rsidRPr="00D95972" w:rsidRDefault="00646EF8" w:rsidP="00646EF8">
            <w:pPr>
              <w:rPr>
                <w:rFonts w:cs="Arial"/>
              </w:rPr>
            </w:pPr>
            <w:hyperlink r:id="rId416" w:history="1">
              <w:r>
                <w:rPr>
                  <w:rStyle w:val="Hyperlink"/>
                </w:rPr>
                <w:t>C1-204662</w:t>
              </w:r>
            </w:hyperlink>
          </w:p>
        </w:tc>
        <w:tc>
          <w:tcPr>
            <w:tcW w:w="4191" w:type="dxa"/>
            <w:gridSpan w:val="3"/>
            <w:tcBorders>
              <w:top w:val="single" w:sz="4" w:space="0" w:color="auto"/>
              <w:bottom w:val="single" w:sz="4" w:space="0" w:color="auto"/>
            </w:tcBorders>
            <w:shd w:val="clear" w:color="auto" w:fill="FFFF00"/>
          </w:tcPr>
          <w:p w14:paraId="3F29AAFC" w14:textId="77777777" w:rsidR="00646EF8" w:rsidRPr="00D95972" w:rsidRDefault="00646EF8" w:rsidP="00646EF8">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3C9165D5"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FC5F84" w14:textId="77777777" w:rsidR="00646EF8" w:rsidRPr="00D95972" w:rsidRDefault="00646EF8" w:rsidP="00646EF8">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91B33" w14:textId="77777777" w:rsidR="00646EF8" w:rsidRPr="00D95972" w:rsidRDefault="00646EF8" w:rsidP="00646EF8">
            <w:pPr>
              <w:rPr>
                <w:rFonts w:cs="Arial"/>
              </w:rPr>
            </w:pPr>
          </w:p>
        </w:tc>
      </w:tr>
      <w:bookmarkEnd w:id="43"/>
      <w:tr w:rsidR="00646EF8" w:rsidRPr="00D95972" w14:paraId="6A41A74D" w14:textId="77777777" w:rsidTr="00B11C9B">
        <w:tc>
          <w:tcPr>
            <w:tcW w:w="976" w:type="dxa"/>
            <w:tcBorders>
              <w:top w:val="nil"/>
              <w:left w:val="thinThickThinSmallGap" w:sz="24" w:space="0" w:color="auto"/>
              <w:bottom w:val="nil"/>
            </w:tcBorders>
            <w:shd w:val="clear" w:color="auto" w:fill="auto"/>
          </w:tcPr>
          <w:p w14:paraId="304C5D4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A271A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EF036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0570EC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6DFCC9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2B8182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2F6C4" w14:textId="77777777" w:rsidR="00646EF8" w:rsidRPr="00D95972" w:rsidRDefault="00646EF8" w:rsidP="00646EF8">
            <w:pPr>
              <w:rPr>
                <w:rFonts w:cs="Arial"/>
              </w:rPr>
            </w:pPr>
          </w:p>
        </w:tc>
      </w:tr>
      <w:tr w:rsidR="00646EF8" w:rsidRPr="00D95972" w14:paraId="2EB2FAC4" w14:textId="77777777" w:rsidTr="00B11C9B">
        <w:tc>
          <w:tcPr>
            <w:tcW w:w="976" w:type="dxa"/>
            <w:tcBorders>
              <w:top w:val="nil"/>
              <w:left w:val="thinThickThinSmallGap" w:sz="24" w:space="0" w:color="auto"/>
              <w:bottom w:val="nil"/>
            </w:tcBorders>
            <w:shd w:val="clear" w:color="auto" w:fill="auto"/>
          </w:tcPr>
          <w:p w14:paraId="73BC169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1BC05C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36C2F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0E25A7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B668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EDFF9F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0D25" w14:textId="77777777" w:rsidR="00646EF8" w:rsidRPr="00D95972" w:rsidRDefault="00646EF8" w:rsidP="00646EF8">
            <w:pPr>
              <w:rPr>
                <w:rFonts w:cs="Arial"/>
              </w:rPr>
            </w:pPr>
          </w:p>
        </w:tc>
      </w:tr>
      <w:tr w:rsidR="00646EF8" w:rsidRPr="00D95972" w14:paraId="1146F37C" w14:textId="77777777" w:rsidTr="00B11C9B">
        <w:tc>
          <w:tcPr>
            <w:tcW w:w="976" w:type="dxa"/>
            <w:tcBorders>
              <w:top w:val="nil"/>
              <w:left w:val="thinThickThinSmallGap" w:sz="24" w:space="0" w:color="auto"/>
              <w:bottom w:val="nil"/>
            </w:tcBorders>
            <w:shd w:val="clear" w:color="auto" w:fill="auto"/>
          </w:tcPr>
          <w:p w14:paraId="234AFF2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2A6B3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96092E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8F03A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303FC0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AE7B41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3B3D7" w14:textId="77777777" w:rsidR="00646EF8" w:rsidRPr="00D95972" w:rsidRDefault="00646EF8" w:rsidP="00646EF8">
            <w:pPr>
              <w:rPr>
                <w:rFonts w:cs="Arial"/>
              </w:rPr>
            </w:pPr>
          </w:p>
        </w:tc>
      </w:tr>
      <w:tr w:rsidR="00646EF8" w:rsidRPr="00D95972" w14:paraId="2D7ED1B5" w14:textId="77777777" w:rsidTr="00B11C9B">
        <w:tc>
          <w:tcPr>
            <w:tcW w:w="976" w:type="dxa"/>
            <w:tcBorders>
              <w:top w:val="nil"/>
              <w:left w:val="thinThickThinSmallGap" w:sz="24" w:space="0" w:color="auto"/>
              <w:bottom w:val="nil"/>
            </w:tcBorders>
            <w:shd w:val="clear" w:color="auto" w:fill="auto"/>
          </w:tcPr>
          <w:p w14:paraId="69F78E3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918FB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E7722F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B8465C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14117D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93BCAA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A29B4" w14:textId="77777777" w:rsidR="00646EF8" w:rsidRPr="00D95972" w:rsidRDefault="00646EF8" w:rsidP="00646EF8">
            <w:pPr>
              <w:rPr>
                <w:rFonts w:cs="Arial"/>
              </w:rPr>
            </w:pPr>
          </w:p>
        </w:tc>
      </w:tr>
      <w:tr w:rsidR="00646EF8" w:rsidRPr="00D95972" w14:paraId="189C0AB3" w14:textId="77777777" w:rsidTr="00B11C9B">
        <w:tc>
          <w:tcPr>
            <w:tcW w:w="976" w:type="dxa"/>
            <w:tcBorders>
              <w:top w:val="single" w:sz="4" w:space="0" w:color="auto"/>
              <w:left w:val="thinThickThinSmallGap" w:sz="24" w:space="0" w:color="auto"/>
              <w:bottom w:val="single" w:sz="4" w:space="0" w:color="auto"/>
            </w:tcBorders>
          </w:tcPr>
          <w:p w14:paraId="753FD522"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E06506" w14:textId="77777777" w:rsidR="00646EF8" w:rsidRPr="00D95972" w:rsidRDefault="00646EF8" w:rsidP="00646EF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79071C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B695D32"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4291DB5"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8657AB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8220077" w14:textId="77777777" w:rsidR="00646EF8" w:rsidRDefault="00646EF8" w:rsidP="00646EF8">
            <w:pPr>
              <w:rPr>
                <w:szCs w:val="16"/>
              </w:rPr>
            </w:pPr>
            <w:r w:rsidRPr="00B95267">
              <w:t xml:space="preserve">5GS Enhanced support of OTA mechanism for </w:t>
            </w:r>
            <w:r>
              <w:t xml:space="preserve">UICC </w:t>
            </w:r>
            <w:r w:rsidRPr="00B95267">
              <w:t>configuration parameter update</w:t>
            </w:r>
          </w:p>
          <w:p w14:paraId="4B78DFB3" w14:textId="77777777" w:rsidR="00646EF8" w:rsidRDefault="00646EF8" w:rsidP="00646EF8">
            <w:pPr>
              <w:rPr>
                <w:szCs w:val="16"/>
              </w:rPr>
            </w:pPr>
          </w:p>
          <w:p w14:paraId="772AA346"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39C6BF0C" w14:textId="77777777" w:rsidR="00646EF8" w:rsidRPr="00D95972" w:rsidRDefault="00646EF8" w:rsidP="00646EF8">
            <w:pPr>
              <w:rPr>
                <w:rFonts w:cs="Arial"/>
              </w:rPr>
            </w:pPr>
          </w:p>
        </w:tc>
      </w:tr>
      <w:tr w:rsidR="00646EF8" w:rsidRPr="00D95972" w14:paraId="5A38D9A8" w14:textId="77777777" w:rsidTr="00B11C9B">
        <w:tc>
          <w:tcPr>
            <w:tcW w:w="976" w:type="dxa"/>
            <w:tcBorders>
              <w:top w:val="nil"/>
              <w:left w:val="thinThickThinSmallGap" w:sz="24" w:space="0" w:color="auto"/>
              <w:bottom w:val="nil"/>
            </w:tcBorders>
            <w:shd w:val="clear" w:color="auto" w:fill="auto"/>
          </w:tcPr>
          <w:p w14:paraId="355338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4AFB2B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36885A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BDC29B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839276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AA412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397F2" w14:textId="77777777" w:rsidR="00646EF8" w:rsidRPr="00D95972" w:rsidRDefault="00646EF8" w:rsidP="00646EF8">
            <w:pPr>
              <w:rPr>
                <w:rFonts w:cs="Arial"/>
              </w:rPr>
            </w:pPr>
          </w:p>
        </w:tc>
      </w:tr>
      <w:tr w:rsidR="00646EF8" w:rsidRPr="00D95972" w14:paraId="19484773" w14:textId="77777777" w:rsidTr="00B11C9B">
        <w:tc>
          <w:tcPr>
            <w:tcW w:w="976" w:type="dxa"/>
            <w:tcBorders>
              <w:top w:val="nil"/>
              <w:left w:val="thinThickThinSmallGap" w:sz="24" w:space="0" w:color="auto"/>
              <w:bottom w:val="nil"/>
            </w:tcBorders>
            <w:shd w:val="clear" w:color="auto" w:fill="auto"/>
          </w:tcPr>
          <w:p w14:paraId="5202EB7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0FB0C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5FDDB3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CFE92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12F858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721A2F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6D14C" w14:textId="77777777" w:rsidR="00646EF8" w:rsidRPr="00D95972" w:rsidRDefault="00646EF8" w:rsidP="00646EF8">
            <w:pPr>
              <w:rPr>
                <w:rFonts w:cs="Arial"/>
              </w:rPr>
            </w:pPr>
          </w:p>
        </w:tc>
      </w:tr>
      <w:tr w:rsidR="00646EF8" w:rsidRPr="00D95972" w14:paraId="51C83C5B" w14:textId="77777777" w:rsidTr="00B11C9B">
        <w:tc>
          <w:tcPr>
            <w:tcW w:w="976" w:type="dxa"/>
            <w:tcBorders>
              <w:top w:val="nil"/>
              <w:left w:val="thinThickThinSmallGap" w:sz="24" w:space="0" w:color="auto"/>
              <w:bottom w:val="nil"/>
            </w:tcBorders>
            <w:shd w:val="clear" w:color="auto" w:fill="auto"/>
          </w:tcPr>
          <w:p w14:paraId="04E9BD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6199B9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F72FA1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8F16FC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5A890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9469F1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10F64" w14:textId="77777777" w:rsidR="00646EF8" w:rsidRPr="00D95972" w:rsidRDefault="00646EF8" w:rsidP="00646EF8">
            <w:pPr>
              <w:rPr>
                <w:rFonts w:cs="Arial"/>
              </w:rPr>
            </w:pPr>
          </w:p>
        </w:tc>
      </w:tr>
      <w:tr w:rsidR="00646EF8" w:rsidRPr="00D95972" w14:paraId="39A850DB" w14:textId="77777777" w:rsidTr="00B11C9B">
        <w:tc>
          <w:tcPr>
            <w:tcW w:w="976" w:type="dxa"/>
            <w:tcBorders>
              <w:top w:val="nil"/>
              <w:left w:val="thinThickThinSmallGap" w:sz="24" w:space="0" w:color="auto"/>
              <w:bottom w:val="nil"/>
            </w:tcBorders>
            <w:shd w:val="clear" w:color="auto" w:fill="auto"/>
          </w:tcPr>
          <w:p w14:paraId="09C03E6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F27035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6B7AEC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FB87BB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36E94C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44FC30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9F13C" w14:textId="77777777" w:rsidR="00646EF8" w:rsidRPr="00D95972" w:rsidRDefault="00646EF8" w:rsidP="00646EF8">
            <w:pPr>
              <w:rPr>
                <w:rFonts w:cs="Arial"/>
              </w:rPr>
            </w:pPr>
          </w:p>
        </w:tc>
      </w:tr>
      <w:tr w:rsidR="00646EF8" w:rsidRPr="00D95972" w14:paraId="075FBB00" w14:textId="77777777" w:rsidTr="002269BF">
        <w:tc>
          <w:tcPr>
            <w:tcW w:w="976" w:type="dxa"/>
            <w:tcBorders>
              <w:top w:val="single" w:sz="4" w:space="0" w:color="auto"/>
              <w:left w:val="thinThickThinSmallGap" w:sz="24" w:space="0" w:color="auto"/>
              <w:bottom w:val="single" w:sz="4" w:space="0" w:color="auto"/>
            </w:tcBorders>
          </w:tcPr>
          <w:p w14:paraId="0932B508"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957B4B7" w14:textId="77777777" w:rsidR="00646EF8" w:rsidRPr="00D95972" w:rsidRDefault="00646EF8" w:rsidP="00646EF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4BCD54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B4DF35B"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7DD49C"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E52236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0246815" w14:textId="77777777" w:rsidR="00646EF8" w:rsidRDefault="00646EF8" w:rsidP="00646EF8">
            <w:pPr>
              <w:rPr>
                <w:szCs w:val="16"/>
              </w:rPr>
            </w:pPr>
            <w:r>
              <w:t>CT aspects of CT Aspects of 5G URLLC</w:t>
            </w:r>
          </w:p>
          <w:p w14:paraId="5FB99C4F" w14:textId="77777777" w:rsidR="00646EF8" w:rsidRDefault="00646EF8" w:rsidP="00646EF8">
            <w:pPr>
              <w:rPr>
                <w:szCs w:val="16"/>
              </w:rPr>
            </w:pPr>
          </w:p>
          <w:p w14:paraId="6EAE62C1" w14:textId="77777777" w:rsidR="00646EF8" w:rsidRDefault="00646EF8" w:rsidP="00646EF8">
            <w:pPr>
              <w:rPr>
                <w:szCs w:val="16"/>
              </w:rPr>
            </w:pPr>
          </w:p>
          <w:p w14:paraId="330F8112"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74D76C39" w14:textId="77777777" w:rsidR="00646EF8" w:rsidRPr="00D95972" w:rsidRDefault="00646EF8" w:rsidP="00646EF8">
            <w:pPr>
              <w:rPr>
                <w:rFonts w:cs="Arial"/>
              </w:rPr>
            </w:pPr>
          </w:p>
        </w:tc>
      </w:tr>
      <w:tr w:rsidR="00646EF8" w:rsidRPr="00D95972" w14:paraId="2E3640EB" w14:textId="77777777" w:rsidTr="002269BF">
        <w:tc>
          <w:tcPr>
            <w:tcW w:w="976" w:type="dxa"/>
            <w:tcBorders>
              <w:top w:val="nil"/>
              <w:left w:val="thinThickThinSmallGap" w:sz="24" w:space="0" w:color="auto"/>
              <w:bottom w:val="nil"/>
            </w:tcBorders>
            <w:shd w:val="clear" w:color="auto" w:fill="auto"/>
          </w:tcPr>
          <w:p w14:paraId="7E959EE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FCFA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175610" w14:textId="77777777" w:rsidR="00646EF8" w:rsidRPr="00D95972" w:rsidRDefault="00646EF8" w:rsidP="00646EF8">
            <w:pPr>
              <w:rPr>
                <w:rFonts w:cs="Arial"/>
              </w:rPr>
            </w:pPr>
            <w:hyperlink r:id="rId417" w:history="1">
              <w:r>
                <w:rPr>
                  <w:rStyle w:val="Hyperlink"/>
                </w:rPr>
                <w:t>C1-204910</w:t>
              </w:r>
            </w:hyperlink>
          </w:p>
        </w:tc>
        <w:tc>
          <w:tcPr>
            <w:tcW w:w="4191" w:type="dxa"/>
            <w:gridSpan w:val="3"/>
            <w:tcBorders>
              <w:top w:val="single" w:sz="4" w:space="0" w:color="auto"/>
              <w:bottom w:val="single" w:sz="4" w:space="0" w:color="auto"/>
            </w:tcBorders>
            <w:shd w:val="clear" w:color="auto" w:fill="FFFF00"/>
          </w:tcPr>
          <w:p w14:paraId="3A4D6DFE" w14:textId="77777777" w:rsidR="00646EF8" w:rsidRPr="00D95972" w:rsidRDefault="00646EF8" w:rsidP="00646EF8">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47817C5E" w14:textId="77777777" w:rsidR="00646EF8" w:rsidRPr="00D95972" w:rsidRDefault="00646EF8" w:rsidP="00646EF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D8D0CD9" w14:textId="77777777" w:rsidR="00646EF8" w:rsidRPr="00D95972" w:rsidRDefault="00646EF8" w:rsidP="00646EF8">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2AD7C" w14:textId="77777777" w:rsidR="00646EF8" w:rsidRPr="00D95972" w:rsidRDefault="00646EF8" w:rsidP="00646EF8">
            <w:pPr>
              <w:rPr>
                <w:rFonts w:cs="Arial"/>
              </w:rPr>
            </w:pPr>
          </w:p>
        </w:tc>
      </w:tr>
      <w:tr w:rsidR="00646EF8" w:rsidRPr="00D95972" w14:paraId="5A4770E1" w14:textId="77777777" w:rsidTr="00B11C9B">
        <w:tc>
          <w:tcPr>
            <w:tcW w:w="976" w:type="dxa"/>
            <w:tcBorders>
              <w:top w:val="nil"/>
              <w:left w:val="thinThickThinSmallGap" w:sz="24" w:space="0" w:color="auto"/>
              <w:bottom w:val="nil"/>
            </w:tcBorders>
            <w:shd w:val="clear" w:color="auto" w:fill="auto"/>
          </w:tcPr>
          <w:p w14:paraId="72654D2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E1D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C5D82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F0316B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48AE7D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FEDAF2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42E0C" w14:textId="77777777" w:rsidR="00646EF8" w:rsidRPr="00D95972" w:rsidRDefault="00646EF8" w:rsidP="00646EF8">
            <w:pPr>
              <w:rPr>
                <w:rFonts w:cs="Arial"/>
              </w:rPr>
            </w:pPr>
          </w:p>
        </w:tc>
      </w:tr>
      <w:tr w:rsidR="00646EF8" w:rsidRPr="00D95972" w14:paraId="278B7BE8" w14:textId="77777777" w:rsidTr="00B11C9B">
        <w:tc>
          <w:tcPr>
            <w:tcW w:w="976" w:type="dxa"/>
            <w:tcBorders>
              <w:top w:val="nil"/>
              <w:left w:val="thinThickThinSmallGap" w:sz="24" w:space="0" w:color="auto"/>
              <w:bottom w:val="nil"/>
            </w:tcBorders>
            <w:shd w:val="clear" w:color="auto" w:fill="auto"/>
          </w:tcPr>
          <w:p w14:paraId="01C23E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E7A19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82FC27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B43B26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F1F361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69E33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DD7C4" w14:textId="77777777" w:rsidR="00646EF8" w:rsidRPr="00D95972" w:rsidRDefault="00646EF8" w:rsidP="00646EF8">
            <w:pPr>
              <w:rPr>
                <w:rFonts w:cs="Arial"/>
              </w:rPr>
            </w:pPr>
          </w:p>
        </w:tc>
      </w:tr>
      <w:tr w:rsidR="00646EF8" w:rsidRPr="00D95972" w14:paraId="097473CA" w14:textId="77777777" w:rsidTr="00B11C9B">
        <w:tc>
          <w:tcPr>
            <w:tcW w:w="976" w:type="dxa"/>
            <w:tcBorders>
              <w:top w:val="nil"/>
              <w:left w:val="thinThickThinSmallGap" w:sz="24" w:space="0" w:color="auto"/>
              <w:bottom w:val="nil"/>
            </w:tcBorders>
            <w:shd w:val="clear" w:color="auto" w:fill="auto"/>
          </w:tcPr>
          <w:p w14:paraId="2D1D36D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4CEB65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3623B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D03E8F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A0DE16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18D7F7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0D266" w14:textId="77777777" w:rsidR="00646EF8" w:rsidRPr="00D95972" w:rsidRDefault="00646EF8" w:rsidP="00646EF8">
            <w:pPr>
              <w:rPr>
                <w:rFonts w:cs="Arial"/>
              </w:rPr>
            </w:pPr>
          </w:p>
        </w:tc>
      </w:tr>
      <w:tr w:rsidR="00646EF8" w:rsidRPr="00D95972" w14:paraId="74240DD7" w14:textId="77777777" w:rsidTr="00B11C9B">
        <w:tc>
          <w:tcPr>
            <w:tcW w:w="976" w:type="dxa"/>
            <w:tcBorders>
              <w:top w:val="nil"/>
              <w:left w:val="thinThickThinSmallGap" w:sz="24" w:space="0" w:color="auto"/>
              <w:bottom w:val="nil"/>
            </w:tcBorders>
            <w:shd w:val="clear" w:color="auto" w:fill="auto"/>
          </w:tcPr>
          <w:p w14:paraId="538AD2F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CC2B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6B216B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1EBE9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B82FC6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B19C8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9EC1E" w14:textId="77777777" w:rsidR="00646EF8" w:rsidRPr="00D95972" w:rsidRDefault="00646EF8" w:rsidP="00646EF8">
            <w:pPr>
              <w:rPr>
                <w:rFonts w:cs="Arial"/>
              </w:rPr>
            </w:pPr>
          </w:p>
        </w:tc>
      </w:tr>
      <w:tr w:rsidR="00646EF8" w:rsidRPr="00D95972" w14:paraId="204CB910" w14:textId="77777777" w:rsidTr="002269BF">
        <w:tc>
          <w:tcPr>
            <w:tcW w:w="976" w:type="dxa"/>
            <w:tcBorders>
              <w:top w:val="single" w:sz="4" w:space="0" w:color="auto"/>
              <w:left w:val="thinThickThinSmallGap" w:sz="24" w:space="0" w:color="auto"/>
              <w:bottom w:val="single" w:sz="4" w:space="0" w:color="auto"/>
            </w:tcBorders>
          </w:tcPr>
          <w:p w14:paraId="2633F43B"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2D507A" w14:textId="77777777" w:rsidR="00646EF8" w:rsidRPr="00D95972" w:rsidRDefault="00646EF8" w:rsidP="00646EF8">
            <w:pPr>
              <w:rPr>
                <w:rFonts w:cs="Arial"/>
              </w:rPr>
            </w:pPr>
            <w:r>
              <w:t>SEAL</w:t>
            </w:r>
          </w:p>
        </w:tc>
        <w:tc>
          <w:tcPr>
            <w:tcW w:w="1088" w:type="dxa"/>
            <w:tcBorders>
              <w:top w:val="single" w:sz="4" w:space="0" w:color="auto"/>
              <w:bottom w:val="single" w:sz="4" w:space="0" w:color="auto"/>
            </w:tcBorders>
          </w:tcPr>
          <w:p w14:paraId="0F75386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F00B5D6" w14:textId="77777777" w:rsidR="00646EF8" w:rsidRPr="00D95972" w:rsidRDefault="00646EF8" w:rsidP="00646EF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94C88F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8303F3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DF694DF" w14:textId="77777777" w:rsidR="00646EF8" w:rsidRDefault="00646EF8" w:rsidP="00646EF8">
            <w:pPr>
              <w:rPr>
                <w:szCs w:val="16"/>
              </w:rPr>
            </w:pPr>
            <w:r>
              <w:t xml:space="preserve">CT aspects of </w:t>
            </w:r>
            <w:bookmarkStart w:id="44" w:name="_Hlk23769176"/>
            <w:r w:rsidRPr="00C43946">
              <w:t>Service Enabler Architecture Layer for Verticals</w:t>
            </w:r>
            <w:bookmarkEnd w:id="44"/>
          </w:p>
          <w:p w14:paraId="37BA1211" w14:textId="77777777" w:rsidR="00646EF8" w:rsidRDefault="00646EF8" w:rsidP="00646EF8">
            <w:pPr>
              <w:rPr>
                <w:szCs w:val="16"/>
              </w:rPr>
            </w:pPr>
          </w:p>
          <w:p w14:paraId="7853F4F5" w14:textId="77777777" w:rsidR="00646EF8" w:rsidRDefault="00646EF8" w:rsidP="00646EF8">
            <w:pPr>
              <w:rPr>
                <w:szCs w:val="16"/>
              </w:rPr>
            </w:pPr>
          </w:p>
          <w:p w14:paraId="47E95297" w14:textId="77777777" w:rsidR="00646EF8" w:rsidRDefault="00646EF8" w:rsidP="00646EF8">
            <w:pPr>
              <w:rPr>
                <w:szCs w:val="16"/>
              </w:rPr>
            </w:pPr>
            <w:r w:rsidRPr="004A33FD">
              <w:rPr>
                <w:szCs w:val="16"/>
                <w:highlight w:val="green"/>
              </w:rPr>
              <w:t>100%</w:t>
            </w:r>
            <w:r w:rsidRPr="00D95972">
              <w:rPr>
                <w:rFonts w:eastAsia="Batang" w:cs="Arial"/>
                <w:color w:val="000000"/>
                <w:lang w:eastAsia="ko-KR"/>
              </w:rPr>
              <w:br/>
            </w:r>
          </w:p>
          <w:p w14:paraId="5D1240CC" w14:textId="77777777" w:rsidR="00646EF8" w:rsidRPr="00D95972" w:rsidRDefault="00646EF8" w:rsidP="00646EF8">
            <w:pPr>
              <w:rPr>
                <w:rFonts w:cs="Arial"/>
              </w:rPr>
            </w:pPr>
          </w:p>
        </w:tc>
      </w:tr>
      <w:tr w:rsidR="00646EF8" w:rsidRPr="00D95972" w14:paraId="4B5406DE" w14:textId="77777777" w:rsidTr="002269BF">
        <w:tc>
          <w:tcPr>
            <w:tcW w:w="976" w:type="dxa"/>
            <w:tcBorders>
              <w:top w:val="nil"/>
              <w:left w:val="thinThickThinSmallGap" w:sz="24" w:space="0" w:color="auto"/>
              <w:bottom w:val="nil"/>
            </w:tcBorders>
            <w:shd w:val="clear" w:color="auto" w:fill="auto"/>
          </w:tcPr>
          <w:p w14:paraId="3A64645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869588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7642D5" w14:textId="77777777" w:rsidR="00646EF8" w:rsidRPr="00D95972" w:rsidRDefault="00646EF8" w:rsidP="00646EF8">
            <w:pPr>
              <w:rPr>
                <w:rFonts w:cs="Arial"/>
              </w:rPr>
            </w:pPr>
            <w:hyperlink r:id="rId418" w:history="1">
              <w:r>
                <w:rPr>
                  <w:rStyle w:val="Hyperlink"/>
                </w:rPr>
                <w:t>C1-204966</w:t>
              </w:r>
            </w:hyperlink>
          </w:p>
        </w:tc>
        <w:tc>
          <w:tcPr>
            <w:tcW w:w="4191" w:type="dxa"/>
            <w:gridSpan w:val="3"/>
            <w:tcBorders>
              <w:top w:val="single" w:sz="4" w:space="0" w:color="auto"/>
              <w:bottom w:val="single" w:sz="4" w:space="0" w:color="auto"/>
            </w:tcBorders>
            <w:shd w:val="clear" w:color="auto" w:fill="FFFF00"/>
          </w:tcPr>
          <w:p w14:paraId="1FEEAEA9" w14:textId="77777777" w:rsidR="00646EF8" w:rsidRPr="00D95972" w:rsidRDefault="00646EF8" w:rsidP="00646EF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22AF5599"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739E02" w14:textId="77777777" w:rsidR="00646EF8" w:rsidRPr="00D95972" w:rsidRDefault="00646EF8" w:rsidP="00646EF8">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17AE2" w14:textId="77777777" w:rsidR="00646EF8" w:rsidRPr="00D95972" w:rsidRDefault="00646EF8" w:rsidP="00646EF8">
            <w:pPr>
              <w:rPr>
                <w:rFonts w:cs="Arial"/>
              </w:rPr>
            </w:pPr>
          </w:p>
        </w:tc>
      </w:tr>
      <w:tr w:rsidR="00646EF8" w:rsidRPr="00D95972" w14:paraId="7D1DB6D9" w14:textId="77777777" w:rsidTr="002269BF">
        <w:tc>
          <w:tcPr>
            <w:tcW w:w="976" w:type="dxa"/>
            <w:tcBorders>
              <w:top w:val="nil"/>
              <w:left w:val="thinThickThinSmallGap" w:sz="24" w:space="0" w:color="auto"/>
              <w:bottom w:val="nil"/>
            </w:tcBorders>
            <w:shd w:val="clear" w:color="auto" w:fill="auto"/>
          </w:tcPr>
          <w:p w14:paraId="7198598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AF52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CFFDCFE" w14:textId="77777777" w:rsidR="00646EF8" w:rsidRPr="00D95972" w:rsidRDefault="00646EF8" w:rsidP="00646EF8">
            <w:pPr>
              <w:rPr>
                <w:rFonts w:cs="Arial"/>
              </w:rPr>
            </w:pPr>
            <w:hyperlink r:id="rId419" w:history="1">
              <w:r>
                <w:rPr>
                  <w:rStyle w:val="Hyperlink"/>
                </w:rPr>
                <w:t>C1-204967</w:t>
              </w:r>
            </w:hyperlink>
          </w:p>
        </w:tc>
        <w:tc>
          <w:tcPr>
            <w:tcW w:w="4191" w:type="dxa"/>
            <w:gridSpan w:val="3"/>
            <w:tcBorders>
              <w:top w:val="single" w:sz="4" w:space="0" w:color="auto"/>
              <w:bottom w:val="single" w:sz="4" w:space="0" w:color="auto"/>
            </w:tcBorders>
            <w:shd w:val="clear" w:color="auto" w:fill="FFFF00"/>
          </w:tcPr>
          <w:p w14:paraId="2ECDE566" w14:textId="77777777" w:rsidR="00646EF8" w:rsidRPr="00D95972" w:rsidRDefault="00646EF8" w:rsidP="00646EF8">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2BE64DE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475436" w14:textId="77777777" w:rsidR="00646EF8" w:rsidRPr="00D95972" w:rsidRDefault="00646EF8" w:rsidP="00646EF8">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6656B" w14:textId="77777777" w:rsidR="00646EF8" w:rsidRPr="009E7BB1" w:rsidRDefault="00646EF8" w:rsidP="00646EF8">
            <w:pPr>
              <w:rPr>
                <w:rFonts w:ascii="Calibri" w:hAnsi="Calibri"/>
                <w:color w:val="1F497D"/>
                <w:sz w:val="21"/>
                <w:szCs w:val="21"/>
                <w:lang w:val="en-US" w:eastAsia="zh-CN"/>
              </w:rPr>
            </w:pPr>
          </w:p>
        </w:tc>
      </w:tr>
      <w:tr w:rsidR="00646EF8" w:rsidRPr="00D95972" w14:paraId="5C383C20" w14:textId="77777777" w:rsidTr="002269BF">
        <w:tc>
          <w:tcPr>
            <w:tcW w:w="976" w:type="dxa"/>
            <w:tcBorders>
              <w:top w:val="nil"/>
              <w:left w:val="thinThickThinSmallGap" w:sz="24" w:space="0" w:color="auto"/>
              <w:bottom w:val="nil"/>
            </w:tcBorders>
            <w:shd w:val="clear" w:color="auto" w:fill="auto"/>
          </w:tcPr>
          <w:p w14:paraId="77FCA22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E4E3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FB1D33" w14:textId="77777777" w:rsidR="00646EF8" w:rsidRPr="00D95972" w:rsidRDefault="00646EF8" w:rsidP="00646EF8">
            <w:pPr>
              <w:rPr>
                <w:rFonts w:cs="Arial"/>
              </w:rPr>
            </w:pPr>
            <w:hyperlink r:id="rId420" w:history="1">
              <w:r>
                <w:rPr>
                  <w:rStyle w:val="Hyperlink"/>
                </w:rPr>
                <w:t>C1-204968</w:t>
              </w:r>
            </w:hyperlink>
          </w:p>
        </w:tc>
        <w:tc>
          <w:tcPr>
            <w:tcW w:w="4191" w:type="dxa"/>
            <w:gridSpan w:val="3"/>
            <w:tcBorders>
              <w:top w:val="single" w:sz="4" w:space="0" w:color="auto"/>
              <w:bottom w:val="single" w:sz="4" w:space="0" w:color="auto"/>
            </w:tcBorders>
            <w:shd w:val="clear" w:color="auto" w:fill="FFFF00"/>
          </w:tcPr>
          <w:p w14:paraId="209BFA1B" w14:textId="77777777" w:rsidR="00646EF8" w:rsidRPr="00D95972" w:rsidRDefault="00646EF8" w:rsidP="00646EF8">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1AD6A9B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8398508" w14:textId="77777777" w:rsidR="00646EF8" w:rsidRPr="00D95972" w:rsidRDefault="00646EF8" w:rsidP="00646EF8">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15C8D" w14:textId="77777777" w:rsidR="00646EF8" w:rsidRPr="009E7BB1" w:rsidRDefault="00646EF8" w:rsidP="00646EF8">
            <w:pPr>
              <w:rPr>
                <w:rFonts w:ascii="Calibri" w:hAnsi="Calibri"/>
                <w:color w:val="1F497D"/>
                <w:sz w:val="21"/>
                <w:szCs w:val="21"/>
                <w:lang w:val="en-US" w:eastAsia="zh-CN"/>
              </w:rPr>
            </w:pPr>
          </w:p>
        </w:tc>
      </w:tr>
      <w:tr w:rsidR="00646EF8" w:rsidRPr="00D95972" w14:paraId="411ABB55" w14:textId="77777777" w:rsidTr="002269BF">
        <w:tc>
          <w:tcPr>
            <w:tcW w:w="976" w:type="dxa"/>
            <w:tcBorders>
              <w:top w:val="nil"/>
              <w:left w:val="thinThickThinSmallGap" w:sz="24" w:space="0" w:color="auto"/>
              <w:bottom w:val="nil"/>
            </w:tcBorders>
            <w:shd w:val="clear" w:color="auto" w:fill="auto"/>
          </w:tcPr>
          <w:p w14:paraId="74678C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89451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42C3ABB" w14:textId="77777777" w:rsidR="00646EF8" w:rsidRPr="00D95972" w:rsidRDefault="00646EF8" w:rsidP="00646EF8">
            <w:pPr>
              <w:rPr>
                <w:rFonts w:cs="Arial"/>
              </w:rPr>
            </w:pPr>
            <w:hyperlink r:id="rId421" w:history="1">
              <w:r>
                <w:rPr>
                  <w:rStyle w:val="Hyperlink"/>
                </w:rPr>
                <w:t>C1-204969</w:t>
              </w:r>
            </w:hyperlink>
          </w:p>
        </w:tc>
        <w:tc>
          <w:tcPr>
            <w:tcW w:w="4191" w:type="dxa"/>
            <w:gridSpan w:val="3"/>
            <w:tcBorders>
              <w:top w:val="single" w:sz="4" w:space="0" w:color="auto"/>
              <w:bottom w:val="single" w:sz="4" w:space="0" w:color="auto"/>
            </w:tcBorders>
            <w:shd w:val="clear" w:color="auto" w:fill="FFFF00"/>
          </w:tcPr>
          <w:p w14:paraId="2FD5D454" w14:textId="77777777" w:rsidR="00646EF8" w:rsidRPr="00D95972" w:rsidRDefault="00646EF8" w:rsidP="00646EF8">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393F5D6D"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EF0004E" w14:textId="77777777" w:rsidR="00646EF8" w:rsidRPr="00D95972" w:rsidRDefault="00646EF8" w:rsidP="00646EF8">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884C7" w14:textId="77777777" w:rsidR="00646EF8" w:rsidRPr="009E7BB1" w:rsidRDefault="00646EF8" w:rsidP="00646EF8">
            <w:pPr>
              <w:rPr>
                <w:rFonts w:ascii="Calibri" w:hAnsi="Calibri"/>
                <w:color w:val="1F497D"/>
                <w:sz w:val="21"/>
                <w:szCs w:val="21"/>
                <w:lang w:val="en-US" w:eastAsia="zh-CN"/>
              </w:rPr>
            </w:pPr>
          </w:p>
        </w:tc>
      </w:tr>
      <w:tr w:rsidR="00646EF8" w:rsidRPr="00D95972" w14:paraId="2C72027F" w14:textId="77777777" w:rsidTr="002269BF">
        <w:tc>
          <w:tcPr>
            <w:tcW w:w="976" w:type="dxa"/>
            <w:tcBorders>
              <w:top w:val="nil"/>
              <w:left w:val="thinThickThinSmallGap" w:sz="24" w:space="0" w:color="auto"/>
              <w:bottom w:val="nil"/>
            </w:tcBorders>
            <w:shd w:val="clear" w:color="auto" w:fill="auto"/>
          </w:tcPr>
          <w:p w14:paraId="39917B1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2B87E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A08A5DF" w14:textId="77777777" w:rsidR="00646EF8" w:rsidRPr="00D95972" w:rsidRDefault="00646EF8" w:rsidP="00646EF8">
            <w:pPr>
              <w:rPr>
                <w:rFonts w:cs="Arial"/>
              </w:rPr>
            </w:pPr>
            <w:hyperlink r:id="rId422" w:history="1">
              <w:r>
                <w:rPr>
                  <w:rStyle w:val="Hyperlink"/>
                </w:rPr>
                <w:t>C1-204970</w:t>
              </w:r>
            </w:hyperlink>
          </w:p>
        </w:tc>
        <w:tc>
          <w:tcPr>
            <w:tcW w:w="4191" w:type="dxa"/>
            <w:gridSpan w:val="3"/>
            <w:tcBorders>
              <w:top w:val="single" w:sz="4" w:space="0" w:color="auto"/>
              <w:bottom w:val="single" w:sz="4" w:space="0" w:color="auto"/>
            </w:tcBorders>
            <w:shd w:val="clear" w:color="auto" w:fill="FFFF00"/>
          </w:tcPr>
          <w:p w14:paraId="28D01B67" w14:textId="77777777" w:rsidR="00646EF8" w:rsidRPr="00D95972" w:rsidRDefault="00646EF8" w:rsidP="00646EF8">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14:paraId="52B80B85"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9EC3A1" w14:textId="77777777" w:rsidR="00646EF8" w:rsidRPr="00D95972" w:rsidRDefault="00646EF8" w:rsidP="00646EF8">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40148" w14:textId="77777777" w:rsidR="00646EF8" w:rsidRPr="009E7BB1" w:rsidRDefault="00646EF8" w:rsidP="00646EF8">
            <w:pPr>
              <w:rPr>
                <w:rFonts w:ascii="Calibri" w:hAnsi="Calibri"/>
                <w:color w:val="1F497D"/>
                <w:sz w:val="21"/>
                <w:szCs w:val="21"/>
                <w:lang w:val="en-US" w:eastAsia="zh-CN"/>
              </w:rPr>
            </w:pPr>
          </w:p>
        </w:tc>
      </w:tr>
      <w:tr w:rsidR="00646EF8" w:rsidRPr="00D95972" w14:paraId="337D80C1" w14:textId="77777777" w:rsidTr="002269BF">
        <w:tc>
          <w:tcPr>
            <w:tcW w:w="976" w:type="dxa"/>
            <w:tcBorders>
              <w:top w:val="nil"/>
              <w:left w:val="thinThickThinSmallGap" w:sz="24" w:space="0" w:color="auto"/>
              <w:bottom w:val="nil"/>
            </w:tcBorders>
            <w:shd w:val="clear" w:color="auto" w:fill="auto"/>
          </w:tcPr>
          <w:p w14:paraId="2CD685B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CD4DDE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D51BCA3" w14:textId="77777777" w:rsidR="00646EF8" w:rsidRPr="00D95972" w:rsidRDefault="00646EF8" w:rsidP="00646EF8">
            <w:pPr>
              <w:rPr>
                <w:rFonts w:cs="Arial"/>
              </w:rPr>
            </w:pPr>
            <w:hyperlink r:id="rId423" w:history="1">
              <w:r>
                <w:rPr>
                  <w:rStyle w:val="Hyperlink"/>
                </w:rPr>
                <w:t>C1-204971</w:t>
              </w:r>
            </w:hyperlink>
          </w:p>
        </w:tc>
        <w:tc>
          <w:tcPr>
            <w:tcW w:w="4191" w:type="dxa"/>
            <w:gridSpan w:val="3"/>
            <w:tcBorders>
              <w:top w:val="single" w:sz="4" w:space="0" w:color="auto"/>
              <w:bottom w:val="single" w:sz="4" w:space="0" w:color="auto"/>
            </w:tcBorders>
            <w:shd w:val="clear" w:color="auto" w:fill="FFFF00"/>
          </w:tcPr>
          <w:p w14:paraId="53BE8B43" w14:textId="77777777" w:rsidR="00646EF8" w:rsidRPr="00D95972" w:rsidRDefault="00646EF8" w:rsidP="00646EF8">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4FF15F35"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9DE543C" w14:textId="77777777" w:rsidR="00646EF8" w:rsidRPr="00D95972" w:rsidRDefault="00646EF8" w:rsidP="00646EF8">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275C9" w14:textId="77777777" w:rsidR="00646EF8" w:rsidRPr="009E7BB1" w:rsidRDefault="00646EF8" w:rsidP="00646EF8">
            <w:pPr>
              <w:rPr>
                <w:rFonts w:ascii="Calibri" w:hAnsi="Calibri"/>
                <w:color w:val="1F497D"/>
                <w:sz w:val="21"/>
                <w:szCs w:val="21"/>
                <w:lang w:val="en-US" w:eastAsia="zh-CN"/>
              </w:rPr>
            </w:pPr>
          </w:p>
        </w:tc>
      </w:tr>
      <w:tr w:rsidR="00646EF8" w:rsidRPr="00D95972" w14:paraId="3A0AE017" w14:textId="77777777" w:rsidTr="002269BF">
        <w:tc>
          <w:tcPr>
            <w:tcW w:w="976" w:type="dxa"/>
            <w:tcBorders>
              <w:top w:val="nil"/>
              <w:left w:val="thinThickThinSmallGap" w:sz="24" w:space="0" w:color="auto"/>
              <w:bottom w:val="nil"/>
            </w:tcBorders>
            <w:shd w:val="clear" w:color="auto" w:fill="auto"/>
          </w:tcPr>
          <w:p w14:paraId="70C132B1"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EC2B4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954FA0" w14:textId="77777777" w:rsidR="00646EF8" w:rsidRPr="00D95972" w:rsidRDefault="00646EF8" w:rsidP="00646EF8">
            <w:pPr>
              <w:rPr>
                <w:rFonts w:cs="Arial"/>
              </w:rPr>
            </w:pPr>
            <w:hyperlink r:id="rId424" w:history="1">
              <w:r>
                <w:rPr>
                  <w:rStyle w:val="Hyperlink"/>
                </w:rPr>
                <w:t>C1-204972</w:t>
              </w:r>
            </w:hyperlink>
          </w:p>
        </w:tc>
        <w:tc>
          <w:tcPr>
            <w:tcW w:w="4191" w:type="dxa"/>
            <w:gridSpan w:val="3"/>
            <w:tcBorders>
              <w:top w:val="single" w:sz="4" w:space="0" w:color="auto"/>
              <w:bottom w:val="single" w:sz="4" w:space="0" w:color="auto"/>
            </w:tcBorders>
            <w:shd w:val="clear" w:color="auto" w:fill="FFFF00"/>
          </w:tcPr>
          <w:p w14:paraId="511C9520" w14:textId="77777777" w:rsidR="00646EF8" w:rsidRPr="00D95972" w:rsidRDefault="00646EF8" w:rsidP="00646EF8">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5091CAF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240D26" w14:textId="77777777" w:rsidR="00646EF8" w:rsidRPr="00D95972" w:rsidRDefault="00646EF8" w:rsidP="00646EF8">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0CBF" w14:textId="77777777" w:rsidR="00646EF8" w:rsidRPr="009E7BB1" w:rsidRDefault="00646EF8" w:rsidP="00646EF8">
            <w:pPr>
              <w:rPr>
                <w:rFonts w:ascii="Calibri" w:hAnsi="Calibri"/>
                <w:color w:val="1F497D"/>
                <w:sz w:val="21"/>
                <w:szCs w:val="21"/>
                <w:lang w:val="en-US" w:eastAsia="zh-CN"/>
              </w:rPr>
            </w:pPr>
          </w:p>
        </w:tc>
      </w:tr>
      <w:tr w:rsidR="00646EF8" w:rsidRPr="00D95972" w14:paraId="068BF697" w14:textId="77777777" w:rsidTr="002269BF">
        <w:tc>
          <w:tcPr>
            <w:tcW w:w="976" w:type="dxa"/>
            <w:tcBorders>
              <w:top w:val="nil"/>
              <w:left w:val="thinThickThinSmallGap" w:sz="24" w:space="0" w:color="auto"/>
              <w:bottom w:val="nil"/>
            </w:tcBorders>
            <w:shd w:val="clear" w:color="auto" w:fill="auto"/>
          </w:tcPr>
          <w:p w14:paraId="4E43B0F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5E9C39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4002322" w14:textId="77777777" w:rsidR="00646EF8" w:rsidRPr="00D95972" w:rsidRDefault="00646EF8" w:rsidP="00646EF8">
            <w:pPr>
              <w:rPr>
                <w:rFonts w:cs="Arial"/>
              </w:rPr>
            </w:pPr>
            <w:hyperlink r:id="rId425" w:history="1">
              <w:r>
                <w:rPr>
                  <w:rStyle w:val="Hyperlink"/>
                </w:rPr>
                <w:t>C1-204973</w:t>
              </w:r>
            </w:hyperlink>
          </w:p>
        </w:tc>
        <w:tc>
          <w:tcPr>
            <w:tcW w:w="4191" w:type="dxa"/>
            <w:gridSpan w:val="3"/>
            <w:tcBorders>
              <w:top w:val="single" w:sz="4" w:space="0" w:color="auto"/>
              <w:bottom w:val="single" w:sz="4" w:space="0" w:color="auto"/>
            </w:tcBorders>
            <w:shd w:val="clear" w:color="auto" w:fill="FFFF00"/>
          </w:tcPr>
          <w:p w14:paraId="5450B58E" w14:textId="77777777" w:rsidR="00646EF8" w:rsidRPr="00D95972" w:rsidRDefault="00646EF8" w:rsidP="00646EF8">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3751D92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03D14E" w14:textId="77777777" w:rsidR="00646EF8" w:rsidRPr="00D95972" w:rsidRDefault="00646EF8" w:rsidP="00646EF8">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18303" w14:textId="77777777" w:rsidR="00646EF8" w:rsidRPr="009E7BB1" w:rsidRDefault="00646EF8" w:rsidP="00646EF8">
            <w:pPr>
              <w:rPr>
                <w:rFonts w:ascii="Calibri" w:hAnsi="Calibri"/>
                <w:color w:val="1F497D"/>
                <w:sz w:val="21"/>
                <w:szCs w:val="21"/>
                <w:lang w:val="en-US" w:eastAsia="zh-CN"/>
              </w:rPr>
            </w:pPr>
          </w:p>
        </w:tc>
      </w:tr>
      <w:tr w:rsidR="00646EF8" w:rsidRPr="00D95972" w14:paraId="44B8BA86" w14:textId="77777777" w:rsidTr="002269BF">
        <w:tc>
          <w:tcPr>
            <w:tcW w:w="976" w:type="dxa"/>
            <w:tcBorders>
              <w:top w:val="nil"/>
              <w:left w:val="thinThickThinSmallGap" w:sz="24" w:space="0" w:color="auto"/>
              <w:bottom w:val="nil"/>
            </w:tcBorders>
            <w:shd w:val="clear" w:color="auto" w:fill="auto"/>
          </w:tcPr>
          <w:p w14:paraId="427FB2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800378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B5EA1BC" w14:textId="77777777" w:rsidR="00646EF8" w:rsidRPr="00D95972" w:rsidRDefault="00646EF8" w:rsidP="00646EF8">
            <w:pPr>
              <w:rPr>
                <w:rFonts w:cs="Arial"/>
              </w:rPr>
            </w:pPr>
            <w:hyperlink r:id="rId426" w:history="1">
              <w:r>
                <w:rPr>
                  <w:rStyle w:val="Hyperlink"/>
                </w:rPr>
                <w:t>C1-204974</w:t>
              </w:r>
            </w:hyperlink>
          </w:p>
        </w:tc>
        <w:tc>
          <w:tcPr>
            <w:tcW w:w="4191" w:type="dxa"/>
            <w:gridSpan w:val="3"/>
            <w:tcBorders>
              <w:top w:val="single" w:sz="4" w:space="0" w:color="auto"/>
              <w:bottom w:val="single" w:sz="4" w:space="0" w:color="auto"/>
            </w:tcBorders>
            <w:shd w:val="clear" w:color="auto" w:fill="FFFF00"/>
          </w:tcPr>
          <w:p w14:paraId="786FA0E1" w14:textId="77777777" w:rsidR="00646EF8" w:rsidRPr="00D95972" w:rsidRDefault="00646EF8" w:rsidP="00646EF8">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6D7BD40B"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2829106" w14:textId="77777777" w:rsidR="00646EF8" w:rsidRPr="00D95972" w:rsidRDefault="00646EF8" w:rsidP="00646EF8">
            <w:pPr>
              <w:rPr>
                <w:rFonts w:cs="Arial"/>
              </w:rPr>
            </w:pPr>
            <w:r>
              <w:rPr>
                <w:rFonts w:cs="Arial"/>
              </w:rPr>
              <w:t xml:space="preserve">CR 0027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63BB" w14:textId="77777777" w:rsidR="00646EF8" w:rsidRPr="009E7BB1" w:rsidRDefault="00646EF8" w:rsidP="00646EF8">
            <w:pPr>
              <w:rPr>
                <w:rFonts w:ascii="Calibri" w:hAnsi="Calibri"/>
                <w:color w:val="1F497D"/>
                <w:sz w:val="21"/>
                <w:szCs w:val="21"/>
                <w:lang w:val="en-US" w:eastAsia="zh-CN"/>
              </w:rPr>
            </w:pPr>
          </w:p>
        </w:tc>
      </w:tr>
      <w:tr w:rsidR="00646EF8" w:rsidRPr="00D95972" w14:paraId="66295489" w14:textId="77777777" w:rsidTr="002269BF">
        <w:tc>
          <w:tcPr>
            <w:tcW w:w="976" w:type="dxa"/>
            <w:tcBorders>
              <w:top w:val="nil"/>
              <w:left w:val="thinThickThinSmallGap" w:sz="24" w:space="0" w:color="auto"/>
              <w:bottom w:val="nil"/>
            </w:tcBorders>
            <w:shd w:val="clear" w:color="auto" w:fill="auto"/>
          </w:tcPr>
          <w:p w14:paraId="7DD88C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78D6B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7640107" w14:textId="77777777" w:rsidR="00646EF8" w:rsidRPr="00D95972" w:rsidRDefault="00646EF8" w:rsidP="00646EF8">
            <w:pPr>
              <w:rPr>
                <w:rFonts w:cs="Arial"/>
              </w:rPr>
            </w:pPr>
            <w:hyperlink r:id="rId427" w:history="1">
              <w:r>
                <w:rPr>
                  <w:rStyle w:val="Hyperlink"/>
                </w:rPr>
                <w:t>C1-204975</w:t>
              </w:r>
            </w:hyperlink>
          </w:p>
        </w:tc>
        <w:tc>
          <w:tcPr>
            <w:tcW w:w="4191" w:type="dxa"/>
            <w:gridSpan w:val="3"/>
            <w:tcBorders>
              <w:top w:val="single" w:sz="4" w:space="0" w:color="auto"/>
              <w:bottom w:val="single" w:sz="4" w:space="0" w:color="auto"/>
            </w:tcBorders>
            <w:shd w:val="clear" w:color="auto" w:fill="FFFF00"/>
          </w:tcPr>
          <w:p w14:paraId="22882650" w14:textId="77777777" w:rsidR="00646EF8" w:rsidRPr="00D95972" w:rsidRDefault="00646EF8" w:rsidP="00646EF8">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C328A73"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F6513F" w14:textId="77777777" w:rsidR="00646EF8" w:rsidRPr="00D95972" w:rsidRDefault="00646EF8" w:rsidP="00646EF8">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78DD8" w14:textId="77777777" w:rsidR="00646EF8" w:rsidRPr="009E7BB1" w:rsidRDefault="00646EF8" w:rsidP="00646EF8">
            <w:pPr>
              <w:rPr>
                <w:rFonts w:ascii="Calibri" w:hAnsi="Calibri"/>
                <w:color w:val="1F497D"/>
                <w:sz w:val="21"/>
                <w:szCs w:val="21"/>
                <w:lang w:val="en-US" w:eastAsia="zh-CN"/>
              </w:rPr>
            </w:pPr>
          </w:p>
        </w:tc>
      </w:tr>
      <w:tr w:rsidR="00646EF8" w:rsidRPr="00D95972" w14:paraId="6C60D085" w14:textId="77777777" w:rsidTr="002269BF">
        <w:tc>
          <w:tcPr>
            <w:tcW w:w="976" w:type="dxa"/>
            <w:tcBorders>
              <w:top w:val="nil"/>
              <w:left w:val="thinThickThinSmallGap" w:sz="24" w:space="0" w:color="auto"/>
              <w:bottom w:val="nil"/>
            </w:tcBorders>
            <w:shd w:val="clear" w:color="auto" w:fill="auto"/>
          </w:tcPr>
          <w:p w14:paraId="5A9CE70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5800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26DC48" w14:textId="77777777" w:rsidR="00646EF8" w:rsidRPr="00D95972" w:rsidRDefault="00646EF8" w:rsidP="00646EF8">
            <w:pPr>
              <w:rPr>
                <w:rFonts w:cs="Arial"/>
              </w:rPr>
            </w:pPr>
            <w:hyperlink r:id="rId428" w:history="1">
              <w:r>
                <w:rPr>
                  <w:rStyle w:val="Hyperlink"/>
                </w:rPr>
                <w:t>C1-204976</w:t>
              </w:r>
            </w:hyperlink>
          </w:p>
        </w:tc>
        <w:tc>
          <w:tcPr>
            <w:tcW w:w="4191" w:type="dxa"/>
            <w:gridSpan w:val="3"/>
            <w:tcBorders>
              <w:top w:val="single" w:sz="4" w:space="0" w:color="auto"/>
              <w:bottom w:val="single" w:sz="4" w:space="0" w:color="auto"/>
            </w:tcBorders>
            <w:shd w:val="clear" w:color="auto" w:fill="FFFF00"/>
          </w:tcPr>
          <w:p w14:paraId="7CDD8B7F" w14:textId="77777777" w:rsidR="00646EF8" w:rsidRPr="00D95972" w:rsidRDefault="00646EF8" w:rsidP="00646EF8">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5A3D8311"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DA0DCD" w14:textId="77777777" w:rsidR="00646EF8" w:rsidRPr="00D95972" w:rsidRDefault="00646EF8" w:rsidP="00646EF8">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3728" w14:textId="77777777" w:rsidR="00646EF8" w:rsidRPr="009E7BB1" w:rsidRDefault="00646EF8" w:rsidP="00646EF8">
            <w:pPr>
              <w:rPr>
                <w:rFonts w:ascii="Calibri" w:hAnsi="Calibri"/>
                <w:color w:val="1F497D"/>
                <w:sz w:val="21"/>
                <w:szCs w:val="21"/>
                <w:lang w:val="en-US" w:eastAsia="zh-CN"/>
              </w:rPr>
            </w:pPr>
          </w:p>
        </w:tc>
      </w:tr>
      <w:tr w:rsidR="00646EF8" w:rsidRPr="00D95972" w14:paraId="2884BEDB" w14:textId="77777777" w:rsidTr="002269BF">
        <w:tc>
          <w:tcPr>
            <w:tcW w:w="976" w:type="dxa"/>
            <w:tcBorders>
              <w:top w:val="nil"/>
              <w:left w:val="thinThickThinSmallGap" w:sz="24" w:space="0" w:color="auto"/>
              <w:bottom w:val="nil"/>
            </w:tcBorders>
            <w:shd w:val="clear" w:color="auto" w:fill="auto"/>
          </w:tcPr>
          <w:p w14:paraId="592C7A1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A54ED9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72CACC0" w14:textId="77777777" w:rsidR="00646EF8" w:rsidRPr="00D95972" w:rsidRDefault="00646EF8" w:rsidP="00646EF8">
            <w:pPr>
              <w:rPr>
                <w:rFonts w:cs="Arial"/>
              </w:rPr>
            </w:pPr>
            <w:hyperlink r:id="rId429" w:history="1">
              <w:r>
                <w:rPr>
                  <w:rStyle w:val="Hyperlink"/>
                </w:rPr>
                <w:t>C1-204977</w:t>
              </w:r>
            </w:hyperlink>
          </w:p>
        </w:tc>
        <w:tc>
          <w:tcPr>
            <w:tcW w:w="4191" w:type="dxa"/>
            <w:gridSpan w:val="3"/>
            <w:tcBorders>
              <w:top w:val="single" w:sz="4" w:space="0" w:color="auto"/>
              <w:bottom w:val="single" w:sz="4" w:space="0" w:color="auto"/>
            </w:tcBorders>
            <w:shd w:val="clear" w:color="auto" w:fill="FFFF00"/>
          </w:tcPr>
          <w:p w14:paraId="17EC203D" w14:textId="77777777" w:rsidR="00646EF8" w:rsidRPr="00D95972" w:rsidRDefault="00646EF8" w:rsidP="00646EF8">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589D798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4B56A8" w14:textId="77777777" w:rsidR="00646EF8" w:rsidRPr="00D95972" w:rsidRDefault="00646EF8" w:rsidP="00646EF8">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82A1F" w14:textId="77777777" w:rsidR="00646EF8" w:rsidRPr="009E7BB1" w:rsidRDefault="00646EF8" w:rsidP="00646EF8">
            <w:pPr>
              <w:rPr>
                <w:rFonts w:ascii="Calibri" w:hAnsi="Calibri"/>
                <w:color w:val="1F497D"/>
                <w:sz w:val="21"/>
                <w:szCs w:val="21"/>
                <w:lang w:val="en-US" w:eastAsia="zh-CN"/>
              </w:rPr>
            </w:pPr>
          </w:p>
        </w:tc>
      </w:tr>
      <w:tr w:rsidR="00646EF8" w:rsidRPr="00D95972" w14:paraId="599D37D7" w14:textId="77777777" w:rsidTr="002269BF">
        <w:tc>
          <w:tcPr>
            <w:tcW w:w="976" w:type="dxa"/>
            <w:tcBorders>
              <w:top w:val="nil"/>
              <w:left w:val="thinThickThinSmallGap" w:sz="24" w:space="0" w:color="auto"/>
              <w:bottom w:val="nil"/>
            </w:tcBorders>
            <w:shd w:val="clear" w:color="auto" w:fill="auto"/>
          </w:tcPr>
          <w:p w14:paraId="079A980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C5F3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51DEB06" w14:textId="77777777" w:rsidR="00646EF8" w:rsidRPr="00D95972" w:rsidRDefault="00646EF8" w:rsidP="00646EF8">
            <w:pPr>
              <w:rPr>
                <w:rFonts w:cs="Arial"/>
              </w:rPr>
            </w:pPr>
            <w:hyperlink r:id="rId430" w:history="1">
              <w:r>
                <w:rPr>
                  <w:rStyle w:val="Hyperlink"/>
                </w:rPr>
                <w:t>C1-204978</w:t>
              </w:r>
            </w:hyperlink>
          </w:p>
        </w:tc>
        <w:tc>
          <w:tcPr>
            <w:tcW w:w="4191" w:type="dxa"/>
            <w:gridSpan w:val="3"/>
            <w:tcBorders>
              <w:top w:val="single" w:sz="4" w:space="0" w:color="auto"/>
              <w:bottom w:val="single" w:sz="4" w:space="0" w:color="auto"/>
            </w:tcBorders>
            <w:shd w:val="clear" w:color="auto" w:fill="FFFF00"/>
          </w:tcPr>
          <w:p w14:paraId="77CE2DDA" w14:textId="77777777" w:rsidR="00646EF8" w:rsidRPr="00D95972" w:rsidRDefault="00646EF8" w:rsidP="00646EF8">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3BC1FAE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BC27F27" w14:textId="77777777" w:rsidR="00646EF8" w:rsidRPr="00D95972" w:rsidRDefault="00646EF8" w:rsidP="00646EF8">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4C6D9" w14:textId="77777777" w:rsidR="00646EF8" w:rsidRPr="009E7BB1" w:rsidRDefault="00646EF8" w:rsidP="00646EF8">
            <w:pPr>
              <w:rPr>
                <w:rFonts w:ascii="Calibri" w:hAnsi="Calibri"/>
                <w:color w:val="1F497D"/>
                <w:sz w:val="21"/>
                <w:szCs w:val="21"/>
                <w:lang w:val="en-US" w:eastAsia="zh-CN"/>
              </w:rPr>
            </w:pPr>
          </w:p>
        </w:tc>
      </w:tr>
      <w:tr w:rsidR="00646EF8" w:rsidRPr="00D95972" w14:paraId="40431D8B" w14:textId="77777777" w:rsidTr="002269BF">
        <w:tc>
          <w:tcPr>
            <w:tcW w:w="976" w:type="dxa"/>
            <w:tcBorders>
              <w:top w:val="nil"/>
              <w:left w:val="thinThickThinSmallGap" w:sz="24" w:space="0" w:color="auto"/>
              <w:bottom w:val="nil"/>
            </w:tcBorders>
            <w:shd w:val="clear" w:color="auto" w:fill="auto"/>
          </w:tcPr>
          <w:p w14:paraId="7F74181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3CDBE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0B02AB" w14:textId="77777777" w:rsidR="00646EF8" w:rsidRPr="00D95972" w:rsidRDefault="00646EF8" w:rsidP="00646EF8">
            <w:pPr>
              <w:rPr>
                <w:rFonts w:cs="Arial"/>
              </w:rPr>
            </w:pPr>
            <w:hyperlink r:id="rId431" w:history="1">
              <w:r>
                <w:rPr>
                  <w:rStyle w:val="Hyperlink"/>
                </w:rPr>
                <w:t>C1-205085</w:t>
              </w:r>
            </w:hyperlink>
          </w:p>
        </w:tc>
        <w:tc>
          <w:tcPr>
            <w:tcW w:w="4191" w:type="dxa"/>
            <w:gridSpan w:val="3"/>
            <w:tcBorders>
              <w:top w:val="single" w:sz="4" w:space="0" w:color="auto"/>
              <w:bottom w:val="single" w:sz="4" w:space="0" w:color="auto"/>
            </w:tcBorders>
            <w:shd w:val="clear" w:color="auto" w:fill="FFFF00"/>
          </w:tcPr>
          <w:p w14:paraId="6C721A68" w14:textId="77777777" w:rsidR="00646EF8" w:rsidRPr="00D95972" w:rsidRDefault="00646EF8" w:rsidP="00646EF8">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706C0223"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A9AEA61" w14:textId="77777777" w:rsidR="00646EF8" w:rsidRPr="00D95972" w:rsidRDefault="00646EF8" w:rsidP="00646EF8">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E7A36" w14:textId="77777777" w:rsidR="00646EF8" w:rsidRPr="009E7BB1" w:rsidRDefault="00646EF8" w:rsidP="00646EF8">
            <w:pPr>
              <w:rPr>
                <w:rFonts w:ascii="Calibri" w:hAnsi="Calibri"/>
                <w:color w:val="1F497D"/>
                <w:sz w:val="21"/>
                <w:szCs w:val="21"/>
                <w:lang w:val="en-US" w:eastAsia="zh-CN"/>
              </w:rPr>
            </w:pPr>
          </w:p>
        </w:tc>
      </w:tr>
      <w:tr w:rsidR="00646EF8" w:rsidRPr="00D95972" w14:paraId="1051B34F" w14:textId="77777777" w:rsidTr="002269BF">
        <w:tc>
          <w:tcPr>
            <w:tcW w:w="976" w:type="dxa"/>
            <w:tcBorders>
              <w:top w:val="nil"/>
              <w:left w:val="thinThickThinSmallGap" w:sz="24" w:space="0" w:color="auto"/>
              <w:bottom w:val="nil"/>
            </w:tcBorders>
            <w:shd w:val="clear" w:color="auto" w:fill="auto"/>
          </w:tcPr>
          <w:p w14:paraId="69D132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98F981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C96E49" w14:textId="77777777" w:rsidR="00646EF8" w:rsidRPr="00D95972" w:rsidRDefault="00646EF8" w:rsidP="00646EF8">
            <w:pPr>
              <w:rPr>
                <w:rFonts w:cs="Arial"/>
              </w:rPr>
            </w:pPr>
            <w:hyperlink r:id="rId432" w:history="1">
              <w:r>
                <w:rPr>
                  <w:rStyle w:val="Hyperlink"/>
                </w:rPr>
                <w:t>C1-205086</w:t>
              </w:r>
            </w:hyperlink>
          </w:p>
        </w:tc>
        <w:tc>
          <w:tcPr>
            <w:tcW w:w="4191" w:type="dxa"/>
            <w:gridSpan w:val="3"/>
            <w:tcBorders>
              <w:top w:val="single" w:sz="4" w:space="0" w:color="auto"/>
              <w:bottom w:val="single" w:sz="4" w:space="0" w:color="auto"/>
            </w:tcBorders>
            <w:shd w:val="clear" w:color="auto" w:fill="FFFF00"/>
          </w:tcPr>
          <w:p w14:paraId="2E98C382" w14:textId="77777777" w:rsidR="00646EF8" w:rsidRPr="00D95972" w:rsidRDefault="00646EF8" w:rsidP="00646EF8">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359115AA"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9F8E085" w14:textId="77777777" w:rsidR="00646EF8" w:rsidRPr="00D95972" w:rsidRDefault="00646EF8" w:rsidP="00646EF8">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A05E9" w14:textId="77777777" w:rsidR="00646EF8" w:rsidRPr="009E7BB1" w:rsidRDefault="00646EF8" w:rsidP="00646EF8">
            <w:pPr>
              <w:rPr>
                <w:rFonts w:ascii="Calibri" w:hAnsi="Calibri"/>
                <w:color w:val="1F497D"/>
                <w:sz w:val="21"/>
                <w:szCs w:val="21"/>
                <w:lang w:val="en-US" w:eastAsia="zh-CN"/>
              </w:rPr>
            </w:pPr>
          </w:p>
        </w:tc>
      </w:tr>
      <w:tr w:rsidR="00646EF8" w:rsidRPr="00D95972" w14:paraId="35ABF846" w14:textId="77777777" w:rsidTr="002269BF">
        <w:tc>
          <w:tcPr>
            <w:tcW w:w="976" w:type="dxa"/>
            <w:tcBorders>
              <w:top w:val="nil"/>
              <w:left w:val="thinThickThinSmallGap" w:sz="24" w:space="0" w:color="auto"/>
              <w:bottom w:val="nil"/>
            </w:tcBorders>
            <w:shd w:val="clear" w:color="auto" w:fill="auto"/>
          </w:tcPr>
          <w:p w14:paraId="2958945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63EF79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8AD219C" w14:textId="77777777" w:rsidR="00646EF8" w:rsidRPr="00D95972" w:rsidRDefault="00646EF8" w:rsidP="00646EF8">
            <w:pPr>
              <w:rPr>
                <w:rFonts w:cs="Arial"/>
              </w:rPr>
            </w:pPr>
            <w:hyperlink r:id="rId433" w:history="1">
              <w:r>
                <w:rPr>
                  <w:rStyle w:val="Hyperlink"/>
                </w:rPr>
                <w:t>C1-205087</w:t>
              </w:r>
            </w:hyperlink>
          </w:p>
        </w:tc>
        <w:tc>
          <w:tcPr>
            <w:tcW w:w="4191" w:type="dxa"/>
            <w:gridSpan w:val="3"/>
            <w:tcBorders>
              <w:top w:val="single" w:sz="4" w:space="0" w:color="auto"/>
              <w:bottom w:val="single" w:sz="4" w:space="0" w:color="auto"/>
            </w:tcBorders>
            <w:shd w:val="clear" w:color="auto" w:fill="FFFF00"/>
          </w:tcPr>
          <w:p w14:paraId="24EF61FF" w14:textId="77777777" w:rsidR="00646EF8" w:rsidRPr="00D95972" w:rsidRDefault="00646EF8" w:rsidP="00646EF8">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0E8F4516" w14:textId="77777777" w:rsidR="00646EF8" w:rsidRPr="00D95972"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95A217A" w14:textId="77777777" w:rsidR="00646EF8" w:rsidRPr="00D95972" w:rsidRDefault="00646EF8" w:rsidP="00646EF8">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02A78" w14:textId="77777777" w:rsidR="00646EF8" w:rsidRDefault="00646EF8" w:rsidP="00646EF8">
            <w:pPr>
              <w:rPr>
                <w:rFonts w:cs="Arial"/>
              </w:rPr>
            </w:pPr>
            <w:r w:rsidRPr="009E60A6">
              <w:rPr>
                <w:rFonts w:cs="Arial"/>
              </w:rPr>
              <w:t xml:space="preserve">Chen, </w:t>
            </w:r>
            <w:r>
              <w:rPr>
                <w:rFonts w:cs="Arial"/>
              </w:rPr>
              <w:t>Thursday, 7:34</w:t>
            </w:r>
          </w:p>
          <w:p w14:paraId="3C290A07" w14:textId="77777777" w:rsidR="00646EF8" w:rsidRDefault="00646EF8" w:rsidP="00646EF8">
            <w:pPr>
              <w:rPr>
                <w:rFonts w:cs="Arial"/>
              </w:rPr>
            </w:pPr>
            <w:r>
              <w:rPr>
                <w:rFonts w:cs="Arial"/>
              </w:rPr>
              <w:t>Editorial: some words are highlighted in white.</w:t>
            </w:r>
          </w:p>
          <w:p w14:paraId="01C31FEA" w14:textId="1CF69E71" w:rsidR="00646EF8" w:rsidRPr="009E7BB1" w:rsidRDefault="00646EF8" w:rsidP="00646EF8">
            <w:pPr>
              <w:rPr>
                <w:rFonts w:ascii="Calibri" w:hAnsi="Calibri"/>
                <w:color w:val="1F497D"/>
                <w:sz w:val="21"/>
                <w:szCs w:val="21"/>
                <w:lang w:val="en-US" w:eastAsia="zh-CN"/>
              </w:rPr>
            </w:pPr>
          </w:p>
        </w:tc>
      </w:tr>
      <w:tr w:rsidR="00646EF8" w:rsidRPr="00D95972" w14:paraId="186D2F1E" w14:textId="77777777" w:rsidTr="00B11C9B">
        <w:tc>
          <w:tcPr>
            <w:tcW w:w="976" w:type="dxa"/>
            <w:tcBorders>
              <w:top w:val="nil"/>
              <w:left w:val="thinThickThinSmallGap" w:sz="24" w:space="0" w:color="auto"/>
              <w:bottom w:val="nil"/>
            </w:tcBorders>
            <w:shd w:val="clear" w:color="auto" w:fill="auto"/>
          </w:tcPr>
          <w:p w14:paraId="21606BF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B1B186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985202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32F837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0D3130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C8E6A6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5EB35" w14:textId="77777777" w:rsidR="00646EF8" w:rsidRPr="009E7BB1" w:rsidRDefault="00646EF8" w:rsidP="00646EF8">
            <w:pPr>
              <w:rPr>
                <w:rFonts w:ascii="Calibri" w:hAnsi="Calibri"/>
                <w:color w:val="1F497D"/>
                <w:sz w:val="21"/>
                <w:szCs w:val="21"/>
                <w:lang w:val="en-US" w:eastAsia="zh-CN"/>
              </w:rPr>
            </w:pPr>
          </w:p>
        </w:tc>
      </w:tr>
      <w:tr w:rsidR="00646EF8" w:rsidRPr="00D95972" w14:paraId="50DEA20C" w14:textId="77777777" w:rsidTr="00B11C9B">
        <w:tc>
          <w:tcPr>
            <w:tcW w:w="976" w:type="dxa"/>
            <w:tcBorders>
              <w:top w:val="nil"/>
              <w:left w:val="thinThickThinSmallGap" w:sz="24" w:space="0" w:color="auto"/>
              <w:bottom w:val="nil"/>
            </w:tcBorders>
            <w:shd w:val="clear" w:color="auto" w:fill="auto"/>
          </w:tcPr>
          <w:p w14:paraId="2FB543B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F4086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F2CBA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87BB20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C690FF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595EEE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C4B3A" w14:textId="77777777" w:rsidR="00646EF8" w:rsidRPr="00D95972" w:rsidRDefault="00646EF8" w:rsidP="00646EF8">
            <w:pPr>
              <w:rPr>
                <w:rFonts w:cs="Arial"/>
              </w:rPr>
            </w:pPr>
          </w:p>
        </w:tc>
      </w:tr>
      <w:tr w:rsidR="00646EF8" w:rsidRPr="00D95972" w14:paraId="0FC41BB8" w14:textId="77777777" w:rsidTr="00B11C9B">
        <w:tc>
          <w:tcPr>
            <w:tcW w:w="976" w:type="dxa"/>
            <w:tcBorders>
              <w:top w:val="nil"/>
              <w:left w:val="thinThickThinSmallGap" w:sz="24" w:space="0" w:color="auto"/>
              <w:bottom w:val="nil"/>
            </w:tcBorders>
            <w:shd w:val="clear" w:color="auto" w:fill="auto"/>
          </w:tcPr>
          <w:p w14:paraId="07FB861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550BF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4B9894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CD4549E"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8BEF38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0929D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8B351" w14:textId="77777777" w:rsidR="00646EF8" w:rsidRPr="00D95972" w:rsidRDefault="00646EF8" w:rsidP="00646EF8">
            <w:pPr>
              <w:rPr>
                <w:rFonts w:cs="Arial"/>
              </w:rPr>
            </w:pPr>
          </w:p>
        </w:tc>
      </w:tr>
      <w:tr w:rsidR="00646EF8" w:rsidRPr="00D95972" w14:paraId="5165A7E4" w14:textId="77777777" w:rsidTr="00B11C9B">
        <w:tc>
          <w:tcPr>
            <w:tcW w:w="976" w:type="dxa"/>
            <w:tcBorders>
              <w:top w:val="nil"/>
              <w:left w:val="thinThickThinSmallGap" w:sz="24" w:space="0" w:color="auto"/>
              <w:bottom w:val="nil"/>
            </w:tcBorders>
            <w:shd w:val="clear" w:color="auto" w:fill="auto"/>
          </w:tcPr>
          <w:p w14:paraId="71682DE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4B592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4B0808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240387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4C2797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BA43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C1B5BA" w14:textId="77777777" w:rsidR="00646EF8" w:rsidRPr="00D95972" w:rsidRDefault="00646EF8" w:rsidP="00646EF8">
            <w:pPr>
              <w:rPr>
                <w:rFonts w:cs="Arial"/>
              </w:rPr>
            </w:pPr>
          </w:p>
        </w:tc>
      </w:tr>
      <w:tr w:rsidR="00646EF8" w:rsidRPr="00D95972" w14:paraId="601E59A9" w14:textId="77777777" w:rsidTr="00B11C9B">
        <w:tc>
          <w:tcPr>
            <w:tcW w:w="976" w:type="dxa"/>
            <w:tcBorders>
              <w:top w:val="nil"/>
              <w:left w:val="thinThickThinSmallGap" w:sz="24" w:space="0" w:color="auto"/>
              <w:bottom w:val="nil"/>
            </w:tcBorders>
            <w:shd w:val="clear" w:color="auto" w:fill="auto"/>
          </w:tcPr>
          <w:p w14:paraId="43E6B1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3301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D4A68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004C6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24BB72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DBE701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E3183" w14:textId="77777777" w:rsidR="00646EF8" w:rsidRPr="00D95972" w:rsidRDefault="00646EF8" w:rsidP="00646EF8">
            <w:pPr>
              <w:rPr>
                <w:rFonts w:cs="Arial"/>
              </w:rPr>
            </w:pPr>
          </w:p>
        </w:tc>
      </w:tr>
      <w:tr w:rsidR="00646EF8" w:rsidRPr="00D95972" w14:paraId="5F2945D7" w14:textId="77777777" w:rsidTr="00B11C9B">
        <w:tc>
          <w:tcPr>
            <w:tcW w:w="976" w:type="dxa"/>
            <w:tcBorders>
              <w:top w:val="nil"/>
              <w:left w:val="thinThickThinSmallGap" w:sz="24" w:space="0" w:color="auto"/>
              <w:bottom w:val="nil"/>
            </w:tcBorders>
            <w:shd w:val="clear" w:color="auto" w:fill="auto"/>
          </w:tcPr>
          <w:p w14:paraId="076297E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C69C4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094A46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173318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B3FA71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F8F24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40D26" w14:textId="77777777" w:rsidR="00646EF8" w:rsidRPr="00D95972" w:rsidRDefault="00646EF8" w:rsidP="00646EF8">
            <w:pPr>
              <w:rPr>
                <w:rFonts w:cs="Arial"/>
              </w:rPr>
            </w:pPr>
          </w:p>
        </w:tc>
      </w:tr>
      <w:tr w:rsidR="00646EF8" w:rsidRPr="00D95972" w14:paraId="7DEA634C" w14:textId="77777777" w:rsidTr="00CD58D6">
        <w:tc>
          <w:tcPr>
            <w:tcW w:w="976" w:type="dxa"/>
            <w:tcBorders>
              <w:top w:val="single" w:sz="4" w:space="0" w:color="auto"/>
              <w:left w:val="thinThickThinSmallGap" w:sz="24" w:space="0" w:color="auto"/>
              <w:bottom w:val="single" w:sz="4" w:space="0" w:color="auto"/>
            </w:tcBorders>
          </w:tcPr>
          <w:p w14:paraId="4D693D8B" w14:textId="77777777" w:rsidR="00646EF8" w:rsidRPr="00195064"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96AE1AD" w14:textId="77777777" w:rsidR="00646EF8" w:rsidRPr="00D95972" w:rsidRDefault="00646EF8" w:rsidP="00646EF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607E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4D1324F"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3DC56"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55A8AE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4342F29A" w14:textId="77777777" w:rsidR="00646EF8" w:rsidRDefault="00646EF8" w:rsidP="00646EF8">
            <w:pPr>
              <w:rPr>
                <w:rFonts w:eastAsia="Batang" w:cs="Arial"/>
                <w:color w:val="000000"/>
                <w:lang w:eastAsia="ko-KR"/>
              </w:rPr>
            </w:pPr>
            <w:r w:rsidRPr="00D95972">
              <w:rPr>
                <w:rFonts w:eastAsia="Batang" w:cs="Arial"/>
                <w:color w:val="000000"/>
                <w:lang w:eastAsia="ko-KR"/>
              </w:rPr>
              <w:t>Other Rel-16 non-IMS topics</w:t>
            </w:r>
          </w:p>
          <w:p w14:paraId="7A61D529" w14:textId="77777777" w:rsidR="00646EF8" w:rsidRDefault="00646EF8" w:rsidP="00646EF8">
            <w:pPr>
              <w:rPr>
                <w:rFonts w:eastAsia="Batang" w:cs="Arial"/>
                <w:color w:val="000000"/>
                <w:lang w:eastAsia="ko-KR"/>
              </w:rPr>
            </w:pPr>
          </w:p>
          <w:p w14:paraId="163B7038" w14:textId="77777777" w:rsidR="00646EF8" w:rsidRDefault="00646EF8" w:rsidP="00646EF8">
            <w:pPr>
              <w:rPr>
                <w:szCs w:val="16"/>
              </w:rPr>
            </w:pPr>
          </w:p>
          <w:p w14:paraId="014CE499" w14:textId="77777777" w:rsidR="00646EF8" w:rsidRPr="00E32EA2" w:rsidRDefault="00646EF8" w:rsidP="00646EF8">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646EF8" w:rsidRPr="00D95972" w14:paraId="6C0C8495" w14:textId="77777777" w:rsidTr="002269BF">
        <w:tc>
          <w:tcPr>
            <w:tcW w:w="976" w:type="dxa"/>
            <w:tcBorders>
              <w:top w:val="nil"/>
              <w:left w:val="thinThickThinSmallGap" w:sz="24" w:space="0" w:color="auto"/>
              <w:bottom w:val="nil"/>
            </w:tcBorders>
            <w:shd w:val="clear" w:color="auto" w:fill="auto"/>
          </w:tcPr>
          <w:p w14:paraId="23F050C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578C2D" w14:textId="77777777" w:rsidR="00646EF8" w:rsidRPr="00D95972" w:rsidRDefault="00646EF8" w:rsidP="00646EF8">
            <w:pPr>
              <w:rPr>
                <w:rFonts w:cs="Arial"/>
              </w:rPr>
            </w:pPr>
          </w:p>
        </w:tc>
        <w:bookmarkStart w:id="45" w:name="_Hlk48546856"/>
        <w:tc>
          <w:tcPr>
            <w:tcW w:w="1088" w:type="dxa"/>
            <w:tcBorders>
              <w:top w:val="single" w:sz="4" w:space="0" w:color="auto"/>
              <w:bottom w:val="single" w:sz="4" w:space="0" w:color="auto"/>
            </w:tcBorders>
            <w:shd w:val="clear" w:color="auto" w:fill="FFFF00"/>
          </w:tcPr>
          <w:p w14:paraId="1AA988CB" w14:textId="77777777" w:rsidR="00646EF8" w:rsidRPr="00D95972" w:rsidRDefault="00646EF8" w:rsidP="00646EF8">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45"/>
          </w:p>
        </w:tc>
        <w:tc>
          <w:tcPr>
            <w:tcW w:w="4191" w:type="dxa"/>
            <w:gridSpan w:val="3"/>
            <w:tcBorders>
              <w:top w:val="single" w:sz="4" w:space="0" w:color="auto"/>
              <w:bottom w:val="single" w:sz="4" w:space="0" w:color="auto"/>
            </w:tcBorders>
            <w:shd w:val="clear" w:color="auto" w:fill="FFFF00"/>
          </w:tcPr>
          <w:p w14:paraId="74F1A38B" w14:textId="77777777" w:rsidR="00646EF8" w:rsidRPr="00D95972" w:rsidRDefault="00646EF8" w:rsidP="00646EF8">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51BF67E" w14:textId="77777777" w:rsidR="00646EF8" w:rsidRPr="00D95972" w:rsidRDefault="00646EF8" w:rsidP="00646EF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4CCC284C" w14:textId="77777777" w:rsidR="00646EF8" w:rsidRPr="00D95972" w:rsidRDefault="00646EF8" w:rsidP="00646EF8">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2D46F" w14:textId="77777777" w:rsidR="00646EF8" w:rsidRPr="00D95972" w:rsidRDefault="00646EF8" w:rsidP="00646EF8">
            <w:pPr>
              <w:rPr>
                <w:rFonts w:eastAsia="Batang" w:cs="Arial"/>
                <w:lang w:eastAsia="ko-KR"/>
              </w:rPr>
            </w:pPr>
          </w:p>
        </w:tc>
      </w:tr>
      <w:tr w:rsidR="00646EF8" w:rsidRPr="00D95972" w14:paraId="2B228511" w14:textId="77777777" w:rsidTr="002269BF">
        <w:tc>
          <w:tcPr>
            <w:tcW w:w="976" w:type="dxa"/>
            <w:tcBorders>
              <w:top w:val="nil"/>
              <w:left w:val="thinThickThinSmallGap" w:sz="24" w:space="0" w:color="auto"/>
              <w:bottom w:val="nil"/>
            </w:tcBorders>
            <w:shd w:val="clear" w:color="auto" w:fill="auto"/>
          </w:tcPr>
          <w:p w14:paraId="3747354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D4977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3C3E842" w14:textId="77777777" w:rsidR="00646EF8" w:rsidRPr="00D95972" w:rsidRDefault="00646EF8" w:rsidP="00646EF8">
            <w:pPr>
              <w:rPr>
                <w:rFonts w:cs="Arial"/>
              </w:rPr>
            </w:pPr>
            <w:hyperlink r:id="rId434" w:history="1">
              <w:r>
                <w:rPr>
                  <w:rStyle w:val="Hyperlink"/>
                </w:rPr>
                <w:t>C1-204555</w:t>
              </w:r>
            </w:hyperlink>
          </w:p>
        </w:tc>
        <w:tc>
          <w:tcPr>
            <w:tcW w:w="4191" w:type="dxa"/>
            <w:gridSpan w:val="3"/>
            <w:tcBorders>
              <w:top w:val="single" w:sz="4" w:space="0" w:color="auto"/>
              <w:bottom w:val="single" w:sz="4" w:space="0" w:color="auto"/>
            </w:tcBorders>
            <w:shd w:val="clear" w:color="auto" w:fill="FFFF00"/>
          </w:tcPr>
          <w:p w14:paraId="5DB1E3A6" w14:textId="77777777" w:rsidR="00646EF8" w:rsidRPr="00D95972" w:rsidRDefault="00646EF8" w:rsidP="00646EF8">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0C772F93" w14:textId="77777777" w:rsidR="00646EF8" w:rsidRPr="00D95972" w:rsidRDefault="00646EF8" w:rsidP="00646EF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368CCD4" w14:textId="77777777" w:rsidR="00646EF8" w:rsidRPr="00D95972" w:rsidRDefault="00646EF8" w:rsidP="00646EF8">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6C438" w14:textId="77777777" w:rsidR="00646EF8" w:rsidRPr="00D95972" w:rsidRDefault="00646EF8" w:rsidP="00646EF8">
            <w:pPr>
              <w:rPr>
                <w:rFonts w:eastAsia="Batang" w:cs="Arial"/>
                <w:lang w:eastAsia="ko-KR"/>
              </w:rPr>
            </w:pPr>
          </w:p>
        </w:tc>
      </w:tr>
      <w:tr w:rsidR="00646EF8" w:rsidRPr="00D95972" w14:paraId="4C5A7620" w14:textId="77777777" w:rsidTr="002269BF">
        <w:tc>
          <w:tcPr>
            <w:tcW w:w="976" w:type="dxa"/>
            <w:tcBorders>
              <w:top w:val="nil"/>
              <w:left w:val="thinThickThinSmallGap" w:sz="24" w:space="0" w:color="auto"/>
              <w:bottom w:val="nil"/>
            </w:tcBorders>
            <w:shd w:val="clear" w:color="auto" w:fill="auto"/>
          </w:tcPr>
          <w:p w14:paraId="6657A63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91031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5308B82" w14:textId="77777777" w:rsidR="00646EF8" w:rsidRPr="00D95972" w:rsidRDefault="00646EF8" w:rsidP="00646EF8">
            <w:pPr>
              <w:rPr>
                <w:rFonts w:cs="Arial"/>
              </w:rPr>
            </w:pPr>
            <w:hyperlink r:id="rId435" w:history="1">
              <w:r>
                <w:rPr>
                  <w:rStyle w:val="Hyperlink"/>
                </w:rPr>
                <w:t>C1-204658</w:t>
              </w:r>
            </w:hyperlink>
          </w:p>
        </w:tc>
        <w:tc>
          <w:tcPr>
            <w:tcW w:w="4191" w:type="dxa"/>
            <w:gridSpan w:val="3"/>
            <w:tcBorders>
              <w:top w:val="single" w:sz="4" w:space="0" w:color="auto"/>
              <w:bottom w:val="single" w:sz="4" w:space="0" w:color="auto"/>
            </w:tcBorders>
            <w:shd w:val="clear" w:color="auto" w:fill="FFFF00"/>
          </w:tcPr>
          <w:p w14:paraId="0264C143" w14:textId="77777777" w:rsidR="00646EF8" w:rsidRPr="00D95972" w:rsidRDefault="00646EF8" w:rsidP="00646EF8">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6E56E24E" w14:textId="77777777" w:rsidR="00646EF8" w:rsidRPr="00D95972"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34C8AC" w14:textId="77777777" w:rsidR="00646EF8" w:rsidRPr="00D95972" w:rsidRDefault="00646EF8" w:rsidP="00646EF8">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1C1F" w14:textId="77777777" w:rsidR="00646EF8" w:rsidRPr="00D95972" w:rsidRDefault="00646EF8" w:rsidP="00646EF8">
            <w:pPr>
              <w:rPr>
                <w:rFonts w:eastAsia="Batang" w:cs="Arial"/>
                <w:lang w:eastAsia="ko-KR"/>
              </w:rPr>
            </w:pPr>
          </w:p>
        </w:tc>
      </w:tr>
      <w:tr w:rsidR="00646EF8" w:rsidRPr="00D95972" w14:paraId="66CC1C21" w14:textId="77777777" w:rsidTr="002269BF">
        <w:tc>
          <w:tcPr>
            <w:tcW w:w="976" w:type="dxa"/>
            <w:tcBorders>
              <w:top w:val="nil"/>
              <w:left w:val="thinThickThinSmallGap" w:sz="24" w:space="0" w:color="auto"/>
              <w:bottom w:val="nil"/>
            </w:tcBorders>
            <w:shd w:val="clear" w:color="auto" w:fill="auto"/>
          </w:tcPr>
          <w:p w14:paraId="457291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746BC9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FBDDC0C" w14:textId="77777777" w:rsidR="00646EF8" w:rsidRPr="00D95972" w:rsidRDefault="00646EF8" w:rsidP="00646EF8">
            <w:pPr>
              <w:rPr>
                <w:rFonts w:cs="Arial"/>
              </w:rPr>
            </w:pPr>
            <w:hyperlink r:id="rId436" w:history="1">
              <w:r>
                <w:rPr>
                  <w:rStyle w:val="Hyperlink"/>
                </w:rPr>
                <w:t>C1-204909</w:t>
              </w:r>
            </w:hyperlink>
          </w:p>
        </w:tc>
        <w:tc>
          <w:tcPr>
            <w:tcW w:w="4191" w:type="dxa"/>
            <w:gridSpan w:val="3"/>
            <w:tcBorders>
              <w:top w:val="single" w:sz="4" w:space="0" w:color="auto"/>
              <w:bottom w:val="single" w:sz="4" w:space="0" w:color="auto"/>
            </w:tcBorders>
            <w:shd w:val="clear" w:color="auto" w:fill="FFFF00"/>
          </w:tcPr>
          <w:p w14:paraId="41AFA77A" w14:textId="77777777" w:rsidR="00646EF8" w:rsidRPr="00D95972" w:rsidRDefault="00646EF8" w:rsidP="00646EF8">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0AB8DB79" w14:textId="77777777" w:rsidR="00646EF8" w:rsidRPr="00D95972" w:rsidRDefault="00646EF8" w:rsidP="00646EF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0C876DD" w14:textId="77777777" w:rsidR="00646EF8" w:rsidRPr="00D95972" w:rsidRDefault="00646EF8" w:rsidP="00646EF8">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4E82E" w14:textId="77777777" w:rsidR="00646EF8" w:rsidRPr="00D95972" w:rsidRDefault="00646EF8" w:rsidP="00646EF8">
            <w:pPr>
              <w:rPr>
                <w:rFonts w:eastAsia="Batang" w:cs="Arial"/>
                <w:lang w:eastAsia="ko-KR"/>
              </w:rPr>
            </w:pPr>
          </w:p>
        </w:tc>
      </w:tr>
      <w:tr w:rsidR="00646EF8" w:rsidRPr="00D95972" w14:paraId="7FB5B113" w14:textId="77777777" w:rsidTr="002269BF">
        <w:tc>
          <w:tcPr>
            <w:tcW w:w="976" w:type="dxa"/>
            <w:tcBorders>
              <w:top w:val="nil"/>
              <w:left w:val="thinThickThinSmallGap" w:sz="24" w:space="0" w:color="auto"/>
              <w:bottom w:val="nil"/>
            </w:tcBorders>
            <w:shd w:val="clear" w:color="auto" w:fill="auto"/>
          </w:tcPr>
          <w:p w14:paraId="3F5FFBA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045EB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558BEBF" w14:textId="77777777" w:rsidR="00646EF8" w:rsidRPr="00D95972" w:rsidRDefault="00646EF8" w:rsidP="00646EF8">
            <w:pPr>
              <w:rPr>
                <w:rFonts w:cs="Arial"/>
              </w:rPr>
            </w:pPr>
            <w:hyperlink r:id="rId437" w:history="1">
              <w:r>
                <w:rPr>
                  <w:rStyle w:val="Hyperlink"/>
                </w:rPr>
                <w:t>C1-204912</w:t>
              </w:r>
            </w:hyperlink>
          </w:p>
        </w:tc>
        <w:tc>
          <w:tcPr>
            <w:tcW w:w="4191" w:type="dxa"/>
            <w:gridSpan w:val="3"/>
            <w:tcBorders>
              <w:top w:val="single" w:sz="4" w:space="0" w:color="auto"/>
              <w:bottom w:val="single" w:sz="4" w:space="0" w:color="auto"/>
            </w:tcBorders>
            <w:shd w:val="clear" w:color="auto" w:fill="FFFF00"/>
          </w:tcPr>
          <w:p w14:paraId="689AAD14" w14:textId="77777777" w:rsidR="00646EF8" w:rsidRPr="00D95972" w:rsidRDefault="00646EF8" w:rsidP="00646EF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10EED6AC" w14:textId="77777777" w:rsidR="00646EF8" w:rsidRPr="00D95972" w:rsidRDefault="00646EF8" w:rsidP="00646EF8">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14:paraId="35AE485F" w14:textId="77777777" w:rsidR="00646EF8" w:rsidRPr="00D95972" w:rsidRDefault="00646EF8" w:rsidP="00646EF8">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B2DB7" w14:textId="77777777" w:rsidR="00646EF8" w:rsidRPr="00D95972" w:rsidRDefault="00646EF8" w:rsidP="00646EF8">
            <w:pPr>
              <w:rPr>
                <w:rFonts w:eastAsia="Batang" w:cs="Arial"/>
                <w:lang w:eastAsia="ko-KR"/>
              </w:rPr>
            </w:pPr>
          </w:p>
        </w:tc>
      </w:tr>
      <w:tr w:rsidR="00646EF8" w:rsidRPr="00D95972" w14:paraId="2747888C" w14:textId="77777777" w:rsidTr="002269BF">
        <w:tc>
          <w:tcPr>
            <w:tcW w:w="976" w:type="dxa"/>
            <w:tcBorders>
              <w:top w:val="nil"/>
              <w:left w:val="thinThickThinSmallGap" w:sz="24" w:space="0" w:color="auto"/>
              <w:bottom w:val="nil"/>
            </w:tcBorders>
            <w:shd w:val="clear" w:color="auto" w:fill="auto"/>
          </w:tcPr>
          <w:p w14:paraId="78571FC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6C366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708833" w14:textId="77777777" w:rsidR="00646EF8" w:rsidRPr="00D95972" w:rsidRDefault="00646EF8" w:rsidP="00646EF8">
            <w:pPr>
              <w:rPr>
                <w:rFonts w:cs="Arial"/>
              </w:rPr>
            </w:pPr>
            <w:hyperlink r:id="rId438" w:history="1">
              <w:r>
                <w:rPr>
                  <w:rStyle w:val="Hyperlink"/>
                </w:rPr>
                <w:t>C1-205040</w:t>
              </w:r>
            </w:hyperlink>
          </w:p>
        </w:tc>
        <w:tc>
          <w:tcPr>
            <w:tcW w:w="4191" w:type="dxa"/>
            <w:gridSpan w:val="3"/>
            <w:tcBorders>
              <w:top w:val="single" w:sz="4" w:space="0" w:color="auto"/>
              <w:bottom w:val="single" w:sz="4" w:space="0" w:color="auto"/>
            </w:tcBorders>
            <w:shd w:val="clear" w:color="auto" w:fill="FFFF00"/>
          </w:tcPr>
          <w:p w14:paraId="4B260ADB" w14:textId="77777777" w:rsidR="00646EF8" w:rsidRPr="00D95972" w:rsidRDefault="00646EF8" w:rsidP="00646EF8">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0D7B56FE"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C5032C" w14:textId="77777777" w:rsidR="00646EF8" w:rsidRPr="00D95972" w:rsidRDefault="00646EF8" w:rsidP="00646EF8">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791F7" w14:textId="77777777" w:rsidR="00646EF8" w:rsidRPr="00D95972" w:rsidRDefault="00646EF8" w:rsidP="00646EF8">
            <w:pPr>
              <w:rPr>
                <w:rFonts w:eastAsia="Batang" w:cs="Arial"/>
                <w:lang w:eastAsia="ko-KR"/>
              </w:rPr>
            </w:pPr>
          </w:p>
        </w:tc>
      </w:tr>
      <w:tr w:rsidR="00646EF8" w:rsidRPr="00D95972" w14:paraId="58B66384" w14:textId="77777777" w:rsidTr="002269BF">
        <w:tc>
          <w:tcPr>
            <w:tcW w:w="976" w:type="dxa"/>
            <w:tcBorders>
              <w:top w:val="nil"/>
              <w:left w:val="thinThickThinSmallGap" w:sz="24" w:space="0" w:color="auto"/>
              <w:bottom w:val="nil"/>
            </w:tcBorders>
            <w:shd w:val="clear" w:color="auto" w:fill="auto"/>
          </w:tcPr>
          <w:p w14:paraId="7E4E383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9CEF87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41E8B21" w14:textId="77777777" w:rsidR="00646EF8" w:rsidRPr="00D95972" w:rsidRDefault="00646EF8" w:rsidP="00646EF8">
            <w:pPr>
              <w:rPr>
                <w:rFonts w:cs="Arial"/>
              </w:rPr>
            </w:pPr>
            <w:hyperlink r:id="rId439" w:history="1">
              <w:r>
                <w:rPr>
                  <w:rStyle w:val="Hyperlink"/>
                </w:rPr>
                <w:t>C1-205042</w:t>
              </w:r>
            </w:hyperlink>
          </w:p>
        </w:tc>
        <w:tc>
          <w:tcPr>
            <w:tcW w:w="4191" w:type="dxa"/>
            <w:gridSpan w:val="3"/>
            <w:tcBorders>
              <w:top w:val="single" w:sz="4" w:space="0" w:color="auto"/>
              <w:bottom w:val="single" w:sz="4" w:space="0" w:color="auto"/>
            </w:tcBorders>
            <w:shd w:val="clear" w:color="auto" w:fill="FFFF00"/>
          </w:tcPr>
          <w:p w14:paraId="12CC36AD" w14:textId="77777777" w:rsidR="00646EF8" w:rsidRPr="00D95972" w:rsidRDefault="00646EF8" w:rsidP="00646EF8">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3F5A3B7A"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A88CBE" w14:textId="77777777" w:rsidR="00646EF8" w:rsidRPr="00D95972" w:rsidRDefault="00646EF8" w:rsidP="00646EF8">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C0B32" w14:textId="77777777" w:rsidR="00646EF8" w:rsidRPr="00D95972" w:rsidRDefault="00646EF8" w:rsidP="00646EF8">
            <w:pPr>
              <w:rPr>
                <w:rFonts w:eastAsia="Batang" w:cs="Arial"/>
                <w:lang w:eastAsia="ko-KR"/>
              </w:rPr>
            </w:pPr>
          </w:p>
        </w:tc>
      </w:tr>
      <w:tr w:rsidR="00646EF8" w:rsidRPr="00D95972" w14:paraId="71D36D81" w14:textId="77777777" w:rsidTr="002269BF">
        <w:tc>
          <w:tcPr>
            <w:tcW w:w="976" w:type="dxa"/>
            <w:tcBorders>
              <w:top w:val="nil"/>
              <w:left w:val="thinThickThinSmallGap" w:sz="24" w:space="0" w:color="auto"/>
              <w:bottom w:val="nil"/>
            </w:tcBorders>
            <w:shd w:val="clear" w:color="auto" w:fill="auto"/>
          </w:tcPr>
          <w:p w14:paraId="68149D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9EE6D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DDDC43" w14:textId="77777777" w:rsidR="00646EF8" w:rsidRPr="00D95972" w:rsidRDefault="00646EF8" w:rsidP="00646EF8">
            <w:pPr>
              <w:rPr>
                <w:rFonts w:cs="Arial"/>
              </w:rPr>
            </w:pPr>
            <w:hyperlink r:id="rId440" w:history="1">
              <w:r>
                <w:rPr>
                  <w:rStyle w:val="Hyperlink"/>
                </w:rPr>
                <w:t>C1-205050</w:t>
              </w:r>
            </w:hyperlink>
          </w:p>
        </w:tc>
        <w:tc>
          <w:tcPr>
            <w:tcW w:w="4191" w:type="dxa"/>
            <w:gridSpan w:val="3"/>
            <w:tcBorders>
              <w:top w:val="single" w:sz="4" w:space="0" w:color="auto"/>
              <w:bottom w:val="single" w:sz="4" w:space="0" w:color="auto"/>
            </w:tcBorders>
            <w:shd w:val="clear" w:color="auto" w:fill="FFFF00"/>
          </w:tcPr>
          <w:p w14:paraId="3C57DC9E" w14:textId="77777777" w:rsidR="00646EF8" w:rsidRPr="00D95972" w:rsidRDefault="00646EF8" w:rsidP="00646EF8">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11B770EB"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573A0D7" w14:textId="77777777" w:rsidR="00646EF8" w:rsidRPr="00D95972" w:rsidRDefault="00646EF8" w:rsidP="00646EF8">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E3E27" w14:textId="77777777" w:rsidR="00646EF8" w:rsidRPr="00D95972" w:rsidRDefault="00646EF8" w:rsidP="00646EF8">
            <w:pPr>
              <w:rPr>
                <w:rFonts w:eastAsia="Batang" w:cs="Arial"/>
                <w:lang w:eastAsia="ko-KR"/>
              </w:rPr>
            </w:pPr>
            <w:r>
              <w:rPr>
                <w:rFonts w:eastAsia="Batang" w:cs="Arial"/>
                <w:lang w:eastAsia="ko-KR"/>
              </w:rPr>
              <w:t>Revision of C1-203107</w:t>
            </w:r>
          </w:p>
        </w:tc>
      </w:tr>
      <w:tr w:rsidR="00646EF8" w:rsidRPr="00D95972" w14:paraId="2E5E569D" w14:textId="77777777" w:rsidTr="002269BF">
        <w:tc>
          <w:tcPr>
            <w:tcW w:w="976" w:type="dxa"/>
            <w:tcBorders>
              <w:top w:val="nil"/>
              <w:left w:val="thinThickThinSmallGap" w:sz="24" w:space="0" w:color="auto"/>
              <w:bottom w:val="nil"/>
            </w:tcBorders>
            <w:shd w:val="clear" w:color="auto" w:fill="auto"/>
          </w:tcPr>
          <w:p w14:paraId="571CDA2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8E936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5D5DE2C" w14:textId="77777777" w:rsidR="00646EF8" w:rsidRPr="00D95972" w:rsidRDefault="00646EF8" w:rsidP="00646EF8">
            <w:pPr>
              <w:rPr>
                <w:rFonts w:cs="Arial"/>
              </w:rPr>
            </w:pPr>
            <w:hyperlink r:id="rId441" w:history="1">
              <w:r>
                <w:rPr>
                  <w:rStyle w:val="Hyperlink"/>
                </w:rPr>
                <w:t>C1-205051</w:t>
              </w:r>
            </w:hyperlink>
          </w:p>
        </w:tc>
        <w:tc>
          <w:tcPr>
            <w:tcW w:w="4191" w:type="dxa"/>
            <w:gridSpan w:val="3"/>
            <w:tcBorders>
              <w:top w:val="single" w:sz="4" w:space="0" w:color="auto"/>
              <w:bottom w:val="single" w:sz="4" w:space="0" w:color="auto"/>
            </w:tcBorders>
            <w:shd w:val="clear" w:color="auto" w:fill="FFFF00"/>
          </w:tcPr>
          <w:p w14:paraId="28B93DE4" w14:textId="77777777" w:rsidR="00646EF8" w:rsidRPr="00D95972" w:rsidRDefault="00646EF8" w:rsidP="00646EF8">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58809B3"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E908DF" w14:textId="77777777" w:rsidR="00646EF8" w:rsidRPr="00D95972" w:rsidRDefault="00646EF8" w:rsidP="00646EF8">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1B9E" w14:textId="77777777" w:rsidR="00646EF8" w:rsidRPr="00D95972" w:rsidRDefault="00646EF8" w:rsidP="00646EF8">
            <w:pPr>
              <w:rPr>
                <w:rFonts w:eastAsia="Batang" w:cs="Arial"/>
                <w:lang w:eastAsia="ko-KR"/>
              </w:rPr>
            </w:pPr>
            <w:r>
              <w:rPr>
                <w:rFonts w:eastAsia="Batang" w:cs="Arial"/>
                <w:lang w:eastAsia="ko-KR"/>
              </w:rPr>
              <w:t>Revision of C1-204094</w:t>
            </w:r>
          </w:p>
        </w:tc>
      </w:tr>
      <w:tr w:rsidR="00646EF8" w:rsidRPr="00D95972" w14:paraId="1F92DBBD" w14:textId="77777777" w:rsidTr="002269BF">
        <w:tc>
          <w:tcPr>
            <w:tcW w:w="976" w:type="dxa"/>
            <w:tcBorders>
              <w:top w:val="nil"/>
              <w:left w:val="thinThickThinSmallGap" w:sz="24" w:space="0" w:color="auto"/>
              <w:bottom w:val="nil"/>
            </w:tcBorders>
            <w:shd w:val="clear" w:color="auto" w:fill="auto"/>
          </w:tcPr>
          <w:p w14:paraId="742D932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745D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2923F4" w14:textId="77777777" w:rsidR="00646EF8" w:rsidRPr="00D95972" w:rsidRDefault="00646EF8" w:rsidP="00646EF8">
            <w:pPr>
              <w:rPr>
                <w:rFonts w:cs="Arial"/>
              </w:rPr>
            </w:pPr>
            <w:hyperlink r:id="rId442" w:history="1">
              <w:r>
                <w:rPr>
                  <w:rStyle w:val="Hyperlink"/>
                </w:rPr>
                <w:t>C1-205053</w:t>
              </w:r>
            </w:hyperlink>
          </w:p>
        </w:tc>
        <w:tc>
          <w:tcPr>
            <w:tcW w:w="4191" w:type="dxa"/>
            <w:gridSpan w:val="3"/>
            <w:tcBorders>
              <w:top w:val="single" w:sz="4" w:space="0" w:color="auto"/>
              <w:bottom w:val="single" w:sz="4" w:space="0" w:color="auto"/>
            </w:tcBorders>
            <w:shd w:val="clear" w:color="auto" w:fill="FFFF00"/>
          </w:tcPr>
          <w:p w14:paraId="2F553616"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308B9F0"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D2251F" w14:textId="77777777" w:rsidR="00646EF8" w:rsidRPr="00D95972" w:rsidRDefault="00646EF8" w:rsidP="00646EF8">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F6B3" w14:textId="77777777" w:rsidR="00646EF8" w:rsidRPr="00D95972" w:rsidRDefault="00646EF8" w:rsidP="00646EF8">
            <w:pPr>
              <w:rPr>
                <w:rFonts w:eastAsia="Batang" w:cs="Arial"/>
                <w:lang w:eastAsia="ko-KR"/>
              </w:rPr>
            </w:pPr>
            <w:r>
              <w:rPr>
                <w:rFonts w:eastAsia="Batang" w:cs="Arial"/>
                <w:lang w:eastAsia="ko-KR"/>
              </w:rPr>
              <w:t>Revision of C1-203232</w:t>
            </w:r>
          </w:p>
        </w:tc>
      </w:tr>
      <w:tr w:rsidR="00646EF8" w:rsidRPr="00D95972" w14:paraId="279D4B36" w14:textId="77777777" w:rsidTr="002269BF">
        <w:tc>
          <w:tcPr>
            <w:tcW w:w="976" w:type="dxa"/>
            <w:tcBorders>
              <w:top w:val="nil"/>
              <w:left w:val="thinThickThinSmallGap" w:sz="24" w:space="0" w:color="auto"/>
              <w:bottom w:val="nil"/>
            </w:tcBorders>
            <w:shd w:val="clear" w:color="auto" w:fill="auto"/>
          </w:tcPr>
          <w:p w14:paraId="6004A9A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DEDCD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702D266" w14:textId="77777777" w:rsidR="00646EF8" w:rsidRPr="00D95972" w:rsidRDefault="00646EF8" w:rsidP="00646EF8">
            <w:pPr>
              <w:rPr>
                <w:rFonts w:cs="Arial"/>
              </w:rPr>
            </w:pPr>
            <w:hyperlink r:id="rId443" w:history="1">
              <w:r>
                <w:rPr>
                  <w:rStyle w:val="Hyperlink"/>
                </w:rPr>
                <w:t>C1-205056</w:t>
              </w:r>
            </w:hyperlink>
          </w:p>
        </w:tc>
        <w:tc>
          <w:tcPr>
            <w:tcW w:w="4191" w:type="dxa"/>
            <w:gridSpan w:val="3"/>
            <w:tcBorders>
              <w:top w:val="single" w:sz="4" w:space="0" w:color="auto"/>
              <w:bottom w:val="single" w:sz="4" w:space="0" w:color="auto"/>
            </w:tcBorders>
            <w:shd w:val="clear" w:color="auto" w:fill="FFFF00"/>
          </w:tcPr>
          <w:p w14:paraId="624E54D7"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219A860"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5D56C5" w14:textId="77777777" w:rsidR="00646EF8" w:rsidRPr="00D95972" w:rsidRDefault="00646EF8" w:rsidP="00646EF8">
            <w:pPr>
              <w:rPr>
                <w:rFonts w:cs="Arial"/>
              </w:rPr>
            </w:pPr>
            <w:r>
              <w:rPr>
                <w:rFonts w:cs="Arial"/>
              </w:rPr>
              <w:t xml:space="preserve">CR 2243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6B2FC" w14:textId="77777777" w:rsidR="00646EF8" w:rsidRPr="00D95972" w:rsidRDefault="00646EF8" w:rsidP="00646EF8">
            <w:pPr>
              <w:rPr>
                <w:rFonts w:eastAsia="Batang" w:cs="Arial"/>
                <w:lang w:eastAsia="ko-KR"/>
              </w:rPr>
            </w:pPr>
            <w:r>
              <w:rPr>
                <w:rFonts w:eastAsia="Batang" w:cs="Arial"/>
                <w:lang w:eastAsia="ko-KR"/>
              </w:rPr>
              <w:lastRenderedPageBreak/>
              <w:t>Revision of C1-203233</w:t>
            </w:r>
          </w:p>
        </w:tc>
      </w:tr>
      <w:tr w:rsidR="00646EF8" w:rsidRPr="00D95972" w14:paraId="23636345" w14:textId="77777777" w:rsidTr="002269BF">
        <w:tc>
          <w:tcPr>
            <w:tcW w:w="976" w:type="dxa"/>
            <w:tcBorders>
              <w:top w:val="nil"/>
              <w:left w:val="thinThickThinSmallGap" w:sz="24" w:space="0" w:color="auto"/>
              <w:bottom w:val="nil"/>
            </w:tcBorders>
            <w:shd w:val="clear" w:color="auto" w:fill="auto"/>
          </w:tcPr>
          <w:p w14:paraId="585B0C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7E9C90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ED1F2E1" w14:textId="77777777" w:rsidR="00646EF8" w:rsidRPr="00D95972" w:rsidRDefault="00646EF8" w:rsidP="00646EF8">
            <w:pPr>
              <w:rPr>
                <w:rFonts w:cs="Arial"/>
              </w:rPr>
            </w:pPr>
            <w:hyperlink r:id="rId444" w:history="1">
              <w:r>
                <w:rPr>
                  <w:rStyle w:val="Hyperlink"/>
                </w:rPr>
                <w:t>C1-205057</w:t>
              </w:r>
            </w:hyperlink>
          </w:p>
        </w:tc>
        <w:tc>
          <w:tcPr>
            <w:tcW w:w="4191" w:type="dxa"/>
            <w:gridSpan w:val="3"/>
            <w:tcBorders>
              <w:top w:val="single" w:sz="4" w:space="0" w:color="auto"/>
              <w:bottom w:val="single" w:sz="4" w:space="0" w:color="auto"/>
            </w:tcBorders>
            <w:shd w:val="clear" w:color="auto" w:fill="FFFF00"/>
          </w:tcPr>
          <w:p w14:paraId="775F5356" w14:textId="77777777" w:rsidR="00646EF8" w:rsidRPr="00D95972" w:rsidRDefault="00646EF8" w:rsidP="00646EF8">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1F0D13E3"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C0B8DD" w14:textId="77777777" w:rsidR="00646EF8" w:rsidRPr="00D95972" w:rsidRDefault="00646EF8" w:rsidP="00646EF8">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0E87A" w14:textId="77777777" w:rsidR="00646EF8" w:rsidRPr="00D95972" w:rsidRDefault="00646EF8" w:rsidP="00646EF8">
            <w:pPr>
              <w:rPr>
                <w:rFonts w:eastAsia="Batang" w:cs="Arial"/>
                <w:lang w:eastAsia="ko-KR"/>
              </w:rPr>
            </w:pPr>
            <w:r>
              <w:rPr>
                <w:rFonts w:eastAsia="Batang" w:cs="Arial"/>
                <w:lang w:eastAsia="ko-KR"/>
              </w:rPr>
              <w:t>Revision of C1-203234</w:t>
            </w:r>
          </w:p>
        </w:tc>
      </w:tr>
      <w:tr w:rsidR="00646EF8" w:rsidRPr="00D95972" w14:paraId="6FDABE32" w14:textId="77777777" w:rsidTr="002269BF">
        <w:tc>
          <w:tcPr>
            <w:tcW w:w="976" w:type="dxa"/>
            <w:tcBorders>
              <w:top w:val="nil"/>
              <w:left w:val="thinThickThinSmallGap" w:sz="24" w:space="0" w:color="auto"/>
              <w:bottom w:val="nil"/>
            </w:tcBorders>
            <w:shd w:val="clear" w:color="auto" w:fill="auto"/>
          </w:tcPr>
          <w:p w14:paraId="36E404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8C1E1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6C83BE" w14:textId="77777777" w:rsidR="00646EF8" w:rsidRPr="00D95972" w:rsidRDefault="00646EF8" w:rsidP="00646EF8">
            <w:pPr>
              <w:rPr>
                <w:rFonts w:cs="Arial"/>
              </w:rPr>
            </w:pPr>
            <w:hyperlink r:id="rId445" w:history="1">
              <w:r>
                <w:rPr>
                  <w:rStyle w:val="Hyperlink"/>
                </w:rPr>
                <w:t>C1-205096</w:t>
              </w:r>
            </w:hyperlink>
          </w:p>
        </w:tc>
        <w:tc>
          <w:tcPr>
            <w:tcW w:w="4191" w:type="dxa"/>
            <w:gridSpan w:val="3"/>
            <w:tcBorders>
              <w:top w:val="single" w:sz="4" w:space="0" w:color="auto"/>
              <w:bottom w:val="single" w:sz="4" w:space="0" w:color="auto"/>
            </w:tcBorders>
            <w:shd w:val="clear" w:color="auto" w:fill="FFFF00"/>
          </w:tcPr>
          <w:p w14:paraId="54071339" w14:textId="77777777" w:rsidR="00646EF8" w:rsidRPr="00D95972" w:rsidRDefault="00646EF8" w:rsidP="00646EF8">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2E794DA5" w14:textId="77777777" w:rsidR="00646EF8" w:rsidRPr="00D95972" w:rsidRDefault="00646EF8" w:rsidP="00646EF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7EA487E8" w14:textId="77777777" w:rsidR="00646EF8" w:rsidRPr="00D95972" w:rsidRDefault="00646EF8" w:rsidP="00646EF8">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ECEBD" w14:textId="77777777" w:rsidR="00646EF8" w:rsidRDefault="00646EF8" w:rsidP="00646EF8">
            <w:pPr>
              <w:rPr>
                <w:rFonts w:eastAsia="Batang" w:cs="Arial"/>
                <w:lang w:eastAsia="ko-KR"/>
              </w:rPr>
            </w:pPr>
            <w:r>
              <w:rPr>
                <w:rFonts w:eastAsia="Batang" w:cs="Arial"/>
                <w:lang w:eastAsia="ko-KR"/>
              </w:rPr>
              <w:t>Revision of C1-204914</w:t>
            </w:r>
          </w:p>
          <w:p w14:paraId="324DDB17" w14:textId="77777777" w:rsidR="00646EF8" w:rsidRPr="00D95972" w:rsidRDefault="00646EF8" w:rsidP="00646EF8">
            <w:pPr>
              <w:rPr>
                <w:rFonts w:eastAsia="Batang" w:cs="Arial"/>
                <w:lang w:eastAsia="ko-KR"/>
              </w:rPr>
            </w:pPr>
            <w:r>
              <w:rPr>
                <w:rFonts w:eastAsia="Batang" w:cs="Arial"/>
                <w:lang w:eastAsia="ko-KR"/>
              </w:rPr>
              <w:t>Revision of C1-203884</w:t>
            </w:r>
          </w:p>
        </w:tc>
      </w:tr>
      <w:tr w:rsidR="00646EF8" w:rsidRPr="00D95972" w14:paraId="58A82B43" w14:textId="77777777" w:rsidTr="002269BF">
        <w:tc>
          <w:tcPr>
            <w:tcW w:w="976" w:type="dxa"/>
            <w:tcBorders>
              <w:top w:val="nil"/>
              <w:left w:val="thinThickThinSmallGap" w:sz="24" w:space="0" w:color="auto"/>
              <w:bottom w:val="nil"/>
            </w:tcBorders>
            <w:shd w:val="clear" w:color="auto" w:fill="auto"/>
          </w:tcPr>
          <w:p w14:paraId="35BF70E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C5A7D8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68E34FB" w14:textId="77777777" w:rsidR="00646EF8" w:rsidRPr="00D95972" w:rsidRDefault="00646EF8" w:rsidP="00646EF8">
            <w:pPr>
              <w:rPr>
                <w:rFonts w:cs="Arial"/>
              </w:rPr>
            </w:pPr>
            <w:hyperlink r:id="rId446" w:history="1">
              <w:r>
                <w:rPr>
                  <w:rStyle w:val="Hyperlink"/>
                </w:rPr>
                <w:t>C1-205129</w:t>
              </w:r>
            </w:hyperlink>
          </w:p>
        </w:tc>
        <w:tc>
          <w:tcPr>
            <w:tcW w:w="4191" w:type="dxa"/>
            <w:gridSpan w:val="3"/>
            <w:tcBorders>
              <w:top w:val="single" w:sz="4" w:space="0" w:color="auto"/>
              <w:bottom w:val="single" w:sz="4" w:space="0" w:color="auto"/>
            </w:tcBorders>
            <w:shd w:val="clear" w:color="auto" w:fill="FFFF00"/>
          </w:tcPr>
          <w:p w14:paraId="1893369C" w14:textId="77777777" w:rsidR="00646EF8" w:rsidRPr="00D95972" w:rsidRDefault="00646EF8" w:rsidP="00646EF8">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62A2C5B4"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76BBA" w14:textId="77777777" w:rsidR="00646EF8" w:rsidRPr="00D95972" w:rsidRDefault="00646EF8" w:rsidP="00646EF8">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702B" w14:textId="77777777" w:rsidR="00646EF8" w:rsidRPr="00D95972" w:rsidRDefault="00646EF8" w:rsidP="00646EF8">
            <w:pPr>
              <w:rPr>
                <w:rFonts w:eastAsia="Batang" w:cs="Arial"/>
                <w:lang w:eastAsia="ko-KR"/>
              </w:rPr>
            </w:pPr>
          </w:p>
        </w:tc>
      </w:tr>
      <w:tr w:rsidR="00646EF8" w:rsidRPr="00D95972" w14:paraId="2475D994" w14:textId="77777777" w:rsidTr="002269BF">
        <w:tc>
          <w:tcPr>
            <w:tcW w:w="976" w:type="dxa"/>
            <w:tcBorders>
              <w:top w:val="nil"/>
              <w:left w:val="thinThickThinSmallGap" w:sz="24" w:space="0" w:color="auto"/>
              <w:bottom w:val="nil"/>
            </w:tcBorders>
            <w:shd w:val="clear" w:color="auto" w:fill="auto"/>
          </w:tcPr>
          <w:p w14:paraId="46909D1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4E7E0A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A1A029" w14:textId="77777777" w:rsidR="00646EF8" w:rsidRPr="00D95972" w:rsidRDefault="00646EF8" w:rsidP="00646EF8">
            <w:pPr>
              <w:rPr>
                <w:rFonts w:cs="Arial"/>
              </w:rPr>
            </w:pPr>
            <w:hyperlink r:id="rId447" w:history="1">
              <w:r>
                <w:rPr>
                  <w:rStyle w:val="Hyperlink"/>
                </w:rPr>
                <w:t>C1-205130</w:t>
              </w:r>
            </w:hyperlink>
          </w:p>
        </w:tc>
        <w:tc>
          <w:tcPr>
            <w:tcW w:w="4191" w:type="dxa"/>
            <w:gridSpan w:val="3"/>
            <w:tcBorders>
              <w:top w:val="single" w:sz="4" w:space="0" w:color="auto"/>
              <w:bottom w:val="single" w:sz="4" w:space="0" w:color="auto"/>
            </w:tcBorders>
            <w:shd w:val="clear" w:color="auto" w:fill="FFFF00"/>
          </w:tcPr>
          <w:p w14:paraId="598A21A8" w14:textId="77777777" w:rsidR="00646EF8" w:rsidRPr="00D95972" w:rsidRDefault="00646EF8" w:rsidP="00646EF8">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2339FEED"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2F59C39" w14:textId="77777777" w:rsidR="00646EF8" w:rsidRPr="00D95972" w:rsidRDefault="00646EF8" w:rsidP="00646EF8">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6ED2F" w14:textId="77777777" w:rsidR="00646EF8" w:rsidRPr="00D95972" w:rsidRDefault="00646EF8" w:rsidP="00646EF8">
            <w:pPr>
              <w:rPr>
                <w:rFonts w:eastAsia="Batang" w:cs="Arial"/>
                <w:lang w:eastAsia="ko-KR"/>
              </w:rPr>
            </w:pPr>
          </w:p>
        </w:tc>
      </w:tr>
      <w:tr w:rsidR="00646EF8" w:rsidRPr="00D95972" w14:paraId="65F0383C" w14:textId="77777777" w:rsidTr="002269BF">
        <w:tc>
          <w:tcPr>
            <w:tcW w:w="976" w:type="dxa"/>
            <w:tcBorders>
              <w:top w:val="nil"/>
              <w:left w:val="thinThickThinSmallGap" w:sz="24" w:space="0" w:color="auto"/>
              <w:bottom w:val="nil"/>
            </w:tcBorders>
            <w:shd w:val="clear" w:color="auto" w:fill="auto"/>
          </w:tcPr>
          <w:p w14:paraId="5828C16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E9086E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9950B42" w14:textId="77777777" w:rsidR="00646EF8" w:rsidRPr="00D95972" w:rsidRDefault="00646EF8" w:rsidP="00646EF8">
            <w:pPr>
              <w:rPr>
                <w:rFonts w:cs="Arial"/>
              </w:rPr>
            </w:pPr>
            <w:hyperlink r:id="rId448" w:history="1">
              <w:r>
                <w:rPr>
                  <w:rStyle w:val="Hyperlink"/>
                </w:rPr>
                <w:t>C1-205131</w:t>
              </w:r>
            </w:hyperlink>
          </w:p>
        </w:tc>
        <w:tc>
          <w:tcPr>
            <w:tcW w:w="4191" w:type="dxa"/>
            <w:gridSpan w:val="3"/>
            <w:tcBorders>
              <w:top w:val="single" w:sz="4" w:space="0" w:color="auto"/>
              <w:bottom w:val="single" w:sz="4" w:space="0" w:color="auto"/>
            </w:tcBorders>
            <w:shd w:val="clear" w:color="auto" w:fill="FFFF00"/>
          </w:tcPr>
          <w:p w14:paraId="65DDE905" w14:textId="77777777" w:rsidR="00646EF8" w:rsidRPr="00D95972" w:rsidRDefault="00646EF8" w:rsidP="00646EF8">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0D416360"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08E0556" w14:textId="77777777" w:rsidR="00646EF8" w:rsidRPr="00D95972" w:rsidRDefault="00646EF8" w:rsidP="00646EF8">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F7536" w14:textId="77777777" w:rsidR="00646EF8" w:rsidRPr="00D95972" w:rsidRDefault="00646EF8" w:rsidP="00646EF8">
            <w:pPr>
              <w:rPr>
                <w:rFonts w:eastAsia="Batang" w:cs="Arial"/>
                <w:lang w:eastAsia="ko-KR"/>
              </w:rPr>
            </w:pPr>
          </w:p>
        </w:tc>
      </w:tr>
      <w:tr w:rsidR="00646EF8" w:rsidRPr="00D95972" w14:paraId="636C0963" w14:textId="77777777" w:rsidTr="002269BF">
        <w:tc>
          <w:tcPr>
            <w:tcW w:w="976" w:type="dxa"/>
            <w:tcBorders>
              <w:top w:val="nil"/>
              <w:left w:val="thinThickThinSmallGap" w:sz="24" w:space="0" w:color="auto"/>
              <w:bottom w:val="nil"/>
            </w:tcBorders>
            <w:shd w:val="clear" w:color="auto" w:fill="auto"/>
          </w:tcPr>
          <w:p w14:paraId="4BAA48A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EB266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D1A7255" w14:textId="77777777" w:rsidR="00646EF8" w:rsidRPr="00D95972" w:rsidRDefault="00646EF8" w:rsidP="00646EF8">
            <w:pPr>
              <w:rPr>
                <w:rFonts w:cs="Arial"/>
              </w:rPr>
            </w:pPr>
            <w:hyperlink r:id="rId449" w:history="1">
              <w:r>
                <w:rPr>
                  <w:rStyle w:val="Hyperlink"/>
                </w:rPr>
                <w:t>C1-205132</w:t>
              </w:r>
            </w:hyperlink>
          </w:p>
        </w:tc>
        <w:tc>
          <w:tcPr>
            <w:tcW w:w="4191" w:type="dxa"/>
            <w:gridSpan w:val="3"/>
            <w:tcBorders>
              <w:top w:val="single" w:sz="4" w:space="0" w:color="auto"/>
              <w:bottom w:val="single" w:sz="4" w:space="0" w:color="auto"/>
            </w:tcBorders>
            <w:shd w:val="clear" w:color="auto" w:fill="FFFF00"/>
          </w:tcPr>
          <w:p w14:paraId="7AA12581" w14:textId="77777777" w:rsidR="00646EF8" w:rsidRPr="00D95972" w:rsidRDefault="00646EF8" w:rsidP="00646EF8">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1328C52B"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20CD7A" w14:textId="77777777" w:rsidR="00646EF8" w:rsidRPr="00D95972" w:rsidRDefault="00646EF8" w:rsidP="00646EF8">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78667" w14:textId="77777777" w:rsidR="00646EF8" w:rsidRPr="00D95972" w:rsidRDefault="00646EF8" w:rsidP="00646EF8">
            <w:pPr>
              <w:rPr>
                <w:rFonts w:eastAsia="Batang" w:cs="Arial"/>
                <w:lang w:eastAsia="ko-KR"/>
              </w:rPr>
            </w:pPr>
          </w:p>
        </w:tc>
      </w:tr>
      <w:tr w:rsidR="00646EF8" w:rsidRPr="00D95972" w14:paraId="5463DCEE" w14:textId="77777777" w:rsidTr="002269BF">
        <w:tc>
          <w:tcPr>
            <w:tcW w:w="976" w:type="dxa"/>
            <w:tcBorders>
              <w:top w:val="nil"/>
              <w:left w:val="thinThickThinSmallGap" w:sz="24" w:space="0" w:color="auto"/>
              <w:bottom w:val="nil"/>
            </w:tcBorders>
            <w:shd w:val="clear" w:color="auto" w:fill="auto"/>
          </w:tcPr>
          <w:p w14:paraId="42B1116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F6631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044DADA" w14:textId="77777777" w:rsidR="00646EF8" w:rsidRPr="00D95972" w:rsidRDefault="00646EF8" w:rsidP="00646EF8">
            <w:pPr>
              <w:rPr>
                <w:rFonts w:cs="Arial"/>
              </w:rPr>
            </w:pPr>
            <w:hyperlink r:id="rId450" w:history="1">
              <w:r>
                <w:rPr>
                  <w:rStyle w:val="Hyperlink"/>
                </w:rPr>
                <w:t>C1-205134</w:t>
              </w:r>
            </w:hyperlink>
          </w:p>
        </w:tc>
        <w:tc>
          <w:tcPr>
            <w:tcW w:w="4191" w:type="dxa"/>
            <w:gridSpan w:val="3"/>
            <w:tcBorders>
              <w:top w:val="single" w:sz="4" w:space="0" w:color="auto"/>
              <w:bottom w:val="single" w:sz="4" w:space="0" w:color="auto"/>
            </w:tcBorders>
            <w:shd w:val="clear" w:color="auto" w:fill="FFFF00"/>
          </w:tcPr>
          <w:p w14:paraId="3C8CA115" w14:textId="77777777" w:rsidR="00646EF8" w:rsidRPr="00D95972" w:rsidRDefault="00646EF8" w:rsidP="00646EF8">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7A0C6BD5"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991B5FA" w14:textId="77777777" w:rsidR="00646EF8" w:rsidRPr="00D95972" w:rsidRDefault="00646EF8" w:rsidP="00646EF8">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F0B5D" w14:textId="77777777" w:rsidR="00646EF8" w:rsidRPr="00D95972" w:rsidRDefault="00646EF8" w:rsidP="00646EF8">
            <w:pPr>
              <w:rPr>
                <w:rFonts w:eastAsia="Batang" w:cs="Arial"/>
                <w:lang w:eastAsia="ko-KR"/>
              </w:rPr>
            </w:pPr>
          </w:p>
        </w:tc>
      </w:tr>
      <w:tr w:rsidR="00646EF8" w:rsidRPr="00D95972" w14:paraId="322F4DD9" w14:textId="77777777" w:rsidTr="002269BF">
        <w:tc>
          <w:tcPr>
            <w:tcW w:w="976" w:type="dxa"/>
            <w:tcBorders>
              <w:top w:val="nil"/>
              <w:left w:val="thinThickThinSmallGap" w:sz="24" w:space="0" w:color="auto"/>
              <w:bottom w:val="nil"/>
            </w:tcBorders>
            <w:shd w:val="clear" w:color="auto" w:fill="auto"/>
          </w:tcPr>
          <w:p w14:paraId="161F70E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3B0A9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12E175" w14:textId="77777777" w:rsidR="00646EF8" w:rsidRPr="00D95972" w:rsidRDefault="00646EF8" w:rsidP="00646EF8">
            <w:pPr>
              <w:rPr>
                <w:rFonts w:cs="Arial"/>
              </w:rPr>
            </w:pPr>
            <w:hyperlink r:id="rId451" w:history="1">
              <w:r>
                <w:rPr>
                  <w:rStyle w:val="Hyperlink"/>
                </w:rPr>
                <w:t>C1-205135</w:t>
              </w:r>
            </w:hyperlink>
          </w:p>
        </w:tc>
        <w:tc>
          <w:tcPr>
            <w:tcW w:w="4191" w:type="dxa"/>
            <w:gridSpan w:val="3"/>
            <w:tcBorders>
              <w:top w:val="single" w:sz="4" w:space="0" w:color="auto"/>
              <w:bottom w:val="single" w:sz="4" w:space="0" w:color="auto"/>
            </w:tcBorders>
            <w:shd w:val="clear" w:color="auto" w:fill="FFFF00"/>
          </w:tcPr>
          <w:p w14:paraId="1A6016BB" w14:textId="77777777" w:rsidR="00646EF8" w:rsidRPr="00D95972" w:rsidRDefault="00646EF8" w:rsidP="00646EF8">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7354B383"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778F8B" w14:textId="77777777" w:rsidR="00646EF8" w:rsidRPr="00D95972" w:rsidRDefault="00646EF8" w:rsidP="00646EF8">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9126" w14:textId="77777777" w:rsidR="00646EF8" w:rsidRPr="00D95972" w:rsidRDefault="00646EF8" w:rsidP="00646EF8">
            <w:pPr>
              <w:rPr>
                <w:rFonts w:eastAsia="Batang" w:cs="Arial"/>
                <w:lang w:eastAsia="ko-KR"/>
              </w:rPr>
            </w:pPr>
          </w:p>
        </w:tc>
      </w:tr>
      <w:tr w:rsidR="00646EF8" w:rsidRPr="00D95972" w14:paraId="0D5AB612" w14:textId="77777777" w:rsidTr="0088570C">
        <w:tc>
          <w:tcPr>
            <w:tcW w:w="976" w:type="dxa"/>
            <w:tcBorders>
              <w:top w:val="nil"/>
              <w:left w:val="thinThickThinSmallGap" w:sz="24" w:space="0" w:color="auto"/>
              <w:bottom w:val="nil"/>
            </w:tcBorders>
            <w:shd w:val="clear" w:color="auto" w:fill="auto"/>
          </w:tcPr>
          <w:p w14:paraId="5BCA5F2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DB1A63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342BBFD" w14:textId="77777777" w:rsidR="00646EF8" w:rsidRPr="00D95972" w:rsidRDefault="00646EF8" w:rsidP="00646EF8">
            <w:pPr>
              <w:rPr>
                <w:rFonts w:cs="Arial"/>
              </w:rPr>
            </w:pPr>
            <w:hyperlink r:id="rId452" w:history="1">
              <w:r>
                <w:rPr>
                  <w:rStyle w:val="Hyperlink"/>
                </w:rPr>
                <w:t>C1-205138</w:t>
              </w:r>
            </w:hyperlink>
          </w:p>
        </w:tc>
        <w:tc>
          <w:tcPr>
            <w:tcW w:w="4191" w:type="dxa"/>
            <w:gridSpan w:val="3"/>
            <w:tcBorders>
              <w:top w:val="single" w:sz="4" w:space="0" w:color="auto"/>
              <w:bottom w:val="single" w:sz="4" w:space="0" w:color="auto"/>
            </w:tcBorders>
            <w:shd w:val="clear" w:color="auto" w:fill="FFFF00"/>
          </w:tcPr>
          <w:p w14:paraId="5232A64F" w14:textId="77777777" w:rsidR="00646EF8" w:rsidRPr="00D95972" w:rsidRDefault="00646EF8" w:rsidP="00646EF8">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C2316E3"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931FBC6" w14:textId="77777777" w:rsidR="00646EF8" w:rsidRPr="00D95972" w:rsidRDefault="00646EF8" w:rsidP="00646EF8">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4B7C4" w14:textId="77777777" w:rsidR="00646EF8" w:rsidRPr="00D95972" w:rsidRDefault="00646EF8" w:rsidP="00646EF8">
            <w:pPr>
              <w:rPr>
                <w:rFonts w:eastAsia="Batang" w:cs="Arial"/>
                <w:lang w:eastAsia="ko-KR"/>
              </w:rPr>
            </w:pPr>
          </w:p>
        </w:tc>
      </w:tr>
      <w:tr w:rsidR="00646EF8" w:rsidRPr="00D95972" w14:paraId="613F5B40" w14:textId="77777777" w:rsidTr="002D4B7B">
        <w:tc>
          <w:tcPr>
            <w:tcW w:w="976" w:type="dxa"/>
            <w:tcBorders>
              <w:top w:val="nil"/>
              <w:left w:val="thinThickThinSmallGap" w:sz="24" w:space="0" w:color="auto"/>
              <w:bottom w:val="nil"/>
            </w:tcBorders>
            <w:shd w:val="clear" w:color="auto" w:fill="auto"/>
          </w:tcPr>
          <w:p w14:paraId="6C07782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59A338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7B8CD4A" w14:textId="77777777" w:rsidR="00646EF8" w:rsidRPr="0088570C" w:rsidRDefault="00646EF8" w:rsidP="00646EF8">
            <w:pPr>
              <w:rPr>
                <w:rFonts w:cs="Arial"/>
              </w:rPr>
            </w:pPr>
            <w:hyperlink r:id="rId453" w:history="1">
              <w:hyperlink r:id="rId454" w:history="1">
                <w:r>
                  <w:rPr>
                    <w:rStyle w:val="Hyperlink"/>
                  </w:rPr>
                  <w:t>C1-205198</w:t>
                </w:r>
              </w:hyperlink>
            </w:hyperlink>
          </w:p>
        </w:tc>
        <w:tc>
          <w:tcPr>
            <w:tcW w:w="4191" w:type="dxa"/>
            <w:gridSpan w:val="3"/>
            <w:tcBorders>
              <w:top w:val="single" w:sz="4" w:space="0" w:color="auto"/>
              <w:bottom w:val="single" w:sz="4" w:space="0" w:color="auto"/>
            </w:tcBorders>
            <w:shd w:val="clear" w:color="auto" w:fill="FFFF00"/>
          </w:tcPr>
          <w:p w14:paraId="47A86FB7" w14:textId="77777777" w:rsidR="00646EF8" w:rsidRPr="0088570C" w:rsidRDefault="00646EF8" w:rsidP="00646EF8">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23D2A589" w14:textId="77777777" w:rsidR="00646EF8" w:rsidRPr="0088570C" w:rsidRDefault="00646EF8" w:rsidP="00646EF8">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63253B61" w14:textId="77777777" w:rsidR="00646EF8" w:rsidRPr="00D95972" w:rsidRDefault="00646EF8" w:rsidP="00646EF8">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3E470" w14:textId="77777777" w:rsidR="00646EF8" w:rsidRPr="0088570C" w:rsidRDefault="00646EF8" w:rsidP="00646EF8">
            <w:pPr>
              <w:rPr>
                <w:rFonts w:cs="Arial"/>
                <w:b/>
                <w:bCs/>
              </w:rPr>
            </w:pPr>
            <w:r w:rsidRPr="0088570C">
              <w:rPr>
                <w:rFonts w:cs="Arial"/>
                <w:b/>
                <w:bCs/>
              </w:rPr>
              <w:t>LATE</w:t>
            </w:r>
          </w:p>
        </w:tc>
      </w:tr>
      <w:tr w:rsidR="00646EF8" w:rsidRPr="00D95972" w14:paraId="0CCE78EC" w14:textId="77777777" w:rsidTr="00C43AF4">
        <w:tc>
          <w:tcPr>
            <w:tcW w:w="976" w:type="dxa"/>
            <w:tcBorders>
              <w:top w:val="nil"/>
              <w:left w:val="thinThickThinSmallGap" w:sz="24" w:space="0" w:color="auto"/>
              <w:bottom w:val="nil"/>
            </w:tcBorders>
            <w:shd w:val="clear" w:color="auto" w:fill="auto"/>
          </w:tcPr>
          <w:p w14:paraId="569C99C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C4B7A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5C6FA6F" w14:textId="77777777" w:rsidR="00646EF8" w:rsidRPr="00CC0EB2" w:rsidRDefault="00646EF8" w:rsidP="00646EF8">
            <w:pPr>
              <w:rPr>
                <w:rFonts w:cs="Arial"/>
              </w:rPr>
            </w:pPr>
            <w:hyperlink r:id="rId455" w:history="1">
              <w:r>
                <w:rPr>
                  <w:rStyle w:val="Hyperlink"/>
                </w:rPr>
                <w:t>C1-204987</w:t>
              </w:r>
            </w:hyperlink>
          </w:p>
        </w:tc>
        <w:tc>
          <w:tcPr>
            <w:tcW w:w="4191" w:type="dxa"/>
            <w:gridSpan w:val="3"/>
            <w:tcBorders>
              <w:top w:val="single" w:sz="4" w:space="0" w:color="auto"/>
              <w:bottom w:val="single" w:sz="4" w:space="0" w:color="auto"/>
            </w:tcBorders>
            <w:shd w:val="clear" w:color="auto" w:fill="FFFF00"/>
          </w:tcPr>
          <w:p w14:paraId="5D822999" w14:textId="77777777" w:rsidR="00646EF8" w:rsidRPr="00CC0EB2" w:rsidRDefault="00646EF8" w:rsidP="00646EF8">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14:paraId="6582B20A" w14:textId="77777777" w:rsidR="00646EF8" w:rsidRPr="000412A1"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1F51334" w14:textId="77777777" w:rsidR="00646EF8" w:rsidRPr="000412A1" w:rsidRDefault="00646EF8" w:rsidP="00646EF8">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EAF79" w14:textId="77777777" w:rsidR="00646EF8" w:rsidRPr="002D4B7B" w:rsidRDefault="00646EF8" w:rsidP="00646EF8">
            <w:pPr>
              <w:rPr>
                <w:rFonts w:cs="Arial"/>
                <w:b/>
                <w:bCs/>
                <w:color w:val="000000"/>
              </w:rPr>
            </w:pPr>
            <w:r w:rsidRPr="002D4B7B">
              <w:rPr>
                <w:rFonts w:cs="Arial"/>
                <w:b/>
                <w:bCs/>
                <w:color w:val="000000"/>
              </w:rPr>
              <w:t>Shifted from 16.3.14</w:t>
            </w:r>
          </w:p>
        </w:tc>
      </w:tr>
      <w:tr w:rsidR="00646EF8" w:rsidRPr="00D95972" w14:paraId="181E54C9" w14:textId="77777777" w:rsidTr="00C43AF4">
        <w:tc>
          <w:tcPr>
            <w:tcW w:w="976" w:type="dxa"/>
            <w:tcBorders>
              <w:top w:val="nil"/>
              <w:left w:val="thinThickThinSmallGap" w:sz="24" w:space="0" w:color="auto"/>
              <w:bottom w:val="nil"/>
            </w:tcBorders>
            <w:shd w:val="clear" w:color="auto" w:fill="auto"/>
          </w:tcPr>
          <w:p w14:paraId="68019F8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527E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4DDEA60" w14:textId="77777777" w:rsidR="00646EF8" w:rsidRPr="00D95972" w:rsidRDefault="00646EF8" w:rsidP="00646EF8">
            <w:pPr>
              <w:rPr>
                <w:rFonts w:cs="Arial"/>
              </w:rPr>
            </w:pPr>
            <w:hyperlink r:id="rId456" w:history="1">
              <w:r>
                <w:rPr>
                  <w:rStyle w:val="Hyperlink"/>
                </w:rPr>
                <w:t>C1-205199</w:t>
              </w:r>
            </w:hyperlink>
          </w:p>
        </w:tc>
        <w:tc>
          <w:tcPr>
            <w:tcW w:w="4191" w:type="dxa"/>
            <w:gridSpan w:val="3"/>
            <w:tcBorders>
              <w:top w:val="single" w:sz="4" w:space="0" w:color="auto"/>
              <w:bottom w:val="single" w:sz="4" w:space="0" w:color="auto"/>
            </w:tcBorders>
            <w:shd w:val="clear" w:color="auto" w:fill="FFFF00"/>
          </w:tcPr>
          <w:p w14:paraId="00754F81" w14:textId="77777777" w:rsidR="00646EF8" w:rsidRPr="00D95972" w:rsidRDefault="00646EF8" w:rsidP="00646EF8">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2F77A74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586CF1" w14:textId="77777777" w:rsidR="00646EF8" w:rsidRPr="00D95972" w:rsidRDefault="00646EF8" w:rsidP="00646EF8">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80FFD" w14:textId="77777777" w:rsidR="00646EF8" w:rsidRDefault="00646EF8" w:rsidP="00646EF8">
            <w:pPr>
              <w:rPr>
                <w:ins w:id="46" w:author="Nokia-pre125" w:date="2020-08-18T11:58:00Z"/>
                <w:rFonts w:eastAsia="Batang" w:cs="Arial"/>
                <w:lang w:eastAsia="ko-KR"/>
              </w:rPr>
            </w:pPr>
            <w:ins w:id="47" w:author="Nokia-pre125" w:date="2020-08-18T11:58:00Z">
              <w:r>
                <w:rPr>
                  <w:rFonts w:eastAsia="Batang" w:cs="Arial"/>
                  <w:lang w:eastAsia="ko-KR"/>
                </w:rPr>
                <w:t>Revision of C1-204787</w:t>
              </w:r>
            </w:ins>
          </w:p>
          <w:p w14:paraId="586A221B" w14:textId="77777777" w:rsidR="00646EF8" w:rsidRDefault="00646EF8" w:rsidP="00646EF8">
            <w:pPr>
              <w:rPr>
                <w:ins w:id="48" w:author="Nokia-pre125" w:date="2020-08-18T11:58:00Z"/>
                <w:rFonts w:eastAsia="Batang" w:cs="Arial"/>
                <w:lang w:eastAsia="ko-KR"/>
              </w:rPr>
            </w:pPr>
            <w:ins w:id="49" w:author="Nokia-pre125" w:date="2020-08-18T11:58:00Z">
              <w:r>
                <w:rPr>
                  <w:rFonts w:eastAsia="Batang" w:cs="Arial"/>
                  <w:lang w:eastAsia="ko-KR"/>
                </w:rPr>
                <w:t>_________________________________________</w:t>
              </w:r>
            </w:ins>
          </w:p>
          <w:p w14:paraId="7AAB490C" w14:textId="77777777" w:rsidR="00646EF8" w:rsidRPr="00D95972" w:rsidRDefault="00646EF8" w:rsidP="00646EF8">
            <w:pPr>
              <w:rPr>
                <w:rFonts w:eastAsia="Batang" w:cs="Arial"/>
                <w:lang w:eastAsia="ko-KR"/>
              </w:rPr>
            </w:pPr>
            <w:r>
              <w:rPr>
                <w:rFonts w:eastAsia="Batang" w:cs="Arial"/>
                <w:lang w:eastAsia="ko-KR"/>
              </w:rPr>
              <w:t>Revision of C1-204018</w:t>
            </w:r>
          </w:p>
        </w:tc>
      </w:tr>
      <w:tr w:rsidR="00646EF8" w:rsidRPr="00D95972" w14:paraId="26B78324" w14:textId="77777777" w:rsidTr="00C43AF4">
        <w:tc>
          <w:tcPr>
            <w:tcW w:w="976" w:type="dxa"/>
            <w:tcBorders>
              <w:top w:val="nil"/>
              <w:left w:val="thinThickThinSmallGap" w:sz="24" w:space="0" w:color="auto"/>
              <w:bottom w:val="nil"/>
            </w:tcBorders>
            <w:shd w:val="clear" w:color="auto" w:fill="auto"/>
          </w:tcPr>
          <w:p w14:paraId="5EA76D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8236FF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28B9FE9" w14:textId="77777777" w:rsidR="00646EF8" w:rsidRPr="00D95972" w:rsidRDefault="00646EF8" w:rsidP="00646EF8">
            <w:pPr>
              <w:rPr>
                <w:rFonts w:cs="Arial"/>
              </w:rPr>
            </w:pPr>
            <w:hyperlink r:id="rId457" w:history="1">
              <w:r>
                <w:rPr>
                  <w:rStyle w:val="Hyperlink"/>
                </w:rPr>
                <w:t>C1-205200</w:t>
              </w:r>
            </w:hyperlink>
          </w:p>
        </w:tc>
        <w:tc>
          <w:tcPr>
            <w:tcW w:w="4191" w:type="dxa"/>
            <w:gridSpan w:val="3"/>
            <w:tcBorders>
              <w:top w:val="single" w:sz="4" w:space="0" w:color="auto"/>
              <w:bottom w:val="single" w:sz="4" w:space="0" w:color="auto"/>
            </w:tcBorders>
            <w:shd w:val="clear" w:color="auto" w:fill="FFFF00"/>
          </w:tcPr>
          <w:p w14:paraId="2182A289" w14:textId="77777777" w:rsidR="00646EF8" w:rsidRPr="00D95972" w:rsidRDefault="00646EF8" w:rsidP="00646EF8">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2BA22309" w14:textId="77777777" w:rsidR="00646EF8" w:rsidRPr="00D95972" w:rsidRDefault="00646EF8" w:rsidP="00646EF8">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626CBC4" w14:textId="77777777" w:rsidR="00646EF8" w:rsidRPr="00D95972" w:rsidRDefault="00646EF8" w:rsidP="00646EF8">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3DA39" w14:textId="77777777" w:rsidR="00646EF8" w:rsidRPr="00C43AF4" w:rsidRDefault="00646EF8" w:rsidP="00646EF8">
            <w:pPr>
              <w:rPr>
                <w:rFonts w:eastAsia="Batang" w:cs="Arial"/>
                <w:b/>
                <w:bCs/>
                <w:lang w:val="en-US" w:eastAsia="ko-KR"/>
              </w:rPr>
            </w:pPr>
            <w:r w:rsidRPr="00C43AF4">
              <w:rPr>
                <w:rFonts w:eastAsia="Batang" w:cs="Arial"/>
                <w:b/>
                <w:bCs/>
                <w:lang w:val="en-US" w:eastAsia="ko-KR"/>
              </w:rPr>
              <w:t>LATE</w:t>
            </w:r>
          </w:p>
        </w:tc>
      </w:tr>
      <w:tr w:rsidR="00646EF8" w:rsidRPr="00D95972" w14:paraId="533614D5" w14:textId="77777777" w:rsidTr="00B11C9B">
        <w:tc>
          <w:tcPr>
            <w:tcW w:w="976" w:type="dxa"/>
            <w:tcBorders>
              <w:top w:val="nil"/>
              <w:left w:val="thinThickThinSmallGap" w:sz="24" w:space="0" w:color="auto"/>
              <w:bottom w:val="nil"/>
            </w:tcBorders>
            <w:shd w:val="clear" w:color="auto" w:fill="auto"/>
          </w:tcPr>
          <w:p w14:paraId="692ECC0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55FB1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48F67D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C8EA66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79373D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ED013E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C7CE" w14:textId="77777777" w:rsidR="00646EF8" w:rsidRPr="00D95972" w:rsidRDefault="00646EF8" w:rsidP="00646EF8">
            <w:pPr>
              <w:rPr>
                <w:rFonts w:eastAsia="Batang" w:cs="Arial"/>
                <w:lang w:eastAsia="ko-KR"/>
              </w:rPr>
            </w:pPr>
          </w:p>
        </w:tc>
      </w:tr>
      <w:tr w:rsidR="00646EF8" w:rsidRPr="00D95972" w14:paraId="5B5B9BED" w14:textId="77777777" w:rsidTr="00B11C9B">
        <w:tc>
          <w:tcPr>
            <w:tcW w:w="976" w:type="dxa"/>
            <w:tcBorders>
              <w:top w:val="nil"/>
              <w:left w:val="thinThickThinSmallGap" w:sz="24" w:space="0" w:color="auto"/>
              <w:bottom w:val="nil"/>
            </w:tcBorders>
            <w:shd w:val="clear" w:color="auto" w:fill="auto"/>
          </w:tcPr>
          <w:p w14:paraId="5CCA17E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03E1A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3FF534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3CE8917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12041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D86D78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068CFE" w14:textId="77777777" w:rsidR="00646EF8" w:rsidRPr="00D95972" w:rsidRDefault="00646EF8" w:rsidP="00646EF8">
            <w:pPr>
              <w:rPr>
                <w:rFonts w:eastAsia="Batang" w:cs="Arial"/>
                <w:lang w:eastAsia="ko-KR"/>
              </w:rPr>
            </w:pPr>
          </w:p>
        </w:tc>
      </w:tr>
      <w:tr w:rsidR="00646EF8" w:rsidRPr="00D95972" w14:paraId="20B2747D" w14:textId="77777777" w:rsidTr="00B11C9B">
        <w:tc>
          <w:tcPr>
            <w:tcW w:w="976" w:type="dxa"/>
            <w:tcBorders>
              <w:top w:val="nil"/>
              <w:left w:val="thinThickThinSmallGap" w:sz="24" w:space="0" w:color="auto"/>
              <w:bottom w:val="nil"/>
            </w:tcBorders>
            <w:shd w:val="clear" w:color="auto" w:fill="auto"/>
          </w:tcPr>
          <w:p w14:paraId="6479C10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DEEA2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36D1600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95D12A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22A0858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32F5A1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A11514" w14:textId="77777777" w:rsidR="00646EF8" w:rsidRPr="00D95972" w:rsidRDefault="00646EF8" w:rsidP="00646EF8">
            <w:pPr>
              <w:rPr>
                <w:rFonts w:eastAsia="Batang" w:cs="Arial"/>
                <w:lang w:eastAsia="ko-KR"/>
              </w:rPr>
            </w:pPr>
          </w:p>
        </w:tc>
      </w:tr>
      <w:tr w:rsidR="00646EF8" w:rsidRPr="00D95972" w14:paraId="64F510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92BB02E"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12CD93" w14:textId="77777777" w:rsidR="00646EF8" w:rsidRPr="00D95972" w:rsidRDefault="00646EF8" w:rsidP="00646EF8">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1865336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D72D12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FEA3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B5825D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B1040C" w14:textId="77777777" w:rsidR="00646EF8" w:rsidRPr="00D95972" w:rsidRDefault="00646EF8" w:rsidP="00646EF8">
            <w:pPr>
              <w:rPr>
                <w:rFonts w:eastAsia="Batang" w:cs="Arial"/>
                <w:lang w:eastAsia="ko-KR"/>
              </w:rPr>
            </w:pPr>
          </w:p>
        </w:tc>
      </w:tr>
      <w:tr w:rsidR="00646EF8" w:rsidRPr="00D95972" w14:paraId="6AC7E139"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2890B87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302A7B1" w14:textId="77777777" w:rsidR="00646EF8" w:rsidRPr="00D95972" w:rsidRDefault="00646EF8" w:rsidP="00646EF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27E81D0D"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0EAF36D8" w14:textId="77777777" w:rsidR="00646EF8" w:rsidRPr="00D95972" w:rsidRDefault="00646EF8" w:rsidP="00646EF8">
            <w:pPr>
              <w:rPr>
                <w:rFonts w:eastAsia="Calibri" w:cs="Arial"/>
                <w:color w:val="000000"/>
              </w:rPr>
            </w:pPr>
          </w:p>
        </w:tc>
        <w:tc>
          <w:tcPr>
            <w:tcW w:w="1767" w:type="dxa"/>
            <w:tcBorders>
              <w:top w:val="single" w:sz="4" w:space="0" w:color="auto"/>
              <w:bottom w:val="single" w:sz="4" w:space="0" w:color="auto"/>
            </w:tcBorders>
            <w:shd w:val="clear" w:color="auto" w:fill="FFFFFF"/>
          </w:tcPr>
          <w:p w14:paraId="72D7BC01"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595473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9F45B" w14:textId="77777777" w:rsidR="00646EF8" w:rsidRPr="00D95972" w:rsidRDefault="00646EF8" w:rsidP="00646EF8">
            <w:pPr>
              <w:rPr>
                <w:rFonts w:cs="Arial"/>
                <w:color w:val="000000"/>
              </w:rPr>
            </w:pPr>
            <w:r w:rsidRPr="00D95972">
              <w:rPr>
                <w:rFonts w:cs="Arial"/>
                <w:color w:val="000000"/>
              </w:rPr>
              <w:t>Mission Critical Communication Interworking with Land Mobile Radio Systems</w:t>
            </w:r>
          </w:p>
          <w:p w14:paraId="05500BD9" w14:textId="77777777" w:rsidR="00646EF8" w:rsidRPr="00D95972" w:rsidRDefault="00646EF8" w:rsidP="00646EF8">
            <w:pPr>
              <w:rPr>
                <w:rFonts w:cs="Arial"/>
                <w:color w:val="000000"/>
              </w:rPr>
            </w:pPr>
          </w:p>
          <w:p w14:paraId="6AE32D91" w14:textId="77777777" w:rsidR="00646EF8" w:rsidRDefault="00646EF8" w:rsidP="00646EF8">
            <w:pPr>
              <w:rPr>
                <w:szCs w:val="16"/>
              </w:rPr>
            </w:pPr>
          </w:p>
          <w:p w14:paraId="2857F42F" w14:textId="77777777" w:rsidR="00646EF8" w:rsidRDefault="00646EF8" w:rsidP="00646EF8">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513F871D" w14:textId="77777777" w:rsidR="00646EF8" w:rsidRDefault="00646EF8" w:rsidP="00646EF8">
            <w:pPr>
              <w:rPr>
                <w:rFonts w:eastAsia="Batang" w:cs="Arial"/>
                <w:color w:val="FF0000"/>
                <w:highlight w:val="yellow"/>
                <w:lang w:val="en-US" w:eastAsia="ko-KR"/>
              </w:rPr>
            </w:pPr>
          </w:p>
          <w:p w14:paraId="0D2F4DC9" w14:textId="77777777" w:rsidR="00646EF8" w:rsidRPr="000D3E40" w:rsidRDefault="00646EF8" w:rsidP="00646EF8">
            <w:pPr>
              <w:rPr>
                <w:rFonts w:cs="Arial"/>
                <w:color w:val="000000"/>
              </w:rPr>
            </w:pPr>
          </w:p>
        </w:tc>
      </w:tr>
      <w:tr w:rsidR="00646EF8" w:rsidRPr="00D95972" w14:paraId="661488DE" w14:textId="77777777" w:rsidTr="00B24FBF">
        <w:tc>
          <w:tcPr>
            <w:tcW w:w="976" w:type="dxa"/>
            <w:tcBorders>
              <w:left w:val="thinThickThinSmallGap" w:sz="24" w:space="0" w:color="auto"/>
              <w:bottom w:val="nil"/>
            </w:tcBorders>
            <w:shd w:val="clear" w:color="auto" w:fill="auto"/>
          </w:tcPr>
          <w:p w14:paraId="1118334F" w14:textId="77777777" w:rsidR="00646EF8" w:rsidRPr="00D95972" w:rsidRDefault="00646EF8" w:rsidP="00646EF8">
            <w:pPr>
              <w:rPr>
                <w:rFonts w:cs="Arial"/>
              </w:rPr>
            </w:pPr>
          </w:p>
        </w:tc>
        <w:tc>
          <w:tcPr>
            <w:tcW w:w="1317" w:type="dxa"/>
            <w:gridSpan w:val="2"/>
            <w:tcBorders>
              <w:bottom w:val="nil"/>
            </w:tcBorders>
            <w:shd w:val="clear" w:color="auto" w:fill="auto"/>
          </w:tcPr>
          <w:p w14:paraId="68750AE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2F47E1" w14:textId="77777777" w:rsidR="00646EF8" w:rsidRDefault="00646EF8" w:rsidP="00646EF8">
            <w:pPr>
              <w:rPr>
                <w:rFonts w:cs="Arial"/>
                <w:color w:val="000000"/>
              </w:rPr>
            </w:pPr>
            <w:hyperlink r:id="rId458" w:history="1">
              <w:r>
                <w:rPr>
                  <w:rStyle w:val="Hyperlink"/>
                </w:rPr>
                <w:t>C1-204519</w:t>
              </w:r>
            </w:hyperlink>
          </w:p>
        </w:tc>
        <w:tc>
          <w:tcPr>
            <w:tcW w:w="4191" w:type="dxa"/>
            <w:gridSpan w:val="3"/>
            <w:tcBorders>
              <w:top w:val="single" w:sz="4" w:space="0" w:color="auto"/>
              <w:bottom w:val="single" w:sz="4" w:space="0" w:color="auto"/>
            </w:tcBorders>
            <w:shd w:val="clear" w:color="auto" w:fill="FFFF00"/>
          </w:tcPr>
          <w:p w14:paraId="49E58364" w14:textId="77777777" w:rsidR="00646EF8" w:rsidRDefault="00646EF8" w:rsidP="00646EF8">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04EE6887" w14:textId="77777777" w:rsidR="00646EF8"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92CA450" w14:textId="77777777" w:rsidR="00646EF8" w:rsidRDefault="00646EF8" w:rsidP="00646EF8">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85D6A" w14:textId="77777777" w:rsidR="00646EF8" w:rsidRPr="00D95972" w:rsidRDefault="00646EF8" w:rsidP="00646EF8">
            <w:pPr>
              <w:rPr>
                <w:rFonts w:eastAsia="Batang" w:cs="Arial"/>
                <w:lang w:eastAsia="ko-KR"/>
              </w:rPr>
            </w:pPr>
          </w:p>
        </w:tc>
      </w:tr>
      <w:tr w:rsidR="00646EF8" w:rsidRPr="00D95972" w14:paraId="593DD37A" w14:textId="77777777" w:rsidTr="00B24FBF">
        <w:tc>
          <w:tcPr>
            <w:tcW w:w="976" w:type="dxa"/>
            <w:tcBorders>
              <w:left w:val="thinThickThinSmallGap" w:sz="24" w:space="0" w:color="auto"/>
              <w:bottom w:val="nil"/>
            </w:tcBorders>
            <w:shd w:val="clear" w:color="auto" w:fill="auto"/>
          </w:tcPr>
          <w:p w14:paraId="3CD392ED" w14:textId="77777777" w:rsidR="00646EF8" w:rsidRPr="00D95972" w:rsidRDefault="00646EF8" w:rsidP="00646EF8">
            <w:pPr>
              <w:rPr>
                <w:rFonts w:cs="Arial"/>
              </w:rPr>
            </w:pPr>
          </w:p>
        </w:tc>
        <w:tc>
          <w:tcPr>
            <w:tcW w:w="1317" w:type="dxa"/>
            <w:gridSpan w:val="2"/>
            <w:tcBorders>
              <w:bottom w:val="nil"/>
            </w:tcBorders>
            <w:shd w:val="clear" w:color="auto" w:fill="auto"/>
          </w:tcPr>
          <w:p w14:paraId="1BB865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C1F17DF" w14:textId="77777777" w:rsidR="00646EF8" w:rsidRDefault="00646EF8" w:rsidP="00646EF8">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1FE385B4" w14:textId="77777777" w:rsidR="00646EF8" w:rsidRDefault="00646EF8" w:rsidP="00646EF8">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768D0D0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C38A533" w14:textId="77777777" w:rsidR="00646EF8" w:rsidRDefault="00646EF8" w:rsidP="00646EF8">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265418" w14:textId="77777777" w:rsidR="00646EF8" w:rsidRDefault="00646EF8" w:rsidP="00646EF8">
            <w:pPr>
              <w:rPr>
                <w:rFonts w:eastAsia="Batang" w:cs="Arial"/>
                <w:lang w:eastAsia="ko-KR"/>
              </w:rPr>
            </w:pPr>
            <w:r>
              <w:rPr>
                <w:rFonts w:eastAsia="Batang" w:cs="Arial"/>
                <w:lang w:eastAsia="ko-KR"/>
              </w:rPr>
              <w:t>Withdrawn</w:t>
            </w:r>
          </w:p>
          <w:p w14:paraId="0D74E9E6" w14:textId="77777777" w:rsidR="00646EF8" w:rsidRPr="00D95972" w:rsidRDefault="00646EF8" w:rsidP="00646EF8">
            <w:pPr>
              <w:rPr>
                <w:rFonts w:eastAsia="Batang" w:cs="Arial"/>
                <w:lang w:eastAsia="ko-KR"/>
              </w:rPr>
            </w:pPr>
          </w:p>
        </w:tc>
      </w:tr>
      <w:tr w:rsidR="00646EF8" w:rsidRPr="00D95972" w14:paraId="60EAA427" w14:textId="77777777" w:rsidTr="002269BF">
        <w:tc>
          <w:tcPr>
            <w:tcW w:w="976" w:type="dxa"/>
            <w:tcBorders>
              <w:left w:val="thinThickThinSmallGap" w:sz="24" w:space="0" w:color="auto"/>
              <w:bottom w:val="nil"/>
            </w:tcBorders>
            <w:shd w:val="clear" w:color="auto" w:fill="auto"/>
          </w:tcPr>
          <w:p w14:paraId="33E6CEA1" w14:textId="77777777" w:rsidR="00646EF8" w:rsidRPr="00D95972" w:rsidRDefault="00646EF8" w:rsidP="00646EF8">
            <w:pPr>
              <w:rPr>
                <w:rFonts w:cs="Arial"/>
              </w:rPr>
            </w:pPr>
          </w:p>
        </w:tc>
        <w:tc>
          <w:tcPr>
            <w:tcW w:w="1317" w:type="dxa"/>
            <w:gridSpan w:val="2"/>
            <w:tcBorders>
              <w:bottom w:val="nil"/>
            </w:tcBorders>
            <w:shd w:val="clear" w:color="auto" w:fill="auto"/>
          </w:tcPr>
          <w:p w14:paraId="3891D22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D36F515" w14:textId="77777777" w:rsidR="00646EF8" w:rsidRDefault="00646EF8" w:rsidP="00646EF8">
            <w:pPr>
              <w:rPr>
                <w:rFonts w:cs="Arial"/>
                <w:color w:val="000000"/>
              </w:rPr>
            </w:pPr>
            <w:hyperlink r:id="rId459" w:history="1">
              <w:r>
                <w:rPr>
                  <w:rStyle w:val="Hyperlink"/>
                </w:rPr>
                <w:t>C1-204682</w:t>
              </w:r>
            </w:hyperlink>
          </w:p>
        </w:tc>
        <w:tc>
          <w:tcPr>
            <w:tcW w:w="4191" w:type="dxa"/>
            <w:gridSpan w:val="3"/>
            <w:tcBorders>
              <w:top w:val="single" w:sz="4" w:space="0" w:color="auto"/>
              <w:bottom w:val="single" w:sz="4" w:space="0" w:color="auto"/>
            </w:tcBorders>
            <w:shd w:val="clear" w:color="auto" w:fill="FFFF00"/>
          </w:tcPr>
          <w:p w14:paraId="50651034" w14:textId="77777777" w:rsidR="00646EF8" w:rsidRDefault="00646EF8" w:rsidP="00646EF8">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502B721B"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C56022" w14:textId="77777777" w:rsidR="00646EF8" w:rsidRDefault="00646EF8" w:rsidP="00646EF8">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5C887" w14:textId="77777777" w:rsidR="00646EF8" w:rsidRPr="00D95972" w:rsidRDefault="00646EF8" w:rsidP="00646EF8">
            <w:pPr>
              <w:rPr>
                <w:rFonts w:eastAsia="Batang" w:cs="Arial"/>
                <w:lang w:eastAsia="ko-KR"/>
              </w:rPr>
            </w:pPr>
          </w:p>
        </w:tc>
      </w:tr>
      <w:tr w:rsidR="00646EF8" w:rsidRPr="00D95972" w14:paraId="1F1DB404" w14:textId="77777777" w:rsidTr="00B11C9B">
        <w:tc>
          <w:tcPr>
            <w:tcW w:w="976" w:type="dxa"/>
            <w:tcBorders>
              <w:left w:val="thinThickThinSmallGap" w:sz="24" w:space="0" w:color="auto"/>
              <w:bottom w:val="nil"/>
            </w:tcBorders>
            <w:shd w:val="clear" w:color="auto" w:fill="auto"/>
          </w:tcPr>
          <w:p w14:paraId="24A86674" w14:textId="77777777" w:rsidR="00646EF8" w:rsidRPr="00D95972" w:rsidRDefault="00646EF8" w:rsidP="00646EF8">
            <w:pPr>
              <w:rPr>
                <w:rFonts w:cs="Arial"/>
              </w:rPr>
            </w:pPr>
          </w:p>
        </w:tc>
        <w:tc>
          <w:tcPr>
            <w:tcW w:w="1317" w:type="dxa"/>
            <w:gridSpan w:val="2"/>
            <w:tcBorders>
              <w:bottom w:val="nil"/>
            </w:tcBorders>
            <w:shd w:val="clear" w:color="auto" w:fill="auto"/>
          </w:tcPr>
          <w:p w14:paraId="6B6F346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43A191A"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63E1D19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9324AD8"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96E3B20"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F21BA" w14:textId="77777777" w:rsidR="00646EF8" w:rsidRPr="00D95972" w:rsidRDefault="00646EF8" w:rsidP="00646EF8">
            <w:pPr>
              <w:rPr>
                <w:rFonts w:eastAsia="Batang" w:cs="Arial"/>
                <w:lang w:eastAsia="ko-KR"/>
              </w:rPr>
            </w:pPr>
          </w:p>
        </w:tc>
      </w:tr>
      <w:tr w:rsidR="00646EF8" w:rsidRPr="00D95972" w14:paraId="5D5AE29B" w14:textId="77777777" w:rsidTr="00B11C9B">
        <w:tc>
          <w:tcPr>
            <w:tcW w:w="976" w:type="dxa"/>
            <w:tcBorders>
              <w:left w:val="thinThickThinSmallGap" w:sz="24" w:space="0" w:color="auto"/>
              <w:bottom w:val="nil"/>
            </w:tcBorders>
            <w:shd w:val="clear" w:color="auto" w:fill="auto"/>
          </w:tcPr>
          <w:p w14:paraId="518FAFF4" w14:textId="77777777" w:rsidR="00646EF8" w:rsidRPr="00D95972" w:rsidRDefault="00646EF8" w:rsidP="00646EF8">
            <w:pPr>
              <w:rPr>
                <w:rFonts w:cs="Arial"/>
              </w:rPr>
            </w:pPr>
          </w:p>
        </w:tc>
        <w:tc>
          <w:tcPr>
            <w:tcW w:w="1317" w:type="dxa"/>
            <w:gridSpan w:val="2"/>
            <w:tcBorders>
              <w:bottom w:val="nil"/>
            </w:tcBorders>
            <w:shd w:val="clear" w:color="auto" w:fill="auto"/>
          </w:tcPr>
          <w:p w14:paraId="105E0DD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44CD2B"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017F8D9E"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5689336"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7E43A8D"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72C4A" w14:textId="77777777" w:rsidR="00646EF8" w:rsidRDefault="00646EF8" w:rsidP="00646EF8">
            <w:pPr>
              <w:rPr>
                <w:rFonts w:eastAsia="Batang" w:cs="Arial"/>
                <w:lang w:eastAsia="ko-KR"/>
              </w:rPr>
            </w:pPr>
          </w:p>
        </w:tc>
      </w:tr>
      <w:tr w:rsidR="00646EF8" w:rsidRPr="00D95972" w14:paraId="292BD459" w14:textId="77777777" w:rsidTr="00B11C9B">
        <w:tc>
          <w:tcPr>
            <w:tcW w:w="976" w:type="dxa"/>
            <w:tcBorders>
              <w:left w:val="thinThickThinSmallGap" w:sz="24" w:space="0" w:color="auto"/>
              <w:bottom w:val="nil"/>
            </w:tcBorders>
            <w:shd w:val="clear" w:color="auto" w:fill="auto"/>
          </w:tcPr>
          <w:p w14:paraId="02B43858" w14:textId="77777777" w:rsidR="00646EF8" w:rsidRPr="00D95972" w:rsidRDefault="00646EF8" w:rsidP="00646EF8">
            <w:pPr>
              <w:rPr>
                <w:rFonts w:cs="Arial"/>
              </w:rPr>
            </w:pPr>
          </w:p>
        </w:tc>
        <w:tc>
          <w:tcPr>
            <w:tcW w:w="1317" w:type="dxa"/>
            <w:gridSpan w:val="2"/>
            <w:tcBorders>
              <w:bottom w:val="nil"/>
            </w:tcBorders>
            <w:shd w:val="clear" w:color="auto" w:fill="auto"/>
          </w:tcPr>
          <w:p w14:paraId="56E227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D2117D8"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399C84EC"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4A42834"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8A71DE4"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32AD36" w14:textId="77777777" w:rsidR="00646EF8" w:rsidRPr="00D95972" w:rsidRDefault="00646EF8" w:rsidP="00646EF8">
            <w:pPr>
              <w:rPr>
                <w:rFonts w:eastAsia="Batang" w:cs="Arial"/>
                <w:lang w:eastAsia="ko-KR"/>
              </w:rPr>
            </w:pPr>
          </w:p>
        </w:tc>
      </w:tr>
      <w:tr w:rsidR="00646EF8" w:rsidRPr="00D95972" w14:paraId="2E0AFA52" w14:textId="77777777" w:rsidTr="00B11C9B">
        <w:tc>
          <w:tcPr>
            <w:tcW w:w="976" w:type="dxa"/>
            <w:tcBorders>
              <w:left w:val="thinThickThinSmallGap" w:sz="24" w:space="0" w:color="auto"/>
              <w:bottom w:val="nil"/>
            </w:tcBorders>
            <w:shd w:val="clear" w:color="auto" w:fill="auto"/>
          </w:tcPr>
          <w:p w14:paraId="117E2B2F" w14:textId="77777777" w:rsidR="00646EF8" w:rsidRPr="00D95972" w:rsidRDefault="00646EF8" w:rsidP="00646EF8">
            <w:pPr>
              <w:rPr>
                <w:rFonts w:cs="Arial"/>
              </w:rPr>
            </w:pPr>
          </w:p>
        </w:tc>
        <w:tc>
          <w:tcPr>
            <w:tcW w:w="1317" w:type="dxa"/>
            <w:gridSpan w:val="2"/>
            <w:tcBorders>
              <w:bottom w:val="nil"/>
            </w:tcBorders>
            <w:shd w:val="clear" w:color="auto" w:fill="auto"/>
          </w:tcPr>
          <w:p w14:paraId="304B5D2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425C8A" w14:textId="77777777" w:rsidR="00646EF8"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FFFFFF"/>
          </w:tcPr>
          <w:p w14:paraId="4AE50821"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F75A65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F7B34F7"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BCE01" w14:textId="77777777" w:rsidR="00646EF8" w:rsidRPr="00D95972" w:rsidRDefault="00646EF8" w:rsidP="00646EF8">
            <w:pPr>
              <w:rPr>
                <w:rFonts w:eastAsia="Batang" w:cs="Arial"/>
                <w:lang w:eastAsia="ko-KR"/>
              </w:rPr>
            </w:pPr>
          </w:p>
        </w:tc>
      </w:tr>
      <w:tr w:rsidR="00646EF8" w:rsidRPr="00D95972" w14:paraId="32F249C0"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7631DC39"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DA7F00" w14:textId="77777777" w:rsidR="00646EF8" w:rsidRPr="00D95972" w:rsidRDefault="00646EF8" w:rsidP="00646EF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6470C6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EB47AF4"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CDDB5C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6094B7D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5E8841" w14:textId="77777777" w:rsidR="00646EF8" w:rsidRDefault="00646EF8" w:rsidP="00646EF8">
            <w:pPr>
              <w:rPr>
                <w:rFonts w:cs="Arial"/>
                <w:color w:val="000000"/>
              </w:rPr>
            </w:pPr>
            <w:bookmarkStart w:id="50" w:name="OLE_LINK1"/>
            <w:bookmarkStart w:id="51" w:name="OLE_LINK2"/>
            <w:r w:rsidRPr="00D95972">
              <w:rPr>
                <w:rFonts w:cs="Arial"/>
              </w:rPr>
              <w:t xml:space="preserve">Protocol enhancements for </w:t>
            </w:r>
            <w:r w:rsidRPr="00D95972">
              <w:rPr>
                <w:rFonts w:eastAsia="MS Mincho" w:cs="Arial"/>
              </w:rPr>
              <w:t xml:space="preserve">Mission Critical </w:t>
            </w:r>
            <w:bookmarkEnd w:id="50"/>
            <w:bookmarkEnd w:id="51"/>
            <w:r w:rsidRPr="00D95972">
              <w:rPr>
                <w:rFonts w:eastAsia="MS Mincho" w:cs="Arial"/>
              </w:rPr>
              <w:t>Services</w:t>
            </w:r>
            <w:r w:rsidRPr="00D95972">
              <w:rPr>
                <w:rFonts w:cs="Arial"/>
                <w:color w:val="000000"/>
              </w:rPr>
              <w:t xml:space="preserve"> for Rel-1</w:t>
            </w:r>
            <w:r>
              <w:rPr>
                <w:rFonts w:cs="Arial"/>
                <w:color w:val="000000"/>
              </w:rPr>
              <w:t>6</w:t>
            </w:r>
          </w:p>
          <w:p w14:paraId="799DFFD3" w14:textId="77777777" w:rsidR="00646EF8" w:rsidRDefault="00646EF8" w:rsidP="00646EF8">
            <w:pPr>
              <w:rPr>
                <w:rFonts w:cs="Arial"/>
                <w:color w:val="000000"/>
              </w:rPr>
            </w:pPr>
          </w:p>
          <w:p w14:paraId="3D6C362B" w14:textId="77777777" w:rsidR="00646EF8" w:rsidRDefault="00646EF8" w:rsidP="00646EF8">
            <w:pPr>
              <w:rPr>
                <w:rFonts w:eastAsia="MS Mincho" w:cs="Arial"/>
              </w:rPr>
            </w:pPr>
            <w:r w:rsidRPr="004A33FD">
              <w:rPr>
                <w:szCs w:val="16"/>
                <w:highlight w:val="green"/>
              </w:rPr>
              <w:t>100%</w:t>
            </w:r>
            <w:r w:rsidRPr="00D95972">
              <w:rPr>
                <w:rFonts w:eastAsia="Batang" w:cs="Arial"/>
                <w:color w:val="000000"/>
                <w:lang w:eastAsia="ko-KR"/>
              </w:rPr>
              <w:br/>
            </w:r>
          </w:p>
          <w:p w14:paraId="7B66D47A" w14:textId="77777777" w:rsidR="00646EF8" w:rsidRPr="00D95972" w:rsidRDefault="00646EF8" w:rsidP="00646EF8">
            <w:pPr>
              <w:rPr>
                <w:rFonts w:eastAsia="Batang" w:cs="Arial"/>
                <w:lang w:eastAsia="ko-KR"/>
              </w:rPr>
            </w:pPr>
          </w:p>
        </w:tc>
      </w:tr>
      <w:tr w:rsidR="00646EF8" w:rsidRPr="000412A1" w14:paraId="54E6EF64" w14:textId="77777777" w:rsidTr="00B11C9B">
        <w:tc>
          <w:tcPr>
            <w:tcW w:w="976" w:type="dxa"/>
            <w:tcBorders>
              <w:left w:val="thinThickThinSmallGap" w:sz="24" w:space="0" w:color="auto"/>
              <w:bottom w:val="nil"/>
            </w:tcBorders>
            <w:shd w:val="clear" w:color="auto" w:fill="auto"/>
          </w:tcPr>
          <w:p w14:paraId="1404274A" w14:textId="77777777" w:rsidR="00646EF8" w:rsidRPr="00D95972" w:rsidRDefault="00646EF8" w:rsidP="00646EF8">
            <w:pPr>
              <w:rPr>
                <w:rFonts w:cs="Arial"/>
              </w:rPr>
            </w:pPr>
          </w:p>
        </w:tc>
        <w:tc>
          <w:tcPr>
            <w:tcW w:w="1317" w:type="dxa"/>
            <w:gridSpan w:val="2"/>
            <w:tcBorders>
              <w:bottom w:val="nil"/>
            </w:tcBorders>
            <w:shd w:val="clear" w:color="auto" w:fill="auto"/>
          </w:tcPr>
          <w:p w14:paraId="7E6401D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5DA8A67F" w14:textId="77777777" w:rsidR="00646EF8" w:rsidRPr="00F365E1" w:rsidRDefault="00646EF8" w:rsidP="00646EF8"/>
        </w:tc>
        <w:tc>
          <w:tcPr>
            <w:tcW w:w="4191" w:type="dxa"/>
            <w:gridSpan w:val="3"/>
            <w:tcBorders>
              <w:top w:val="single" w:sz="4" w:space="0" w:color="auto"/>
              <w:bottom w:val="single" w:sz="4" w:space="0" w:color="auto"/>
            </w:tcBorders>
            <w:shd w:val="clear" w:color="auto" w:fill="auto"/>
          </w:tcPr>
          <w:p w14:paraId="2A0831ED"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auto"/>
          </w:tcPr>
          <w:p w14:paraId="1770182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425A8B52"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FA0C2" w14:textId="77777777" w:rsidR="00646EF8" w:rsidRPr="00D21FF9" w:rsidRDefault="00646EF8" w:rsidP="00646EF8">
            <w:pPr>
              <w:rPr>
                <w:rFonts w:eastAsia="Batang" w:cs="Arial"/>
                <w:lang w:eastAsia="ko-KR"/>
              </w:rPr>
            </w:pPr>
          </w:p>
        </w:tc>
      </w:tr>
      <w:tr w:rsidR="00646EF8" w:rsidRPr="000412A1" w14:paraId="2420AD9C" w14:textId="77777777" w:rsidTr="00B11C9B">
        <w:tc>
          <w:tcPr>
            <w:tcW w:w="976" w:type="dxa"/>
            <w:tcBorders>
              <w:left w:val="thinThickThinSmallGap" w:sz="24" w:space="0" w:color="auto"/>
              <w:bottom w:val="nil"/>
            </w:tcBorders>
            <w:shd w:val="clear" w:color="auto" w:fill="auto"/>
          </w:tcPr>
          <w:p w14:paraId="3A7AC305" w14:textId="77777777" w:rsidR="00646EF8" w:rsidRPr="00D95972" w:rsidRDefault="00646EF8" w:rsidP="00646EF8">
            <w:pPr>
              <w:rPr>
                <w:rFonts w:cs="Arial"/>
              </w:rPr>
            </w:pPr>
          </w:p>
        </w:tc>
        <w:tc>
          <w:tcPr>
            <w:tcW w:w="1317" w:type="dxa"/>
            <w:gridSpan w:val="2"/>
            <w:tcBorders>
              <w:bottom w:val="nil"/>
            </w:tcBorders>
            <w:shd w:val="clear" w:color="auto" w:fill="auto"/>
          </w:tcPr>
          <w:p w14:paraId="12985BA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7A01D2E9" w14:textId="77777777" w:rsidR="00646EF8" w:rsidRPr="00F365E1" w:rsidRDefault="00646EF8" w:rsidP="00646EF8"/>
        </w:tc>
        <w:tc>
          <w:tcPr>
            <w:tcW w:w="4191" w:type="dxa"/>
            <w:gridSpan w:val="3"/>
            <w:tcBorders>
              <w:top w:val="single" w:sz="4" w:space="0" w:color="auto"/>
              <w:bottom w:val="single" w:sz="4" w:space="0" w:color="auto"/>
            </w:tcBorders>
            <w:shd w:val="clear" w:color="auto" w:fill="auto"/>
          </w:tcPr>
          <w:p w14:paraId="33053765"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auto"/>
          </w:tcPr>
          <w:p w14:paraId="6A2AF62E"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0D333069"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D4DC9F" w14:textId="77777777" w:rsidR="00646EF8" w:rsidRPr="00D21FF9" w:rsidRDefault="00646EF8" w:rsidP="00646EF8">
            <w:pPr>
              <w:rPr>
                <w:rFonts w:eastAsia="Batang" w:cs="Arial"/>
                <w:lang w:eastAsia="ko-KR"/>
              </w:rPr>
            </w:pPr>
          </w:p>
        </w:tc>
      </w:tr>
      <w:tr w:rsidR="00646EF8" w:rsidRPr="000412A1" w14:paraId="33B25425" w14:textId="77777777" w:rsidTr="00B11C9B">
        <w:tc>
          <w:tcPr>
            <w:tcW w:w="976" w:type="dxa"/>
            <w:tcBorders>
              <w:left w:val="thinThickThinSmallGap" w:sz="24" w:space="0" w:color="auto"/>
              <w:bottom w:val="nil"/>
            </w:tcBorders>
            <w:shd w:val="clear" w:color="auto" w:fill="auto"/>
          </w:tcPr>
          <w:p w14:paraId="14B0F83D" w14:textId="77777777" w:rsidR="00646EF8" w:rsidRPr="00D95972" w:rsidRDefault="00646EF8" w:rsidP="00646EF8">
            <w:pPr>
              <w:rPr>
                <w:rFonts w:cs="Arial"/>
              </w:rPr>
            </w:pPr>
          </w:p>
        </w:tc>
        <w:tc>
          <w:tcPr>
            <w:tcW w:w="1317" w:type="dxa"/>
            <w:gridSpan w:val="2"/>
            <w:tcBorders>
              <w:bottom w:val="nil"/>
            </w:tcBorders>
            <w:shd w:val="clear" w:color="auto" w:fill="auto"/>
          </w:tcPr>
          <w:p w14:paraId="6430095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E30588"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1D57EB5B"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50ECB75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4421757"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627D2" w14:textId="77777777" w:rsidR="00646EF8" w:rsidRPr="00B5235C" w:rsidRDefault="00646EF8" w:rsidP="00646EF8">
            <w:pPr>
              <w:rPr>
                <w:rFonts w:eastAsia="Batang" w:cs="Arial"/>
                <w:lang w:eastAsia="ko-KR"/>
              </w:rPr>
            </w:pPr>
          </w:p>
        </w:tc>
      </w:tr>
      <w:tr w:rsidR="00646EF8" w:rsidRPr="000412A1" w14:paraId="7BD94AC3" w14:textId="77777777" w:rsidTr="00B11C9B">
        <w:tc>
          <w:tcPr>
            <w:tcW w:w="976" w:type="dxa"/>
            <w:tcBorders>
              <w:left w:val="thinThickThinSmallGap" w:sz="24" w:space="0" w:color="auto"/>
              <w:bottom w:val="nil"/>
            </w:tcBorders>
            <w:shd w:val="clear" w:color="auto" w:fill="auto"/>
          </w:tcPr>
          <w:p w14:paraId="5B52D366" w14:textId="77777777" w:rsidR="00646EF8" w:rsidRPr="00D95972" w:rsidRDefault="00646EF8" w:rsidP="00646EF8">
            <w:pPr>
              <w:rPr>
                <w:rFonts w:cs="Arial"/>
              </w:rPr>
            </w:pPr>
          </w:p>
        </w:tc>
        <w:tc>
          <w:tcPr>
            <w:tcW w:w="1317" w:type="dxa"/>
            <w:gridSpan w:val="2"/>
            <w:tcBorders>
              <w:bottom w:val="nil"/>
            </w:tcBorders>
            <w:shd w:val="clear" w:color="auto" w:fill="auto"/>
          </w:tcPr>
          <w:p w14:paraId="1384E69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C8F1654"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48588ECC"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086B12BC"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EBA7BFC"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3232D" w14:textId="77777777" w:rsidR="00646EF8" w:rsidRPr="00D21FF9" w:rsidRDefault="00646EF8" w:rsidP="00646EF8">
            <w:pPr>
              <w:rPr>
                <w:rFonts w:eastAsia="Batang" w:cs="Arial"/>
                <w:lang w:eastAsia="ko-KR"/>
              </w:rPr>
            </w:pPr>
          </w:p>
        </w:tc>
      </w:tr>
      <w:tr w:rsidR="00646EF8" w:rsidRPr="000412A1" w14:paraId="61E4BB90" w14:textId="77777777" w:rsidTr="00B11C9B">
        <w:tc>
          <w:tcPr>
            <w:tcW w:w="976" w:type="dxa"/>
            <w:tcBorders>
              <w:left w:val="thinThickThinSmallGap" w:sz="24" w:space="0" w:color="auto"/>
              <w:bottom w:val="nil"/>
            </w:tcBorders>
            <w:shd w:val="clear" w:color="auto" w:fill="auto"/>
          </w:tcPr>
          <w:p w14:paraId="5A161DBD" w14:textId="77777777" w:rsidR="00646EF8" w:rsidRPr="00D95972" w:rsidRDefault="00646EF8" w:rsidP="00646EF8">
            <w:pPr>
              <w:rPr>
                <w:rFonts w:cs="Arial"/>
              </w:rPr>
            </w:pPr>
          </w:p>
        </w:tc>
        <w:tc>
          <w:tcPr>
            <w:tcW w:w="1317" w:type="dxa"/>
            <w:gridSpan w:val="2"/>
            <w:tcBorders>
              <w:bottom w:val="nil"/>
            </w:tcBorders>
            <w:shd w:val="clear" w:color="auto" w:fill="auto"/>
          </w:tcPr>
          <w:p w14:paraId="1D7FC2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945AB72"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10CF0C02"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720C692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12B5230"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CE4DC" w14:textId="77777777" w:rsidR="00646EF8" w:rsidRPr="00D21FF9" w:rsidRDefault="00646EF8" w:rsidP="00646EF8">
            <w:pPr>
              <w:rPr>
                <w:rFonts w:eastAsia="Batang" w:cs="Arial"/>
                <w:lang w:eastAsia="ko-KR"/>
              </w:rPr>
            </w:pPr>
          </w:p>
        </w:tc>
      </w:tr>
      <w:tr w:rsidR="00646EF8" w:rsidRPr="000412A1" w14:paraId="485E2D1F" w14:textId="77777777" w:rsidTr="00B11C9B">
        <w:tc>
          <w:tcPr>
            <w:tcW w:w="976" w:type="dxa"/>
            <w:tcBorders>
              <w:left w:val="thinThickThinSmallGap" w:sz="24" w:space="0" w:color="auto"/>
              <w:bottom w:val="nil"/>
            </w:tcBorders>
            <w:shd w:val="clear" w:color="auto" w:fill="auto"/>
          </w:tcPr>
          <w:p w14:paraId="1EFC75E1" w14:textId="77777777" w:rsidR="00646EF8" w:rsidRPr="00D95972" w:rsidRDefault="00646EF8" w:rsidP="00646EF8">
            <w:pPr>
              <w:rPr>
                <w:rFonts w:cs="Arial"/>
              </w:rPr>
            </w:pPr>
          </w:p>
        </w:tc>
        <w:tc>
          <w:tcPr>
            <w:tcW w:w="1317" w:type="dxa"/>
            <w:gridSpan w:val="2"/>
            <w:tcBorders>
              <w:bottom w:val="nil"/>
            </w:tcBorders>
            <w:shd w:val="clear" w:color="auto" w:fill="auto"/>
          </w:tcPr>
          <w:p w14:paraId="564308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49CFB69"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7565E846"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618CAC4E"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CBB154F"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D63E5" w14:textId="77777777" w:rsidR="00646EF8" w:rsidRDefault="00646EF8" w:rsidP="00646EF8">
            <w:pPr>
              <w:rPr>
                <w:rFonts w:eastAsia="Batang" w:cs="Arial"/>
                <w:lang w:eastAsia="ko-KR"/>
              </w:rPr>
            </w:pPr>
          </w:p>
        </w:tc>
      </w:tr>
      <w:tr w:rsidR="00646EF8" w:rsidRPr="000412A1" w14:paraId="1CFEB065" w14:textId="77777777" w:rsidTr="00B11C9B">
        <w:tc>
          <w:tcPr>
            <w:tcW w:w="976" w:type="dxa"/>
            <w:tcBorders>
              <w:left w:val="thinThickThinSmallGap" w:sz="24" w:space="0" w:color="auto"/>
              <w:bottom w:val="nil"/>
            </w:tcBorders>
            <w:shd w:val="clear" w:color="auto" w:fill="auto"/>
          </w:tcPr>
          <w:p w14:paraId="5FF5CB70" w14:textId="77777777" w:rsidR="00646EF8" w:rsidRPr="00D95972" w:rsidRDefault="00646EF8" w:rsidP="00646EF8">
            <w:pPr>
              <w:rPr>
                <w:rFonts w:cs="Arial"/>
              </w:rPr>
            </w:pPr>
          </w:p>
        </w:tc>
        <w:tc>
          <w:tcPr>
            <w:tcW w:w="1317" w:type="dxa"/>
            <w:gridSpan w:val="2"/>
            <w:tcBorders>
              <w:bottom w:val="nil"/>
            </w:tcBorders>
            <w:shd w:val="clear" w:color="auto" w:fill="auto"/>
          </w:tcPr>
          <w:p w14:paraId="738A64F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F5083C5" w14:textId="77777777" w:rsidR="00646EF8" w:rsidRDefault="00646EF8" w:rsidP="00646EF8"/>
        </w:tc>
        <w:tc>
          <w:tcPr>
            <w:tcW w:w="4191" w:type="dxa"/>
            <w:gridSpan w:val="3"/>
            <w:tcBorders>
              <w:top w:val="single" w:sz="4" w:space="0" w:color="auto"/>
              <w:bottom w:val="single" w:sz="4" w:space="0" w:color="auto"/>
            </w:tcBorders>
            <w:shd w:val="clear" w:color="auto" w:fill="FFFFFF"/>
          </w:tcPr>
          <w:p w14:paraId="6EDBD1D7"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020E04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ED1F209"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3F286E" w14:textId="77777777" w:rsidR="00646EF8" w:rsidRDefault="00646EF8" w:rsidP="00646EF8">
            <w:pPr>
              <w:rPr>
                <w:rFonts w:eastAsia="Batang" w:cs="Arial"/>
                <w:lang w:eastAsia="ko-KR"/>
              </w:rPr>
            </w:pPr>
          </w:p>
        </w:tc>
      </w:tr>
      <w:tr w:rsidR="00646EF8" w:rsidRPr="000412A1" w14:paraId="2F82EDAA" w14:textId="77777777" w:rsidTr="00B11C9B">
        <w:tc>
          <w:tcPr>
            <w:tcW w:w="976" w:type="dxa"/>
            <w:tcBorders>
              <w:left w:val="thinThickThinSmallGap" w:sz="24" w:space="0" w:color="auto"/>
              <w:bottom w:val="nil"/>
            </w:tcBorders>
            <w:shd w:val="clear" w:color="auto" w:fill="auto"/>
          </w:tcPr>
          <w:p w14:paraId="71C1E183" w14:textId="77777777" w:rsidR="00646EF8" w:rsidRPr="00D95972" w:rsidRDefault="00646EF8" w:rsidP="00646EF8">
            <w:pPr>
              <w:rPr>
                <w:rFonts w:cs="Arial"/>
              </w:rPr>
            </w:pPr>
          </w:p>
        </w:tc>
        <w:tc>
          <w:tcPr>
            <w:tcW w:w="1317" w:type="dxa"/>
            <w:gridSpan w:val="2"/>
            <w:tcBorders>
              <w:bottom w:val="nil"/>
            </w:tcBorders>
            <w:shd w:val="clear" w:color="auto" w:fill="auto"/>
          </w:tcPr>
          <w:p w14:paraId="35F562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C0DDCE" w14:textId="77777777" w:rsidR="00646EF8" w:rsidRDefault="00646EF8" w:rsidP="00646EF8"/>
        </w:tc>
        <w:tc>
          <w:tcPr>
            <w:tcW w:w="4191" w:type="dxa"/>
            <w:gridSpan w:val="3"/>
            <w:tcBorders>
              <w:top w:val="single" w:sz="4" w:space="0" w:color="auto"/>
              <w:bottom w:val="single" w:sz="4" w:space="0" w:color="auto"/>
            </w:tcBorders>
            <w:shd w:val="clear" w:color="auto" w:fill="FFFFFF"/>
          </w:tcPr>
          <w:p w14:paraId="7F09EC51" w14:textId="77777777" w:rsidR="00646EF8" w:rsidRPr="007114A4" w:rsidRDefault="00646EF8" w:rsidP="00646EF8">
            <w:pPr>
              <w:rPr>
                <w:rFonts w:cs="Arial"/>
              </w:rPr>
            </w:pPr>
          </w:p>
        </w:tc>
        <w:tc>
          <w:tcPr>
            <w:tcW w:w="1767" w:type="dxa"/>
            <w:tcBorders>
              <w:top w:val="single" w:sz="4" w:space="0" w:color="auto"/>
              <w:bottom w:val="single" w:sz="4" w:space="0" w:color="auto"/>
            </w:tcBorders>
            <w:shd w:val="clear" w:color="auto" w:fill="FFFFFF"/>
          </w:tcPr>
          <w:p w14:paraId="3ABBE06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49BB3F1" w14:textId="77777777" w:rsidR="00646EF8"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3020F" w14:textId="77777777" w:rsidR="00646EF8" w:rsidRDefault="00646EF8" w:rsidP="00646EF8">
            <w:pPr>
              <w:rPr>
                <w:rFonts w:eastAsia="Batang" w:cs="Arial"/>
                <w:lang w:eastAsia="ko-KR"/>
              </w:rPr>
            </w:pPr>
          </w:p>
        </w:tc>
      </w:tr>
      <w:tr w:rsidR="00646EF8" w:rsidRPr="00D95972" w14:paraId="6E1AE5F3"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4CE4621B"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948D5B" w14:textId="77777777" w:rsidR="00646EF8" w:rsidRPr="00D95972" w:rsidRDefault="00646EF8" w:rsidP="00646EF8">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0DFFDD5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2BDA0647"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662F9ED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4BECAD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CE2DC4" w14:textId="77777777" w:rsidR="00646EF8" w:rsidRDefault="00646EF8" w:rsidP="00646EF8">
            <w:pPr>
              <w:rPr>
                <w:rFonts w:cs="Arial"/>
              </w:rPr>
            </w:pPr>
            <w:r w:rsidRPr="00D95972">
              <w:rPr>
                <w:rFonts w:cs="Arial"/>
              </w:rPr>
              <w:t>Multi-device and multi-identity</w:t>
            </w:r>
          </w:p>
          <w:p w14:paraId="6DBE9317" w14:textId="77777777" w:rsidR="00646EF8" w:rsidRPr="00D95972" w:rsidRDefault="00646EF8" w:rsidP="00646EF8">
            <w:pPr>
              <w:rPr>
                <w:rFonts w:cs="Arial"/>
                <w:color w:val="000000"/>
              </w:rPr>
            </w:pPr>
          </w:p>
          <w:p w14:paraId="431DBFDC" w14:textId="77777777" w:rsidR="00646EF8" w:rsidRDefault="00646EF8" w:rsidP="00646EF8">
            <w:pPr>
              <w:rPr>
                <w:szCs w:val="16"/>
              </w:rPr>
            </w:pPr>
          </w:p>
          <w:p w14:paraId="675620FA"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6E3C10A7" w14:textId="77777777" w:rsidR="00646EF8" w:rsidRPr="00A10A90" w:rsidRDefault="00646EF8" w:rsidP="00646EF8">
            <w:pPr>
              <w:rPr>
                <w:rFonts w:cs="Arial"/>
                <w:color w:val="000000"/>
              </w:rPr>
            </w:pPr>
          </w:p>
          <w:p w14:paraId="1157BDD9" w14:textId="77777777" w:rsidR="00646EF8" w:rsidRPr="00D95972" w:rsidRDefault="00646EF8" w:rsidP="00646EF8">
            <w:pPr>
              <w:rPr>
                <w:rFonts w:eastAsia="Batang" w:cs="Arial"/>
                <w:lang w:eastAsia="ko-KR"/>
              </w:rPr>
            </w:pPr>
          </w:p>
        </w:tc>
      </w:tr>
      <w:tr w:rsidR="00646EF8" w:rsidRPr="00D95972" w14:paraId="34457550" w14:textId="77777777" w:rsidTr="00B11C9B">
        <w:tc>
          <w:tcPr>
            <w:tcW w:w="976" w:type="dxa"/>
            <w:tcBorders>
              <w:left w:val="thinThickThinSmallGap" w:sz="24" w:space="0" w:color="auto"/>
              <w:bottom w:val="nil"/>
            </w:tcBorders>
            <w:shd w:val="clear" w:color="auto" w:fill="auto"/>
          </w:tcPr>
          <w:p w14:paraId="18F49D5B" w14:textId="77777777" w:rsidR="00646EF8" w:rsidRPr="00D95972" w:rsidRDefault="00646EF8" w:rsidP="00646EF8">
            <w:pPr>
              <w:rPr>
                <w:rFonts w:cs="Arial"/>
              </w:rPr>
            </w:pPr>
          </w:p>
        </w:tc>
        <w:tc>
          <w:tcPr>
            <w:tcW w:w="1317" w:type="dxa"/>
            <w:gridSpan w:val="2"/>
            <w:tcBorders>
              <w:bottom w:val="nil"/>
            </w:tcBorders>
            <w:shd w:val="clear" w:color="auto" w:fill="auto"/>
          </w:tcPr>
          <w:p w14:paraId="7B456C1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151C6B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941323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530831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121965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908B87" w14:textId="77777777" w:rsidR="00646EF8" w:rsidRPr="00D95972" w:rsidRDefault="00646EF8" w:rsidP="00646EF8">
            <w:pPr>
              <w:rPr>
                <w:rFonts w:eastAsia="Batang" w:cs="Arial"/>
                <w:lang w:eastAsia="ko-KR"/>
              </w:rPr>
            </w:pPr>
          </w:p>
        </w:tc>
      </w:tr>
      <w:tr w:rsidR="00646EF8" w:rsidRPr="00D95972" w14:paraId="7963883E" w14:textId="77777777" w:rsidTr="00B11C9B">
        <w:tc>
          <w:tcPr>
            <w:tcW w:w="976" w:type="dxa"/>
            <w:tcBorders>
              <w:left w:val="thinThickThinSmallGap" w:sz="24" w:space="0" w:color="auto"/>
              <w:bottom w:val="nil"/>
            </w:tcBorders>
            <w:shd w:val="clear" w:color="auto" w:fill="auto"/>
          </w:tcPr>
          <w:p w14:paraId="67B24B89" w14:textId="77777777" w:rsidR="00646EF8" w:rsidRPr="00D95972" w:rsidRDefault="00646EF8" w:rsidP="00646EF8">
            <w:pPr>
              <w:rPr>
                <w:rFonts w:cs="Arial"/>
              </w:rPr>
            </w:pPr>
          </w:p>
        </w:tc>
        <w:tc>
          <w:tcPr>
            <w:tcW w:w="1317" w:type="dxa"/>
            <w:gridSpan w:val="2"/>
            <w:tcBorders>
              <w:bottom w:val="nil"/>
            </w:tcBorders>
            <w:shd w:val="clear" w:color="auto" w:fill="auto"/>
          </w:tcPr>
          <w:p w14:paraId="3E08BFE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0B7DC4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88AB9A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D01337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220BA2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2DE36" w14:textId="77777777" w:rsidR="00646EF8" w:rsidRPr="00D95972" w:rsidRDefault="00646EF8" w:rsidP="00646EF8">
            <w:pPr>
              <w:rPr>
                <w:rFonts w:eastAsia="Batang" w:cs="Arial"/>
                <w:lang w:eastAsia="ko-KR"/>
              </w:rPr>
            </w:pPr>
          </w:p>
        </w:tc>
      </w:tr>
      <w:tr w:rsidR="00646EF8" w:rsidRPr="00D95972" w14:paraId="0679B55C" w14:textId="77777777" w:rsidTr="00B11C9B">
        <w:tc>
          <w:tcPr>
            <w:tcW w:w="976" w:type="dxa"/>
            <w:tcBorders>
              <w:left w:val="thinThickThinSmallGap" w:sz="24" w:space="0" w:color="auto"/>
              <w:bottom w:val="nil"/>
            </w:tcBorders>
            <w:shd w:val="clear" w:color="auto" w:fill="auto"/>
          </w:tcPr>
          <w:p w14:paraId="7A6EAF6D" w14:textId="77777777" w:rsidR="00646EF8" w:rsidRPr="00D95972" w:rsidRDefault="00646EF8" w:rsidP="00646EF8">
            <w:pPr>
              <w:rPr>
                <w:rFonts w:cs="Arial"/>
              </w:rPr>
            </w:pPr>
          </w:p>
        </w:tc>
        <w:tc>
          <w:tcPr>
            <w:tcW w:w="1317" w:type="dxa"/>
            <w:gridSpan w:val="2"/>
            <w:tcBorders>
              <w:bottom w:val="nil"/>
            </w:tcBorders>
            <w:shd w:val="clear" w:color="auto" w:fill="auto"/>
          </w:tcPr>
          <w:p w14:paraId="034CE10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60DFA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A718A1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CADB6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150232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2AC53" w14:textId="77777777" w:rsidR="00646EF8" w:rsidRPr="00D95972" w:rsidRDefault="00646EF8" w:rsidP="00646EF8">
            <w:pPr>
              <w:rPr>
                <w:rFonts w:eastAsia="Batang" w:cs="Arial"/>
                <w:lang w:eastAsia="ko-KR"/>
              </w:rPr>
            </w:pPr>
          </w:p>
        </w:tc>
      </w:tr>
      <w:tr w:rsidR="00646EF8" w:rsidRPr="00D95972" w14:paraId="366D520D" w14:textId="77777777" w:rsidTr="00B11C9B">
        <w:tc>
          <w:tcPr>
            <w:tcW w:w="976" w:type="dxa"/>
            <w:tcBorders>
              <w:left w:val="thinThickThinSmallGap" w:sz="24" w:space="0" w:color="auto"/>
              <w:bottom w:val="nil"/>
            </w:tcBorders>
            <w:shd w:val="clear" w:color="auto" w:fill="auto"/>
          </w:tcPr>
          <w:p w14:paraId="062F4FA9" w14:textId="77777777" w:rsidR="00646EF8" w:rsidRPr="00D95972" w:rsidRDefault="00646EF8" w:rsidP="00646EF8">
            <w:pPr>
              <w:rPr>
                <w:rFonts w:cs="Arial"/>
              </w:rPr>
            </w:pPr>
          </w:p>
        </w:tc>
        <w:tc>
          <w:tcPr>
            <w:tcW w:w="1317" w:type="dxa"/>
            <w:gridSpan w:val="2"/>
            <w:tcBorders>
              <w:bottom w:val="nil"/>
            </w:tcBorders>
            <w:shd w:val="clear" w:color="auto" w:fill="auto"/>
          </w:tcPr>
          <w:p w14:paraId="600FB3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568FC8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7AD612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174C3E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78D1B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D851" w14:textId="77777777" w:rsidR="00646EF8" w:rsidRPr="00D95972" w:rsidRDefault="00646EF8" w:rsidP="00646EF8">
            <w:pPr>
              <w:rPr>
                <w:rFonts w:eastAsia="Batang" w:cs="Arial"/>
                <w:lang w:eastAsia="ko-KR"/>
              </w:rPr>
            </w:pPr>
          </w:p>
        </w:tc>
      </w:tr>
      <w:tr w:rsidR="00646EF8" w:rsidRPr="00D95972" w14:paraId="49E8FF36" w14:textId="77777777" w:rsidTr="00B11C9B">
        <w:tc>
          <w:tcPr>
            <w:tcW w:w="976" w:type="dxa"/>
            <w:tcBorders>
              <w:left w:val="thinThickThinSmallGap" w:sz="24" w:space="0" w:color="auto"/>
              <w:bottom w:val="nil"/>
            </w:tcBorders>
            <w:shd w:val="clear" w:color="auto" w:fill="auto"/>
          </w:tcPr>
          <w:p w14:paraId="1AF18029" w14:textId="77777777" w:rsidR="00646EF8" w:rsidRPr="00D95972" w:rsidRDefault="00646EF8" w:rsidP="00646EF8">
            <w:pPr>
              <w:rPr>
                <w:rFonts w:cs="Arial"/>
              </w:rPr>
            </w:pPr>
          </w:p>
        </w:tc>
        <w:tc>
          <w:tcPr>
            <w:tcW w:w="1317" w:type="dxa"/>
            <w:gridSpan w:val="2"/>
            <w:tcBorders>
              <w:bottom w:val="nil"/>
            </w:tcBorders>
            <w:shd w:val="clear" w:color="auto" w:fill="auto"/>
          </w:tcPr>
          <w:p w14:paraId="3DCE6AA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2DE66A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913FFC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F489EE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005F34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534E20" w14:textId="77777777" w:rsidR="00646EF8" w:rsidRPr="00D95972" w:rsidRDefault="00646EF8" w:rsidP="00646EF8">
            <w:pPr>
              <w:rPr>
                <w:rFonts w:eastAsia="Batang" w:cs="Arial"/>
                <w:lang w:eastAsia="ko-KR"/>
              </w:rPr>
            </w:pPr>
          </w:p>
        </w:tc>
      </w:tr>
      <w:tr w:rsidR="00646EF8" w:rsidRPr="00D95972" w14:paraId="15413429" w14:textId="77777777" w:rsidTr="00B11C9B">
        <w:tc>
          <w:tcPr>
            <w:tcW w:w="976" w:type="dxa"/>
            <w:tcBorders>
              <w:left w:val="thinThickThinSmallGap" w:sz="24" w:space="0" w:color="auto"/>
              <w:bottom w:val="nil"/>
            </w:tcBorders>
            <w:shd w:val="clear" w:color="auto" w:fill="auto"/>
          </w:tcPr>
          <w:p w14:paraId="0A938F71" w14:textId="77777777" w:rsidR="00646EF8" w:rsidRPr="00D95972" w:rsidRDefault="00646EF8" w:rsidP="00646EF8">
            <w:pPr>
              <w:rPr>
                <w:rFonts w:cs="Arial"/>
              </w:rPr>
            </w:pPr>
          </w:p>
        </w:tc>
        <w:tc>
          <w:tcPr>
            <w:tcW w:w="1317" w:type="dxa"/>
            <w:gridSpan w:val="2"/>
            <w:tcBorders>
              <w:bottom w:val="nil"/>
            </w:tcBorders>
            <w:shd w:val="clear" w:color="auto" w:fill="auto"/>
          </w:tcPr>
          <w:p w14:paraId="59F286D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2BC71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2808C4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893377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2C4CE9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64D53" w14:textId="77777777" w:rsidR="00646EF8" w:rsidRPr="00D95972" w:rsidRDefault="00646EF8" w:rsidP="00646EF8">
            <w:pPr>
              <w:rPr>
                <w:rFonts w:eastAsia="Batang" w:cs="Arial"/>
                <w:lang w:eastAsia="ko-KR"/>
              </w:rPr>
            </w:pPr>
          </w:p>
        </w:tc>
      </w:tr>
      <w:tr w:rsidR="00646EF8" w:rsidRPr="00D95972" w14:paraId="2A6D52A9"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017AB58E"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93C5F3" w14:textId="77777777" w:rsidR="00646EF8" w:rsidRPr="00D95972" w:rsidRDefault="00646EF8" w:rsidP="00646EF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1DF2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AE9AA7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D8EE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19F9DB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33E7E" w14:textId="77777777" w:rsidR="00646EF8" w:rsidRDefault="00646EF8" w:rsidP="00646EF8">
            <w:pPr>
              <w:rPr>
                <w:rFonts w:cs="Arial"/>
                <w:color w:val="000000"/>
              </w:rPr>
            </w:pPr>
            <w:r w:rsidRPr="00D95972">
              <w:rPr>
                <w:rFonts w:cs="Arial"/>
                <w:color w:val="000000"/>
              </w:rPr>
              <w:t>IMS Stage-3 IETF Protocol Alignment for Rel-1</w:t>
            </w:r>
            <w:r>
              <w:rPr>
                <w:rFonts w:cs="Arial"/>
                <w:color w:val="000000"/>
              </w:rPr>
              <w:t>6</w:t>
            </w:r>
          </w:p>
          <w:p w14:paraId="07313D28" w14:textId="77777777" w:rsidR="00646EF8" w:rsidRDefault="00646EF8" w:rsidP="00646EF8">
            <w:pPr>
              <w:rPr>
                <w:szCs w:val="16"/>
              </w:rPr>
            </w:pPr>
          </w:p>
          <w:p w14:paraId="0703ED5E"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3CB5EDB7" w14:textId="77777777" w:rsidR="00646EF8" w:rsidRPr="00D95972" w:rsidRDefault="00646EF8" w:rsidP="00646EF8">
            <w:pPr>
              <w:rPr>
                <w:rFonts w:eastAsia="Batang" w:cs="Arial"/>
                <w:lang w:eastAsia="ko-KR"/>
              </w:rPr>
            </w:pPr>
          </w:p>
        </w:tc>
      </w:tr>
      <w:tr w:rsidR="00646EF8" w:rsidRPr="00D95972" w14:paraId="616F3329" w14:textId="77777777" w:rsidTr="002269BF">
        <w:tc>
          <w:tcPr>
            <w:tcW w:w="976" w:type="dxa"/>
            <w:tcBorders>
              <w:left w:val="thinThickThinSmallGap" w:sz="24" w:space="0" w:color="auto"/>
              <w:bottom w:val="nil"/>
            </w:tcBorders>
            <w:shd w:val="clear" w:color="auto" w:fill="auto"/>
          </w:tcPr>
          <w:p w14:paraId="3F08D451" w14:textId="77777777" w:rsidR="00646EF8" w:rsidRPr="00D95972" w:rsidRDefault="00646EF8" w:rsidP="00646EF8">
            <w:pPr>
              <w:rPr>
                <w:rFonts w:cs="Arial"/>
              </w:rPr>
            </w:pPr>
          </w:p>
        </w:tc>
        <w:tc>
          <w:tcPr>
            <w:tcW w:w="1317" w:type="dxa"/>
            <w:gridSpan w:val="2"/>
            <w:tcBorders>
              <w:bottom w:val="nil"/>
            </w:tcBorders>
            <w:shd w:val="clear" w:color="auto" w:fill="auto"/>
          </w:tcPr>
          <w:p w14:paraId="50C606B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7FD35EF" w14:textId="77777777" w:rsidR="00646EF8" w:rsidRPr="00D95972" w:rsidRDefault="00646EF8" w:rsidP="00646EF8">
            <w:pPr>
              <w:rPr>
                <w:rFonts w:cs="Arial"/>
              </w:rPr>
            </w:pPr>
            <w:hyperlink r:id="rId460" w:history="1">
              <w:r>
                <w:rPr>
                  <w:rStyle w:val="Hyperlink"/>
                </w:rPr>
                <w:t>C1-204511</w:t>
              </w:r>
            </w:hyperlink>
          </w:p>
        </w:tc>
        <w:tc>
          <w:tcPr>
            <w:tcW w:w="4191" w:type="dxa"/>
            <w:gridSpan w:val="3"/>
            <w:tcBorders>
              <w:top w:val="single" w:sz="4" w:space="0" w:color="auto"/>
              <w:bottom w:val="single" w:sz="4" w:space="0" w:color="auto"/>
            </w:tcBorders>
            <w:shd w:val="clear" w:color="auto" w:fill="FFFF00"/>
          </w:tcPr>
          <w:p w14:paraId="280AF149" w14:textId="77777777" w:rsidR="00646EF8" w:rsidRPr="00D95972" w:rsidRDefault="00646EF8" w:rsidP="00646EF8">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46D740BB" w14:textId="77777777" w:rsidR="00646EF8" w:rsidRPr="00D95972" w:rsidRDefault="00646EF8" w:rsidP="00646EF8">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ADB1D26" w14:textId="77777777" w:rsidR="00646EF8" w:rsidRPr="00D95972" w:rsidRDefault="00646EF8" w:rsidP="00646EF8">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2521" w14:textId="77777777" w:rsidR="00646EF8" w:rsidRPr="00D95972" w:rsidRDefault="00646EF8" w:rsidP="00646EF8">
            <w:pPr>
              <w:rPr>
                <w:rFonts w:eastAsia="Batang" w:cs="Arial"/>
                <w:lang w:eastAsia="ko-KR"/>
              </w:rPr>
            </w:pPr>
          </w:p>
        </w:tc>
      </w:tr>
      <w:tr w:rsidR="00646EF8" w:rsidRPr="00D95972" w14:paraId="0E1C3FFD" w14:textId="77777777" w:rsidTr="002269BF">
        <w:tc>
          <w:tcPr>
            <w:tcW w:w="976" w:type="dxa"/>
            <w:tcBorders>
              <w:left w:val="thinThickThinSmallGap" w:sz="24" w:space="0" w:color="auto"/>
              <w:bottom w:val="nil"/>
            </w:tcBorders>
            <w:shd w:val="clear" w:color="auto" w:fill="auto"/>
          </w:tcPr>
          <w:p w14:paraId="020A9360" w14:textId="77777777" w:rsidR="00646EF8" w:rsidRPr="00D95972" w:rsidRDefault="00646EF8" w:rsidP="00646EF8">
            <w:pPr>
              <w:rPr>
                <w:rFonts w:cs="Arial"/>
              </w:rPr>
            </w:pPr>
          </w:p>
        </w:tc>
        <w:tc>
          <w:tcPr>
            <w:tcW w:w="1317" w:type="dxa"/>
            <w:gridSpan w:val="2"/>
            <w:tcBorders>
              <w:bottom w:val="nil"/>
            </w:tcBorders>
            <w:shd w:val="clear" w:color="auto" w:fill="auto"/>
          </w:tcPr>
          <w:p w14:paraId="6AC4776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6A197" w14:textId="77777777" w:rsidR="00646EF8" w:rsidRPr="00D95972" w:rsidRDefault="00646EF8" w:rsidP="00646EF8">
            <w:pPr>
              <w:rPr>
                <w:rFonts w:cs="Arial"/>
              </w:rPr>
            </w:pPr>
            <w:hyperlink r:id="rId461" w:history="1">
              <w:r>
                <w:rPr>
                  <w:rStyle w:val="Hyperlink"/>
                </w:rPr>
                <w:t>C1-204874</w:t>
              </w:r>
            </w:hyperlink>
          </w:p>
        </w:tc>
        <w:tc>
          <w:tcPr>
            <w:tcW w:w="4191" w:type="dxa"/>
            <w:gridSpan w:val="3"/>
            <w:tcBorders>
              <w:top w:val="single" w:sz="4" w:space="0" w:color="auto"/>
              <w:bottom w:val="single" w:sz="4" w:space="0" w:color="auto"/>
            </w:tcBorders>
            <w:shd w:val="clear" w:color="auto" w:fill="FFFF00"/>
          </w:tcPr>
          <w:p w14:paraId="7B11D42D" w14:textId="77777777" w:rsidR="00646EF8" w:rsidRPr="00D95972" w:rsidRDefault="00646EF8" w:rsidP="00646EF8">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14:paraId="7605B6A2"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43C6175" w14:textId="77777777" w:rsidR="00646EF8" w:rsidRPr="00D95972" w:rsidRDefault="00646EF8" w:rsidP="00646EF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3A20B" w14:textId="77777777" w:rsidR="00646EF8" w:rsidRPr="00D95972" w:rsidRDefault="00646EF8" w:rsidP="00646EF8">
            <w:pPr>
              <w:rPr>
                <w:rFonts w:eastAsia="Batang" w:cs="Arial"/>
                <w:lang w:eastAsia="ko-KR"/>
              </w:rPr>
            </w:pPr>
          </w:p>
        </w:tc>
      </w:tr>
      <w:tr w:rsidR="00646EF8" w:rsidRPr="00D95972" w14:paraId="1080FB22" w14:textId="77777777" w:rsidTr="002269BF">
        <w:tc>
          <w:tcPr>
            <w:tcW w:w="976" w:type="dxa"/>
            <w:tcBorders>
              <w:left w:val="thinThickThinSmallGap" w:sz="24" w:space="0" w:color="auto"/>
              <w:bottom w:val="nil"/>
            </w:tcBorders>
            <w:shd w:val="clear" w:color="auto" w:fill="auto"/>
          </w:tcPr>
          <w:p w14:paraId="6CCF8507" w14:textId="77777777" w:rsidR="00646EF8" w:rsidRPr="00D95972" w:rsidRDefault="00646EF8" w:rsidP="00646EF8">
            <w:pPr>
              <w:rPr>
                <w:rFonts w:cs="Arial"/>
              </w:rPr>
            </w:pPr>
          </w:p>
        </w:tc>
        <w:tc>
          <w:tcPr>
            <w:tcW w:w="1317" w:type="dxa"/>
            <w:gridSpan w:val="2"/>
            <w:tcBorders>
              <w:bottom w:val="nil"/>
            </w:tcBorders>
            <w:shd w:val="clear" w:color="auto" w:fill="auto"/>
          </w:tcPr>
          <w:p w14:paraId="702F5F9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7416D3" w14:textId="77777777" w:rsidR="00646EF8" w:rsidRPr="00D95972" w:rsidRDefault="00646EF8" w:rsidP="00646EF8">
            <w:pPr>
              <w:rPr>
                <w:rFonts w:cs="Arial"/>
              </w:rPr>
            </w:pPr>
            <w:hyperlink r:id="rId462" w:history="1">
              <w:r>
                <w:rPr>
                  <w:rStyle w:val="Hyperlink"/>
                </w:rPr>
                <w:t>C1-204875</w:t>
              </w:r>
            </w:hyperlink>
          </w:p>
        </w:tc>
        <w:tc>
          <w:tcPr>
            <w:tcW w:w="4191" w:type="dxa"/>
            <w:gridSpan w:val="3"/>
            <w:tcBorders>
              <w:top w:val="single" w:sz="4" w:space="0" w:color="auto"/>
              <w:bottom w:val="single" w:sz="4" w:space="0" w:color="auto"/>
            </w:tcBorders>
            <w:shd w:val="clear" w:color="auto" w:fill="FFFF00"/>
          </w:tcPr>
          <w:p w14:paraId="549C822E" w14:textId="77777777" w:rsidR="00646EF8" w:rsidRPr="00D95972" w:rsidRDefault="00646EF8" w:rsidP="00646EF8">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14:paraId="133AFD46"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1322BF" w14:textId="77777777" w:rsidR="00646EF8" w:rsidRPr="00D95972" w:rsidRDefault="00646EF8" w:rsidP="00646EF8">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DBB1" w14:textId="77777777" w:rsidR="00646EF8" w:rsidRPr="00D95972" w:rsidRDefault="00646EF8" w:rsidP="00646EF8">
            <w:pPr>
              <w:rPr>
                <w:rFonts w:eastAsia="Batang" w:cs="Arial"/>
                <w:lang w:eastAsia="ko-KR"/>
              </w:rPr>
            </w:pPr>
          </w:p>
        </w:tc>
      </w:tr>
      <w:tr w:rsidR="00646EF8" w:rsidRPr="00D95972" w14:paraId="2F07FD80" w14:textId="77777777" w:rsidTr="002269BF">
        <w:tc>
          <w:tcPr>
            <w:tcW w:w="976" w:type="dxa"/>
            <w:tcBorders>
              <w:left w:val="thinThickThinSmallGap" w:sz="24" w:space="0" w:color="auto"/>
              <w:bottom w:val="nil"/>
            </w:tcBorders>
            <w:shd w:val="clear" w:color="auto" w:fill="auto"/>
          </w:tcPr>
          <w:p w14:paraId="3F2EF50F" w14:textId="77777777" w:rsidR="00646EF8" w:rsidRPr="00D95972" w:rsidRDefault="00646EF8" w:rsidP="00646EF8">
            <w:pPr>
              <w:rPr>
                <w:rFonts w:cs="Arial"/>
              </w:rPr>
            </w:pPr>
          </w:p>
        </w:tc>
        <w:tc>
          <w:tcPr>
            <w:tcW w:w="1317" w:type="dxa"/>
            <w:gridSpan w:val="2"/>
            <w:tcBorders>
              <w:bottom w:val="nil"/>
            </w:tcBorders>
            <w:shd w:val="clear" w:color="auto" w:fill="auto"/>
          </w:tcPr>
          <w:p w14:paraId="077C12A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E427BF" w14:textId="77777777" w:rsidR="00646EF8" w:rsidRPr="00D95972" w:rsidRDefault="00646EF8" w:rsidP="00646EF8">
            <w:pPr>
              <w:rPr>
                <w:rFonts w:cs="Arial"/>
              </w:rPr>
            </w:pPr>
            <w:hyperlink r:id="rId463" w:history="1">
              <w:r>
                <w:rPr>
                  <w:rStyle w:val="Hyperlink"/>
                </w:rPr>
                <w:t>C1-204877</w:t>
              </w:r>
            </w:hyperlink>
          </w:p>
        </w:tc>
        <w:tc>
          <w:tcPr>
            <w:tcW w:w="4191" w:type="dxa"/>
            <w:gridSpan w:val="3"/>
            <w:tcBorders>
              <w:top w:val="single" w:sz="4" w:space="0" w:color="auto"/>
              <w:bottom w:val="single" w:sz="4" w:space="0" w:color="auto"/>
            </w:tcBorders>
            <w:shd w:val="clear" w:color="auto" w:fill="FFFF00"/>
          </w:tcPr>
          <w:p w14:paraId="74D5A220" w14:textId="77777777" w:rsidR="00646EF8" w:rsidRPr="00D95972" w:rsidRDefault="00646EF8" w:rsidP="00646EF8">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14:paraId="42B99A5D"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63BB9F" w14:textId="77777777" w:rsidR="00646EF8" w:rsidRPr="00D95972" w:rsidRDefault="00646EF8" w:rsidP="00646EF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1BACC" w14:textId="77777777" w:rsidR="00646EF8" w:rsidRPr="00D95972" w:rsidRDefault="00646EF8" w:rsidP="00646EF8">
            <w:pPr>
              <w:rPr>
                <w:rFonts w:eastAsia="Batang" w:cs="Arial"/>
                <w:lang w:eastAsia="ko-KR"/>
              </w:rPr>
            </w:pPr>
          </w:p>
        </w:tc>
      </w:tr>
      <w:tr w:rsidR="00646EF8" w:rsidRPr="00D95972" w14:paraId="64A41F9C" w14:textId="77777777" w:rsidTr="002269BF">
        <w:tc>
          <w:tcPr>
            <w:tcW w:w="976" w:type="dxa"/>
            <w:tcBorders>
              <w:left w:val="thinThickThinSmallGap" w:sz="24" w:space="0" w:color="auto"/>
              <w:bottom w:val="nil"/>
            </w:tcBorders>
            <w:shd w:val="clear" w:color="auto" w:fill="auto"/>
          </w:tcPr>
          <w:p w14:paraId="6094E5B9" w14:textId="77777777" w:rsidR="00646EF8" w:rsidRPr="00D95972" w:rsidRDefault="00646EF8" w:rsidP="00646EF8">
            <w:pPr>
              <w:rPr>
                <w:rFonts w:cs="Arial"/>
              </w:rPr>
            </w:pPr>
          </w:p>
        </w:tc>
        <w:tc>
          <w:tcPr>
            <w:tcW w:w="1317" w:type="dxa"/>
            <w:gridSpan w:val="2"/>
            <w:tcBorders>
              <w:bottom w:val="nil"/>
            </w:tcBorders>
            <w:shd w:val="clear" w:color="auto" w:fill="auto"/>
          </w:tcPr>
          <w:p w14:paraId="4B3DDC5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F3A2822" w14:textId="77777777" w:rsidR="00646EF8" w:rsidRPr="00D95972" w:rsidRDefault="00646EF8" w:rsidP="00646EF8">
            <w:pPr>
              <w:rPr>
                <w:rFonts w:cs="Arial"/>
              </w:rPr>
            </w:pPr>
            <w:hyperlink r:id="rId464" w:history="1">
              <w:r>
                <w:rPr>
                  <w:rStyle w:val="Hyperlink"/>
                </w:rPr>
                <w:t>C1-204879</w:t>
              </w:r>
            </w:hyperlink>
          </w:p>
        </w:tc>
        <w:tc>
          <w:tcPr>
            <w:tcW w:w="4191" w:type="dxa"/>
            <w:gridSpan w:val="3"/>
            <w:tcBorders>
              <w:top w:val="single" w:sz="4" w:space="0" w:color="auto"/>
              <w:bottom w:val="single" w:sz="4" w:space="0" w:color="auto"/>
            </w:tcBorders>
            <w:shd w:val="clear" w:color="auto" w:fill="FFFF00"/>
          </w:tcPr>
          <w:p w14:paraId="15225AE0" w14:textId="77777777" w:rsidR="00646EF8" w:rsidRPr="00D95972" w:rsidRDefault="00646EF8" w:rsidP="00646EF8">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6204F187"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2B2C40C" w14:textId="77777777" w:rsidR="00646EF8" w:rsidRPr="00D95972" w:rsidRDefault="00646EF8" w:rsidP="00646EF8">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7F1CD" w14:textId="77777777" w:rsidR="00646EF8" w:rsidRPr="00D95972" w:rsidRDefault="00646EF8" w:rsidP="00646EF8">
            <w:pPr>
              <w:rPr>
                <w:rFonts w:eastAsia="Batang" w:cs="Arial"/>
                <w:lang w:eastAsia="ko-KR"/>
              </w:rPr>
            </w:pPr>
          </w:p>
        </w:tc>
      </w:tr>
      <w:tr w:rsidR="00646EF8" w:rsidRPr="00D95972" w14:paraId="047E60B7" w14:textId="77777777" w:rsidTr="002269BF">
        <w:tc>
          <w:tcPr>
            <w:tcW w:w="976" w:type="dxa"/>
            <w:tcBorders>
              <w:left w:val="thinThickThinSmallGap" w:sz="24" w:space="0" w:color="auto"/>
              <w:bottom w:val="nil"/>
            </w:tcBorders>
            <w:shd w:val="clear" w:color="auto" w:fill="auto"/>
          </w:tcPr>
          <w:p w14:paraId="075D9139" w14:textId="77777777" w:rsidR="00646EF8" w:rsidRPr="00D95972" w:rsidRDefault="00646EF8" w:rsidP="00646EF8">
            <w:pPr>
              <w:rPr>
                <w:rFonts w:cs="Arial"/>
              </w:rPr>
            </w:pPr>
          </w:p>
        </w:tc>
        <w:tc>
          <w:tcPr>
            <w:tcW w:w="1317" w:type="dxa"/>
            <w:gridSpan w:val="2"/>
            <w:tcBorders>
              <w:bottom w:val="nil"/>
            </w:tcBorders>
            <w:shd w:val="clear" w:color="auto" w:fill="auto"/>
          </w:tcPr>
          <w:p w14:paraId="2B98DA4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F998FA" w14:textId="77777777" w:rsidR="00646EF8" w:rsidRPr="00D95972" w:rsidRDefault="00646EF8" w:rsidP="00646EF8">
            <w:pPr>
              <w:rPr>
                <w:rFonts w:cs="Arial"/>
              </w:rPr>
            </w:pPr>
            <w:hyperlink r:id="rId465" w:history="1">
              <w:r>
                <w:rPr>
                  <w:rStyle w:val="Hyperlink"/>
                </w:rPr>
                <w:t>C1-204880</w:t>
              </w:r>
            </w:hyperlink>
          </w:p>
        </w:tc>
        <w:tc>
          <w:tcPr>
            <w:tcW w:w="4191" w:type="dxa"/>
            <w:gridSpan w:val="3"/>
            <w:tcBorders>
              <w:top w:val="single" w:sz="4" w:space="0" w:color="auto"/>
              <w:bottom w:val="single" w:sz="4" w:space="0" w:color="auto"/>
            </w:tcBorders>
            <w:shd w:val="clear" w:color="auto" w:fill="FFFF00"/>
          </w:tcPr>
          <w:p w14:paraId="7F6E6C7C" w14:textId="77777777" w:rsidR="00646EF8" w:rsidRPr="00D95972" w:rsidRDefault="00646EF8" w:rsidP="00646EF8">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4A44BDB1"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A2E17D3" w14:textId="77777777" w:rsidR="00646EF8" w:rsidRPr="00D95972" w:rsidRDefault="00646EF8" w:rsidP="00646EF8">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4E266" w14:textId="77777777" w:rsidR="00646EF8" w:rsidRPr="00D95972" w:rsidRDefault="00646EF8" w:rsidP="00646EF8">
            <w:pPr>
              <w:rPr>
                <w:rFonts w:eastAsia="Batang" w:cs="Arial"/>
                <w:lang w:eastAsia="ko-KR"/>
              </w:rPr>
            </w:pPr>
          </w:p>
        </w:tc>
      </w:tr>
      <w:tr w:rsidR="00646EF8" w:rsidRPr="00D95972" w14:paraId="5F8F089A" w14:textId="77777777" w:rsidTr="00B11C9B">
        <w:tc>
          <w:tcPr>
            <w:tcW w:w="976" w:type="dxa"/>
            <w:tcBorders>
              <w:left w:val="thinThickThinSmallGap" w:sz="24" w:space="0" w:color="auto"/>
              <w:bottom w:val="nil"/>
            </w:tcBorders>
            <w:shd w:val="clear" w:color="auto" w:fill="auto"/>
          </w:tcPr>
          <w:p w14:paraId="7F50F10B" w14:textId="77777777" w:rsidR="00646EF8" w:rsidRPr="00D95972" w:rsidRDefault="00646EF8" w:rsidP="00646EF8">
            <w:pPr>
              <w:rPr>
                <w:rFonts w:cs="Arial"/>
              </w:rPr>
            </w:pPr>
          </w:p>
        </w:tc>
        <w:tc>
          <w:tcPr>
            <w:tcW w:w="1317" w:type="dxa"/>
            <w:gridSpan w:val="2"/>
            <w:tcBorders>
              <w:bottom w:val="nil"/>
            </w:tcBorders>
            <w:shd w:val="clear" w:color="auto" w:fill="auto"/>
          </w:tcPr>
          <w:p w14:paraId="5F3C25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74151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D592AE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0CFD82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0A524B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E6FAC" w14:textId="77777777" w:rsidR="00646EF8" w:rsidRPr="00D95972" w:rsidRDefault="00646EF8" w:rsidP="00646EF8">
            <w:pPr>
              <w:rPr>
                <w:rFonts w:eastAsia="Batang" w:cs="Arial"/>
                <w:lang w:eastAsia="ko-KR"/>
              </w:rPr>
            </w:pPr>
          </w:p>
        </w:tc>
      </w:tr>
      <w:tr w:rsidR="00646EF8" w:rsidRPr="00D95972" w14:paraId="1B396F22" w14:textId="77777777" w:rsidTr="00B11C9B">
        <w:tc>
          <w:tcPr>
            <w:tcW w:w="976" w:type="dxa"/>
            <w:tcBorders>
              <w:left w:val="thinThickThinSmallGap" w:sz="24" w:space="0" w:color="auto"/>
              <w:bottom w:val="nil"/>
            </w:tcBorders>
            <w:shd w:val="clear" w:color="auto" w:fill="auto"/>
          </w:tcPr>
          <w:p w14:paraId="0D49E42D" w14:textId="77777777" w:rsidR="00646EF8" w:rsidRPr="00D95972" w:rsidRDefault="00646EF8" w:rsidP="00646EF8">
            <w:pPr>
              <w:rPr>
                <w:rFonts w:cs="Arial"/>
              </w:rPr>
            </w:pPr>
          </w:p>
        </w:tc>
        <w:tc>
          <w:tcPr>
            <w:tcW w:w="1317" w:type="dxa"/>
            <w:gridSpan w:val="2"/>
            <w:tcBorders>
              <w:bottom w:val="nil"/>
            </w:tcBorders>
            <w:shd w:val="clear" w:color="auto" w:fill="auto"/>
          </w:tcPr>
          <w:p w14:paraId="66C338D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A6937B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18A977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CE13DA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806AA2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95689" w14:textId="77777777" w:rsidR="00646EF8" w:rsidRPr="00D95972" w:rsidRDefault="00646EF8" w:rsidP="00646EF8">
            <w:pPr>
              <w:rPr>
                <w:rFonts w:eastAsia="Batang" w:cs="Arial"/>
                <w:lang w:eastAsia="ko-KR"/>
              </w:rPr>
            </w:pPr>
          </w:p>
        </w:tc>
      </w:tr>
      <w:tr w:rsidR="00646EF8" w:rsidRPr="00D95972" w14:paraId="179B7DB4" w14:textId="77777777" w:rsidTr="00B11C9B">
        <w:tc>
          <w:tcPr>
            <w:tcW w:w="976" w:type="dxa"/>
            <w:tcBorders>
              <w:left w:val="thinThickThinSmallGap" w:sz="24" w:space="0" w:color="auto"/>
              <w:bottom w:val="nil"/>
            </w:tcBorders>
            <w:shd w:val="clear" w:color="auto" w:fill="auto"/>
          </w:tcPr>
          <w:p w14:paraId="05692906" w14:textId="77777777" w:rsidR="00646EF8" w:rsidRPr="00D95972" w:rsidRDefault="00646EF8" w:rsidP="00646EF8">
            <w:pPr>
              <w:rPr>
                <w:rFonts w:cs="Arial"/>
              </w:rPr>
            </w:pPr>
          </w:p>
        </w:tc>
        <w:tc>
          <w:tcPr>
            <w:tcW w:w="1317" w:type="dxa"/>
            <w:gridSpan w:val="2"/>
            <w:tcBorders>
              <w:bottom w:val="nil"/>
            </w:tcBorders>
            <w:shd w:val="clear" w:color="auto" w:fill="auto"/>
          </w:tcPr>
          <w:p w14:paraId="2E5782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E26FEC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9080DC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5045E4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3A1E0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60646" w14:textId="77777777" w:rsidR="00646EF8" w:rsidRPr="00D95972" w:rsidRDefault="00646EF8" w:rsidP="00646EF8">
            <w:pPr>
              <w:rPr>
                <w:rFonts w:eastAsia="Batang" w:cs="Arial"/>
                <w:lang w:eastAsia="ko-KR"/>
              </w:rPr>
            </w:pPr>
          </w:p>
        </w:tc>
      </w:tr>
      <w:tr w:rsidR="00646EF8" w:rsidRPr="00D95972" w14:paraId="1945DA8E" w14:textId="77777777" w:rsidTr="00B11C9B">
        <w:tc>
          <w:tcPr>
            <w:tcW w:w="976" w:type="dxa"/>
            <w:tcBorders>
              <w:left w:val="thinThickThinSmallGap" w:sz="24" w:space="0" w:color="auto"/>
              <w:bottom w:val="nil"/>
            </w:tcBorders>
            <w:shd w:val="clear" w:color="auto" w:fill="auto"/>
          </w:tcPr>
          <w:p w14:paraId="433226CD" w14:textId="77777777" w:rsidR="00646EF8" w:rsidRPr="00D95972" w:rsidRDefault="00646EF8" w:rsidP="00646EF8">
            <w:pPr>
              <w:rPr>
                <w:rFonts w:cs="Arial"/>
              </w:rPr>
            </w:pPr>
          </w:p>
        </w:tc>
        <w:tc>
          <w:tcPr>
            <w:tcW w:w="1317" w:type="dxa"/>
            <w:gridSpan w:val="2"/>
            <w:tcBorders>
              <w:bottom w:val="nil"/>
            </w:tcBorders>
            <w:shd w:val="clear" w:color="auto" w:fill="auto"/>
          </w:tcPr>
          <w:p w14:paraId="76075A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18197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E95E6D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7C57C3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E3AB64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F7E1C" w14:textId="77777777" w:rsidR="00646EF8" w:rsidRPr="00D95972" w:rsidRDefault="00646EF8" w:rsidP="00646EF8">
            <w:pPr>
              <w:rPr>
                <w:rFonts w:eastAsia="Batang" w:cs="Arial"/>
                <w:lang w:eastAsia="ko-KR"/>
              </w:rPr>
            </w:pPr>
          </w:p>
        </w:tc>
      </w:tr>
      <w:tr w:rsidR="00646EF8" w:rsidRPr="00D95972" w14:paraId="336A52C1"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27DE4005"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4ACFC5" w14:textId="77777777" w:rsidR="00646EF8" w:rsidRPr="00D95972" w:rsidRDefault="00646EF8" w:rsidP="00646EF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51164C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5753E036"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CD611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D138C2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F455E2" w14:textId="77777777" w:rsidR="00646EF8" w:rsidRDefault="00646EF8" w:rsidP="00646EF8">
            <w:pPr>
              <w:rPr>
                <w:rFonts w:cs="Arial"/>
                <w:color w:val="000000"/>
                <w:lang w:val="en-US"/>
              </w:rPr>
            </w:pPr>
            <w:r w:rsidRPr="00BC78BB">
              <w:rPr>
                <w:rFonts w:cs="Arial"/>
                <w:color w:val="000000"/>
                <w:lang w:val="en-US"/>
              </w:rPr>
              <w:t>Mission Critical system migration and interconnection</w:t>
            </w:r>
          </w:p>
          <w:p w14:paraId="758FB543" w14:textId="77777777" w:rsidR="00646EF8" w:rsidRDefault="00646EF8" w:rsidP="00646EF8">
            <w:pPr>
              <w:rPr>
                <w:rFonts w:cs="Arial"/>
                <w:color w:val="000000"/>
                <w:lang w:val="en-US"/>
              </w:rPr>
            </w:pPr>
          </w:p>
          <w:p w14:paraId="2529B657" w14:textId="77777777" w:rsidR="00646EF8" w:rsidRDefault="00646EF8" w:rsidP="00646EF8">
            <w:pPr>
              <w:rPr>
                <w:szCs w:val="16"/>
              </w:rPr>
            </w:pPr>
          </w:p>
          <w:p w14:paraId="4C44E9C4"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0AC8ECF5" w14:textId="77777777" w:rsidR="00646EF8" w:rsidRDefault="00646EF8" w:rsidP="00646EF8">
            <w:pPr>
              <w:rPr>
                <w:rFonts w:cs="Arial"/>
                <w:color w:val="000000"/>
                <w:lang w:val="en-US"/>
              </w:rPr>
            </w:pPr>
          </w:p>
          <w:p w14:paraId="593723EE" w14:textId="77777777" w:rsidR="00646EF8" w:rsidRPr="00D95972" w:rsidRDefault="00646EF8" w:rsidP="00646EF8">
            <w:pPr>
              <w:rPr>
                <w:rFonts w:eastAsia="Batang" w:cs="Arial"/>
                <w:lang w:eastAsia="ko-KR"/>
              </w:rPr>
            </w:pPr>
          </w:p>
        </w:tc>
      </w:tr>
      <w:tr w:rsidR="00646EF8" w:rsidRPr="00D95972" w14:paraId="203CFE93" w14:textId="77777777" w:rsidTr="00B11C9B">
        <w:tc>
          <w:tcPr>
            <w:tcW w:w="976" w:type="dxa"/>
            <w:tcBorders>
              <w:left w:val="thinThickThinSmallGap" w:sz="24" w:space="0" w:color="auto"/>
              <w:bottom w:val="nil"/>
            </w:tcBorders>
            <w:shd w:val="clear" w:color="auto" w:fill="auto"/>
          </w:tcPr>
          <w:p w14:paraId="10F5822B" w14:textId="77777777" w:rsidR="00646EF8" w:rsidRPr="00D95972" w:rsidRDefault="00646EF8" w:rsidP="00646EF8">
            <w:pPr>
              <w:rPr>
                <w:rFonts w:cs="Arial"/>
              </w:rPr>
            </w:pPr>
          </w:p>
        </w:tc>
        <w:tc>
          <w:tcPr>
            <w:tcW w:w="1317" w:type="dxa"/>
            <w:gridSpan w:val="2"/>
            <w:tcBorders>
              <w:bottom w:val="nil"/>
            </w:tcBorders>
            <w:shd w:val="clear" w:color="auto" w:fill="auto"/>
          </w:tcPr>
          <w:p w14:paraId="358F6D1C" w14:textId="77777777" w:rsidR="00646EF8" w:rsidRPr="00D95972" w:rsidRDefault="00646EF8" w:rsidP="00646EF8">
            <w:pPr>
              <w:rPr>
                <w:rFonts w:cs="Arial"/>
                <w:color w:val="000000"/>
              </w:rPr>
            </w:pPr>
          </w:p>
        </w:tc>
        <w:tc>
          <w:tcPr>
            <w:tcW w:w="1088" w:type="dxa"/>
            <w:tcBorders>
              <w:top w:val="single" w:sz="4" w:space="0" w:color="auto"/>
              <w:bottom w:val="single" w:sz="4" w:space="0" w:color="auto"/>
            </w:tcBorders>
            <w:shd w:val="clear" w:color="auto" w:fill="FFFFFF"/>
          </w:tcPr>
          <w:p w14:paraId="5A599B92"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3AB2060F" w14:textId="77777777" w:rsidR="00646EF8" w:rsidRPr="00D95972" w:rsidRDefault="00646EF8" w:rsidP="00646EF8">
            <w:pPr>
              <w:rPr>
                <w:rFonts w:eastAsia="Calibri" w:cs="Arial"/>
                <w:color w:val="000000"/>
              </w:rPr>
            </w:pPr>
          </w:p>
        </w:tc>
        <w:tc>
          <w:tcPr>
            <w:tcW w:w="1767" w:type="dxa"/>
            <w:tcBorders>
              <w:top w:val="single" w:sz="4" w:space="0" w:color="auto"/>
              <w:bottom w:val="single" w:sz="4" w:space="0" w:color="auto"/>
            </w:tcBorders>
            <w:shd w:val="clear" w:color="auto" w:fill="FFFFFF"/>
          </w:tcPr>
          <w:p w14:paraId="5A9F3501"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28C153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E3AA8" w14:textId="77777777" w:rsidR="00646EF8" w:rsidRPr="00D95972" w:rsidRDefault="00646EF8" w:rsidP="00646EF8">
            <w:pPr>
              <w:rPr>
                <w:rFonts w:cs="Arial"/>
                <w:color w:val="000000"/>
              </w:rPr>
            </w:pPr>
          </w:p>
        </w:tc>
      </w:tr>
      <w:tr w:rsidR="00646EF8" w:rsidRPr="00D95972" w14:paraId="073C5501" w14:textId="77777777" w:rsidTr="00B11C9B">
        <w:tc>
          <w:tcPr>
            <w:tcW w:w="976" w:type="dxa"/>
            <w:tcBorders>
              <w:left w:val="thinThickThinSmallGap" w:sz="24" w:space="0" w:color="auto"/>
              <w:bottom w:val="nil"/>
            </w:tcBorders>
            <w:shd w:val="clear" w:color="auto" w:fill="auto"/>
          </w:tcPr>
          <w:p w14:paraId="5EFF0213" w14:textId="77777777" w:rsidR="00646EF8" w:rsidRPr="00D95972" w:rsidRDefault="00646EF8" w:rsidP="00646EF8">
            <w:pPr>
              <w:rPr>
                <w:rFonts w:cs="Arial"/>
              </w:rPr>
            </w:pPr>
          </w:p>
        </w:tc>
        <w:tc>
          <w:tcPr>
            <w:tcW w:w="1317" w:type="dxa"/>
            <w:gridSpan w:val="2"/>
            <w:tcBorders>
              <w:bottom w:val="nil"/>
            </w:tcBorders>
            <w:shd w:val="clear" w:color="auto" w:fill="auto"/>
          </w:tcPr>
          <w:p w14:paraId="77FF875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0F7F8C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4100B5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68EE32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2AD99B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E40E5" w14:textId="77777777" w:rsidR="00646EF8" w:rsidRPr="00D95972" w:rsidRDefault="00646EF8" w:rsidP="00646EF8">
            <w:pPr>
              <w:rPr>
                <w:rFonts w:eastAsia="Batang" w:cs="Arial"/>
                <w:lang w:eastAsia="ko-KR"/>
              </w:rPr>
            </w:pPr>
          </w:p>
        </w:tc>
      </w:tr>
      <w:tr w:rsidR="00646EF8" w:rsidRPr="00D95972" w14:paraId="38FEEAE9" w14:textId="77777777" w:rsidTr="00B11C9B">
        <w:tc>
          <w:tcPr>
            <w:tcW w:w="976" w:type="dxa"/>
            <w:tcBorders>
              <w:left w:val="thinThickThinSmallGap" w:sz="24" w:space="0" w:color="auto"/>
              <w:bottom w:val="nil"/>
            </w:tcBorders>
            <w:shd w:val="clear" w:color="auto" w:fill="auto"/>
          </w:tcPr>
          <w:p w14:paraId="3095C99A" w14:textId="77777777" w:rsidR="00646EF8" w:rsidRPr="00D95972" w:rsidRDefault="00646EF8" w:rsidP="00646EF8">
            <w:pPr>
              <w:rPr>
                <w:rFonts w:cs="Arial"/>
              </w:rPr>
            </w:pPr>
          </w:p>
        </w:tc>
        <w:tc>
          <w:tcPr>
            <w:tcW w:w="1317" w:type="dxa"/>
            <w:gridSpan w:val="2"/>
            <w:tcBorders>
              <w:bottom w:val="nil"/>
            </w:tcBorders>
            <w:shd w:val="clear" w:color="auto" w:fill="auto"/>
          </w:tcPr>
          <w:p w14:paraId="7D63E2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ED772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00091E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E9D4B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593024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ADFF8" w14:textId="77777777" w:rsidR="00646EF8" w:rsidRPr="00D95972" w:rsidRDefault="00646EF8" w:rsidP="00646EF8">
            <w:pPr>
              <w:rPr>
                <w:rFonts w:eastAsia="Batang" w:cs="Arial"/>
                <w:lang w:eastAsia="ko-KR"/>
              </w:rPr>
            </w:pPr>
          </w:p>
        </w:tc>
      </w:tr>
      <w:tr w:rsidR="00646EF8" w:rsidRPr="00D95972" w14:paraId="36A71059" w14:textId="77777777" w:rsidTr="00B11C9B">
        <w:tc>
          <w:tcPr>
            <w:tcW w:w="976" w:type="dxa"/>
            <w:tcBorders>
              <w:left w:val="thinThickThinSmallGap" w:sz="24" w:space="0" w:color="auto"/>
              <w:bottom w:val="nil"/>
            </w:tcBorders>
            <w:shd w:val="clear" w:color="auto" w:fill="auto"/>
          </w:tcPr>
          <w:p w14:paraId="2686C0DE" w14:textId="77777777" w:rsidR="00646EF8" w:rsidRPr="00D95972" w:rsidRDefault="00646EF8" w:rsidP="00646EF8">
            <w:pPr>
              <w:rPr>
                <w:rFonts w:cs="Arial"/>
              </w:rPr>
            </w:pPr>
          </w:p>
        </w:tc>
        <w:tc>
          <w:tcPr>
            <w:tcW w:w="1317" w:type="dxa"/>
            <w:gridSpan w:val="2"/>
            <w:tcBorders>
              <w:bottom w:val="nil"/>
            </w:tcBorders>
            <w:shd w:val="clear" w:color="auto" w:fill="auto"/>
          </w:tcPr>
          <w:p w14:paraId="1AA1BE6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A12EA6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2B87C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A99254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372BD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8DEC5" w14:textId="77777777" w:rsidR="00646EF8" w:rsidRPr="00D95972" w:rsidRDefault="00646EF8" w:rsidP="00646EF8">
            <w:pPr>
              <w:rPr>
                <w:rFonts w:eastAsia="Batang" w:cs="Arial"/>
                <w:lang w:eastAsia="ko-KR"/>
              </w:rPr>
            </w:pPr>
          </w:p>
        </w:tc>
      </w:tr>
      <w:tr w:rsidR="00646EF8" w:rsidRPr="00D95972" w14:paraId="0C51E74F" w14:textId="77777777" w:rsidTr="00B11C9B">
        <w:tc>
          <w:tcPr>
            <w:tcW w:w="976" w:type="dxa"/>
            <w:tcBorders>
              <w:top w:val="nil"/>
              <w:left w:val="thinThickThinSmallGap" w:sz="24" w:space="0" w:color="auto"/>
              <w:bottom w:val="nil"/>
            </w:tcBorders>
            <w:shd w:val="clear" w:color="auto" w:fill="auto"/>
          </w:tcPr>
          <w:p w14:paraId="422AE5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2B5F7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9E7543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A97647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CF695A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AD71E4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524B" w14:textId="77777777" w:rsidR="00646EF8" w:rsidRPr="00D95972" w:rsidRDefault="00646EF8" w:rsidP="00646EF8">
            <w:pPr>
              <w:rPr>
                <w:rFonts w:eastAsia="Batang" w:cs="Arial"/>
                <w:lang w:eastAsia="ko-KR"/>
              </w:rPr>
            </w:pPr>
          </w:p>
        </w:tc>
      </w:tr>
      <w:tr w:rsidR="00646EF8" w:rsidRPr="00D95972" w14:paraId="1438647C" w14:textId="77777777" w:rsidTr="00B11C9B">
        <w:tc>
          <w:tcPr>
            <w:tcW w:w="976" w:type="dxa"/>
            <w:tcBorders>
              <w:top w:val="nil"/>
              <w:left w:val="thinThickThinSmallGap" w:sz="24" w:space="0" w:color="auto"/>
              <w:bottom w:val="nil"/>
            </w:tcBorders>
            <w:shd w:val="clear" w:color="auto" w:fill="auto"/>
          </w:tcPr>
          <w:p w14:paraId="3D236F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389DA1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A7FD1D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4A2BF4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2912F9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6DC303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27ED5" w14:textId="77777777" w:rsidR="00646EF8" w:rsidRPr="00D95972" w:rsidRDefault="00646EF8" w:rsidP="00646EF8">
            <w:pPr>
              <w:rPr>
                <w:rFonts w:cs="Arial"/>
              </w:rPr>
            </w:pPr>
          </w:p>
        </w:tc>
      </w:tr>
      <w:tr w:rsidR="00646EF8" w:rsidRPr="00D95972" w14:paraId="1854DB83" w14:textId="77777777" w:rsidTr="002269BF">
        <w:tc>
          <w:tcPr>
            <w:tcW w:w="976" w:type="dxa"/>
            <w:tcBorders>
              <w:top w:val="single" w:sz="4" w:space="0" w:color="auto"/>
              <w:left w:val="thinThickThinSmallGap" w:sz="24" w:space="0" w:color="auto"/>
              <w:bottom w:val="single" w:sz="4" w:space="0" w:color="auto"/>
            </w:tcBorders>
          </w:tcPr>
          <w:p w14:paraId="527397E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7965A5F" w14:textId="77777777" w:rsidR="00646EF8" w:rsidRPr="00D95972" w:rsidRDefault="00646EF8" w:rsidP="00646EF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1E15BAD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2AE8DA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D7CD938"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9A610D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2E1A7C1" w14:textId="77777777" w:rsidR="00646EF8" w:rsidRDefault="00646EF8" w:rsidP="00646EF8">
            <w:r>
              <w:t xml:space="preserve">CT aspects of </w:t>
            </w:r>
            <w:r w:rsidRPr="007A4163">
              <w:t>Enhancements to Functional architecture and information flows for Mission Critical Data</w:t>
            </w:r>
          </w:p>
          <w:p w14:paraId="55ED7D3D" w14:textId="77777777" w:rsidR="00646EF8" w:rsidRDefault="00646EF8" w:rsidP="00646EF8">
            <w:pPr>
              <w:rPr>
                <w:szCs w:val="16"/>
              </w:rPr>
            </w:pPr>
          </w:p>
          <w:p w14:paraId="12EA7D2E"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48D11664"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272D2265" w14:textId="77777777" w:rsidTr="002269BF">
        <w:tc>
          <w:tcPr>
            <w:tcW w:w="976" w:type="dxa"/>
            <w:tcBorders>
              <w:left w:val="thinThickThinSmallGap" w:sz="24" w:space="0" w:color="auto"/>
              <w:bottom w:val="nil"/>
            </w:tcBorders>
            <w:shd w:val="clear" w:color="auto" w:fill="auto"/>
          </w:tcPr>
          <w:p w14:paraId="0A75FA9F" w14:textId="77777777" w:rsidR="00646EF8" w:rsidRPr="00D95972" w:rsidRDefault="00646EF8" w:rsidP="00646EF8">
            <w:pPr>
              <w:rPr>
                <w:rFonts w:cs="Arial"/>
              </w:rPr>
            </w:pPr>
          </w:p>
        </w:tc>
        <w:tc>
          <w:tcPr>
            <w:tcW w:w="1317" w:type="dxa"/>
            <w:gridSpan w:val="2"/>
            <w:tcBorders>
              <w:bottom w:val="nil"/>
            </w:tcBorders>
            <w:shd w:val="clear" w:color="auto" w:fill="auto"/>
          </w:tcPr>
          <w:p w14:paraId="6B1C6AE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3EAC50" w14:textId="77777777" w:rsidR="00646EF8" w:rsidRPr="000412A1" w:rsidRDefault="00646EF8" w:rsidP="00646EF8">
            <w:pPr>
              <w:rPr>
                <w:rFonts w:cs="Arial"/>
              </w:rPr>
            </w:pPr>
            <w:hyperlink r:id="rId466" w:history="1">
              <w:r>
                <w:rPr>
                  <w:rStyle w:val="Hyperlink"/>
                </w:rPr>
                <w:t>C1-205016</w:t>
              </w:r>
            </w:hyperlink>
          </w:p>
        </w:tc>
        <w:tc>
          <w:tcPr>
            <w:tcW w:w="4191" w:type="dxa"/>
            <w:gridSpan w:val="3"/>
            <w:tcBorders>
              <w:top w:val="single" w:sz="4" w:space="0" w:color="auto"/>
              <w:bottom w:val="single" w:sz="4" w:space="0" w:color="auto"/>
            </w:tcBorders>
            <w:shd w:val="clear" w:color="auto" w:fill="FFFF00"/>
          </w:tcPr>
          <w:p w14:paraId="4B65451D" w14:textId="77777777" w:rsidR="00646EF8" w:rsidRPr="000412A1" w:rsidRDefault="00646EF8" w:rsidP="00646EF8">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07195164" w14:textId="77777777" w:rsidR="00646EF8" w:rsidRPr="000412A1" w:rsidRDefault="00646EF8" w:rsidP="00646EF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154135C" w14:textId="77777777" w:rsidR="00646EF8" w:rsidRPr="000412A1" w:rsidRDefault="00646EF8" w:rsidP="00646EF8">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CCE" w14:textId="77777777" w:rsidR="00646EF8" w:rsidRPr="000412A1" w:rsidRDefault="00646EF8" w:rsidP="00646EF8">
            <w:pPr>
              <w:rPr>
                <w:rFonts w:eastAsia="Batang" w:cs="Arial"/>
                <w:lang w:eastAsia="ko-KR"/>
              </w:rPr>
            </w:pPr>
          </w:p>
        </w:tc>
      </w:tr>
      <w:tr w:rsidR="00646EF8" w:rsidRPr="00D95972" w14:paraId="4084D68E" w14:textId="77777777" w:rsidTr="00B11C9B">
        <w:tc>
          <w:tcPr>
            <w:tcW w:w="976" w:type="dxa"/>
            <w:tcBorders>
              <w:left w:val="thinThickThinSmallGap" w:sz="24" w:space="0" w:color="auto"/>
              <w:bottom w:val="nil"/>
            </w:tcBorders>
            <w:shd w:val="clear" w:color="auto" w:fill="auto"/>
          </w:tcPr>
          <w:p w14:paraId="098D4214" w14:textId="77777777" w:rsidR="00646EF8" w:rsidRPr="00D95972" w:rsidRDefault="00646EF8" w:rsidP="00646EF8">
            <w:pPr>
              <w:rPr>
                <w:rFonts w:cs="Arial"/>
              </w:rPr>
            </w:pPr>
          </w:p>
        </w:tc>
        <w:tc>
          <w:tcPr>
            <w:tcW w:w="1317" w:type="dxa"/>
            <w:gridSpan w:val="2"/>
            <w:tcBorders>
              <w:bottom w:val="nil"/>
            </w:tcBorders>
            <w:shd w:val="clear" w:color="auto" w:fill="auto"/>
          </w:tcPr>
          <w:p w14:paraId="0B2CB4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D10F98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F40A4E7"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0E02FFFF"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24239774"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6115D" w14:textId="77777777" w:rsidR="00646EF8" w:rsidRPr="000412A1" w:rsidRDefault="00646EF8" w:rsidP="00646EF8">
            <w:pPr>
              <w:rPr>
                <w:rFonts w:eastAsia="Batang" w:cs="Arial"/>
                <w:lang w:eastAsia="ko-KR"/>
              </w:rPr>
            </w:pPr>
          </w:p>
        </w:tc>
      </w:tr>
      <w:tr w:rsidR="00646EF8" w:rsidRPr="00D95972" w14:paraId="14138D74" w14:textId="77777777" w:rsidTr="00B11C9B">
        <w:tc>
          <w:tcPr>
            <w:tcW w:w="976" w:type="dxa"/>
            <w:tcBorders>
              <w:left w:val="thinThickThinSmallGap" w:sz="24" w:space="0" w:color="auto"/>
              <w:bottom w:val="nil"/>
            </w:tcBorders>
            <w:shd w:val="clear" w:color="auto" w:fill="auto"/>
          </w:tcPr>
          <w:p w14:paraId="4327E126" w14:textId="77777777" w:rsidR="00646EF8" w:rsidRPr="00D95972" w:rsidRDefault="00646EF8" w:rsidP="00646EF8">
            <w:pPr>
              <w:rPr>
                <w:rFonts w:cs="Arial"/>
              </w:rPr>
            </w:pPr>
          </w:p>
        </w:tc>
        <w:tc>
          <w:tcPr>
            <w:tcW w:w="1317" w:type="dxa"/>
            <w:gridSpan w:val="2"/>
            <w:tcBorders>
              <w:bottom w:val="nil"/>
            </w:tcBorders>
            <w:shd w:val="clear" w:color="auto" w:fill="auto"/>
          </w:tcPr>
          <w:p w14:paraId="6BF5474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BBCF5F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B33F564"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7359EB2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B9FDBC3"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AD85" w14:textId="77777777" w:rsidR="00646EF8" w:rsidRPr="000412A1" w:rsidRDefault="00646EF8" w:rsidP="00646EF8">
            <w:pPr>
              <w:rPr>
                <w:rFonts w:eastAsia="Batang" w:cs="Arial"/>
                <w:lang w:eastAsia="ko-KR"/>
              </w:rPr>
            </w:pPr>
          </w:p>
        </w:tc>
      </w:tr>
      <w:tr w:rsidR="00646EF8" w:rsidRPr="00D95972" w14:paraId="75D4C9C0" w14:textId="77777777" w:rsidTr="00B11C9B">
        <w:tc>
          <w:tcPr>
            <w:tcW w:w="976" w:type="dxa"/>
            <w:tcBorders>
              <w:left w:val="thinThickThinSmallGap" w:sz="24" w:space="0" w:color="auto"/>
              <w:bottom w:val="nil"/>
            </w:tcBorders>
            <w:shd w:val="clear" w:color="auto" w:fill="auto"/>
          </w:tcPr>
          <w:p w14:paraId="4D264F37" w14:textId="77777777" w:rsidR="00646EF8" w:rsidRPr="00D95972" w:rsidRDefault="00646EF8" w:rsidP="00646EF8">
            <w:pPr>
              <w:rPr>
                <w:rFonts w:cs="Arial"/>
              </w:rPr>
            </w:pPr>
          </w:p>
        </w:tc>
        <w:tc>
          <w:tcPr>
            <w:tcW w:w="1317" w:type="dxa"/>
            <w:gridSpan w:val="2"/>
            <w:tcBorders>
              <w:bottom w:val="nil"/>
            </w:tcBorders>
            <w:shd w:val="clear" w:color="auto" w:fill="auto"/>
          </w:tcPr>
          <w:p w14:paraId="51B9D40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1083C0D" w14:textId="77777777" w:rsidR="00646EF8" w:rsidRPr="00F365E1" w:rsidRDefault="00646EF8" w:rsidP="00646EF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3F4B650"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2E02CAA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C24DC88"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D16E9" w14:textId="77777777" w:rsidR="00646EF8" w:rsidRDefault="00646EF8" w:rsidP="00646EF8">
            <w:pPr>
              <w:rPr>
                <w:rFonts w:cs="Arial"/>
              </w:rPr>
            </w:pPr>
          </w:p>
        </w:tc>
      </w:tr>
      <w:tr w:rsidR="00646EF8" w:rsidRPr="00D95972" w14:paraId="2CBBC9DC" w14:textId="77777777" w:rsidTr="00B11C9B">
        <w:tc>
          <w:tcPr>
            <w:tcW w:w="976" w:type="dxa"/>
            <w:tcBorders>
              <w:left w:val="thinThickThinSmallGap" w:sz="24" w:space="0" w:color="auto"/>
              <w:bottom w:val="nil"/>
            </w:tcBorders>
            <w:shd w:val="clear" w:color="auto" w:fill="auto"/>
          </w:tcPr>
          <w:p w14:paraId="7F4CB42C" w14:textId="77777777" w:rsidR="00646EF8" w:rsidRPr="00D95972" w:rsidRDefault="00646EF8" w:rsidP="00646EF8">
            <w:pPr>
              <w:rPr>
                <w:rFonts w:cs="Arial"/>
              </w:rPr>
            </w:pPr>
          </w:p>
        </w:tc>
        <w:tc>
          <w:tcPr>
            <w:tcW w:w="1317" w:type="dxa"/>
            <w:gridSpan w:val="2"/>
            <w:tcBorders>
              <w:bottom w:val="nil"/>
            </w:tcBorders>
            <w:shd w:val="clear" w:color="auto" w:fill="auto"/>
          </w:tcPr>
          <w:p w14:paraId="3CA8EBB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672BA3" w14:textId="77777777" w:rsidR="00646EF8" w:rsidRPr="00F365E1" w:rsidRDefault="00646EF8" w:rsidP="00646EF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01DE7D"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EC125D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2D4BCEA"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00566" w14:textId="77777777" w:rsidR="00646EF8" w:rsidRDefault="00646EF8" w:rsidP="00646EF8">
            <w:pPr>
              <w:rPr>
                <w:rFonts w:cs="Arial"/>
              </w:rPr>
            </w:pPr>
          </w:p>
        </w:tc>
      </w:tr>
      <w:tr w:rsidR="00646EF8" w:rsidRPr="00D95972" w14:paraId="0253E207" w14:textId="77777777" w:rsidTr="00B11C9B">
        <w:tc>
          <w:tcPr>
            <w:tcW w:w="976" w:type="dxa"/>
            <w:tcBorders>
              <w:left w:val="thinThickThinSmallGap" w:sz="24" w:space="0" w:color="auto"/>
              <w:bottom w:val="nil"/>
            </w:tcBorders>
            <w:shd w:val="clear" w:color="auto" w:fill="auto"/>
          </w:tcPr>
          <w:p w14:paraId="3B3BD26A" w14:textId="77777777" w:rsidR="00646EF8" w:rsidRPr="00D95972" w:rsidRDefault="00646EF8" w:rsidP="00646EF8">
            <w:pPr>
              <w:rPr>
                <w:rFonts w:cs="Arial"/>
              </w:rPr>
            </w:pPr>
          </w:p>
        </w:tc>
        <w:tc>
          <w:tcPr>
            <w:tcW w:w="1317" w:type="dxa"/>
            <w:gridSpan w:val="2"/>
            <w:tcBorders>
              <w:bottom w:val="nil"/>
            </w:tcBorders>
            <w:shd w:val="clear" w:color="auto" w:fill="auto"/>
          </w:tcPr>
          <w:p w14:paraId="0104100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E72553"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58F99A7"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11065900"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3B910F1C"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D668C" w14:textId="77777777" w:rsidR="00646EF8" w:rsidRPr="000412A1" w:rsidRDefault="00646EF8" w:rsidP="00646EF8">
            <w:pPr>
              <w:rPr>
                <w:rFonts w:eastAsia="Batang" w:cs="Arial"/>
                <w:lang w:eastAsia="ko-KR"/>
              </w:rPr>
            </w:pPr>
          </w:p>
        </w:tc>
      </w:tr>
      <w:tr w:rsidR="00646EF8" w:rsidRPr="00D95972" w14:paraId="20AC8719" w14:textId="77777777" w:rsidTr="00B11C9B">
        <w:tc>
          <w:tcPr>
            <w:tcW w:w="976" w:type="dxa"/>
            <w:tcBorders>
              <w:top w:val="nil"/>
              <w:left w:val="thinThickThinSmallGap" w:sz="24" w:space="0" w:color="auto"/>
              <w:bottom w:val="nil"/>
            </w:tcBorders>
            <w:shd w:val="clear" w:color="auto" w:fill="auto"/>
          </w:tcPr>
          <w:p w14:paraId="6712DFD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A22F96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AC6C64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B14DD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B02EAF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9FE089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C3510" w14:textId="77777777" w:rsidR="00646EF8" w:rsidRPr="00D95972" w:rsidRDefault="00646EF8" w:rsidP="00646EF8">
            <w:pPr>
              <w:rPr>
                <w:rFonts w:eastAsia="Batang" w:cs="Arial"/>
                <w:lang w:eastAsia="ko-KR"/>
              </w:rPr>
            </w:pPr>
          </w:p>
        </w:tc>
      </w:tr>
      <w:tr w:rsidR="00646EF8" w:rsidRPr="00D95972" w14:paraId="295BA7F0" w14:textId="77777777" w:rsidTr="00B11C9B">
        <w:tc>
          <w:tcPr>
            <w:tcW w:w="976" w:type="dxa"/>
            <w:tcBorders>
              <w:top w:val="nil"/>
              <w:left w:val="thinThickThinSmallGap" w:sz="24" w:space="0" w:color="auto"/>
              <w:bottom w:val="nil"/>
            </w:tcBorders>
            <w:shd w:val="clear" w:color="auto" w:fill="auto"/>
          </w:tcPr>
          <w:p w14:paraId="15C78D3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3816D9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756284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F54E1C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6662D9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8EED5D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5B92" w14:textId="77777777" w:rsidR="00646EF8" w:rsidRPr="00D95972" w:rsidRDefault="00646EF8" w:rsidP="00646EF8">
            <w:pPr>
              <w:rPr>
                <w:rFonts w:eastAsia="Batang" w:cs="Arial"/>
                <w:lang w:eastAsia="ko-KR"/>
              </w:rPr>
            </w:pPr>
          </w:p>
        </w:tc>
      </w:tr>
      <w:tr w:rsidR="00646EF8" w:rsidRPr="00D95972" w14:paraId="0E202E67" w14:textId="77777777" w:rsidTr="00B11C9B">
        <w:tc>
          <w:tcPr>
            <w:tcW w:w="976" w:type="dxa"/>
            <w:tcBorders>
              <w:top w:val="single" w:sz="4" w:space="0" w:color="auto"/>
              <w:left w:val="thinThickThinSmallGap" w:sz="24" w:space="0" w:color="auto"/>
              <w:bottom w:val="single" w:sz="4" w:space="0" w:color="auto"/>
            </w:tcBorders>
          </w:tcPr>
          <w:p w14:paraId="3C4668F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36CB10" w14:textId="77777777" w:rsidR="00646EF8" w:rsidRPr="00D95972" w:rsidRDefault="00646EF8" w:rsidP="00646EF8">
            <w:pPr>
              <w:rPr>
                <w:rFonts w:cs="Arial"/>
              </w:rPr>
            </w:pPr>
            <w:r w:rsidRPr="00BE4125">
              <w:t>E2E_DELAY</w:t>
            </w:r>
            <w:r>
              <w:t xml:space="preserve"> (CT4)</w:t>
            </w:r>
          </w:p>
        </w:tc>
        <w:tc>
          <w:tcPr>
            <w:tcW w:w="1088" w:type="dxa"/>
            <w:tcBorders>
              <w:top w:val="single" w:sz="4" w:space="0" w:color="auto"/>
              <w:bottom w:val="single" w:sz="4" w:space="0" w:color="auto"/>
            </w:tcBorders>
          </w:tcPr>
          <w:p w14:paraId="7519092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C808C4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A9391A2"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1A46D30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A19E7CB" w14:textId="77777777" w:rsidR="00646EF8" w:rsidRDefault="00646EF8" w:rsidP="00646EF8">
            <w:r w:rsidRPr="00BE4125">
              <w:t>CT Aspects of Media Handling for RAN Delay Budget Reporting in MTSI</w:t>
            </w:r>
          </w:p>
          <w:p w14:paraId="3EDE1815" w14:textId="77777777" w:rsidR="00646EF8" w:rsidRDefault="00646EF8" w:rsidP="00646EF8">
            <w:pPr>
              <w:rPr>
                <w:rFonts w:eastAsia="Batang" w:cs="Arial"/>
                <w:color w:val="000000"/>
                <w:lang w:eastAsia="ko-KR"/>
              </w:rPr>
            </w:pPr>
          </w:p>
          <w:p w14:paraId="694EC674" w14:textId="77777777" w:rsidR="00646EF8" w:rsidRPr="00D95972" w:rsidRDefault="00646EF8" w:rsidP="00646EF8">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46EF8" w:rsidRPr="000412A1" w14:paraId="0E5D005C" w14:textId="77777777" w:rsidTr="00B11C9B">
        <w:tc>
          <w:tcPr>
            <w:tcW w:w="976" w:type="dxa"/>
            <w:tcBorders>
              <w:top w:val="nil"/>
              <w:left w:val="thinThickThinSmallGap" w:sz="24" w:space="0" w:color="auto"/>
              <w:bottom w:val="nil"/>
            </w:tcBorders>
            <w:shd w:val="clear" w:color="auto" w:fill="auto"/>
          </w:tcPr>
          <w:p w14:paraId="03A0EC3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93397F"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5E11A177" w14:textId="77777777" w:rsidR="00646EF8" w:rsidRPr="000412A1" w:rsidRDefault="00646EF8" w:rsidP="00646EF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56C3462"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032291D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60425ADE"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EE75" w14:textId="77777777" w:rsidR="00646EF8" w:rsidRPr="000412A1" w:rsidRDefault="00646EF8" w:rsidP="00646EF8">
            <w:pPr>
              <w:rPr>
                <w:rFonts w:cs="Arial"/>
                <w:color w:val="000000"/>
              </w:rPr>
            </w:pPr>
          </w:p>
        </w:tc>
      </w:tr>
      <w:tr w:rsidR="00646EF8" w:rsidRPr="00D95972" w14:paraId="4BDA9107" w14:textId="77777777" w:rsidTr="00B11C9B">
        <w:tc>
          <w:tcPr>
            <w:tcW w:w="976" w:type="dxa"/>
            <w:tcBorders>
              <w:top w:val="nil"/>
              <w:left w:val="thinThickThinSmallGap" w:sz="24" w:space="0" w:color="auto"/>
              <w:bottom w:val="nil"/>
            </w:tcBorders>
            <w:shd w:val="clear" w:color="auto" w:fill="auto"/>
          </w:tcPr>
          <w:p w14:paraId="20E374A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0FF237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6FFEB7C"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F9E5CB"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7F145E2"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E12BE3B"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18A0B9" w14:textId="77777777" w:rsidR="00646EF8" w:rsidRPr="00D95972" w:rsidRDefault="00646EF8" w:rsidP="00646EF8">
            <w:pPr>
              <w:rPr>
                <w:rFonts w:cs="Arial"/>
              </w:rPr>
            </w:pPr>
          </w:p>
        </w:tc>
      </w:tr>
      <w:tr w:rsidR="00646EF8" w:rsidRPr="00D95972" w14:paraId="2C20E313" w14:textId="77777777" w:rsidTr="00B11C9B">
        <w:tc>
          <w:tcPr>
            <w:tcW w:w="976" w:type="dxa"/>
            <w:tcBorders>
              <w:top w:val="nil"/>
              <w:left w:val="thinThickThinSmallGap" w:sz="24" w:space="0" w:color="auto"/>
              <w:bottom w:val="nil"/>
            </w:tcBorders>
            <w:shd w:val="clear" w:color="auto" w:fill="auto"/>
          </w:tcPr>
          <w:p w14:paraId="1AFA9FC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CF40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ED073D"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83BA612"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35EE4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A737B52"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EE12A" w14:textId="77777777" w:rsidR="00646EF8" w:rsidRPr="00D95972" w:rsidRDefault="00646EF8" w:rsidP="00646EF8">
            <w:pPr>
              <w:rPr>
                <w:rFonts w:cs="Arial"/>
              </w:rPr>
            </w:pPr>
          </w:p>
        </w:tc>
      </w:tr>
      <w:tr w:rsidR="00646EF8" w:rsidRPr="00D95972" w14:paraId="4BE6B985" w14:textId="77777777" w:rsidTr="00B11C9B">
        <w:tc>
          <w:tcPr>
            <w:tcW w:w="976" w:type="dxa"/>
            <w:tcBorders>
              <w:top w:val="nil"/>
              <w:left w:val="thinThickThinSmallGap" w:sz="24" w:space="0" w:color="auto"/>
              <w:bottom w:val="nil"/>
            </w:tcBorders>
            <w:shd w:val="clear" w:color="auto" w:fill="auto"/>
          </w:tcPr>
          <w:p w14:paraId="04B4091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9CCE81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4F040BA"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EFE3E7"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10707F0"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5C82EB2"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43874" w14:textId="77777777" w:rsidR="00646EF8" w:rsidRPr="00D95972" w:rsidRDefault="00646EF8" w:rsidP="00646EF8">
            <w:pPr>
              <w:rPr>
                <w:rFonts w:cs="Arial"/>
              </w:rPr>
            </w:pPr>
          </w:p>
        </w:tc>
      </w:tr>
      <w:tr w:rsidR="00646EF8" w:rsidRPr="00D95972" w14:paraId="4CC6DBCE" w14:textId="77777777" w:rsidTr="00B11C9B">
        <w:tc>
          <w:tcPr>
            <w:tcW w:w="976" w:type="dxa"/>
            <w:tcBorders>
              <w:top w:val="nil"/>
              <w:left w:val="thinThickThinSmallGap" w:sz="24" w:space="0" w:color="auto"/>
              <w:bottom w:val="nil"/>
            </w:tcBorders>
            <w:shd w:val="clear" w:color="auto" w:fill="auto"/>
          </w:tcPr>
          <w:p w14:paraId="6D67F51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83147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5842D3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AC8573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52C70C48"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392F198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F3DF35" w14:textId="77777777" w:rsidR="00646EF8" w:rsidRPr="00D95972" w:rsidRDefault="00646EF8" w:rsidP="00646EF8">
            <w:pPr>
              <w:rPr>
                <w:rFonts w:cs="Arial"/>
              </w:rPr>
            </w:pPr>
          </w:p>
        </w:tc>
      </w:tr>
      <w:tr w:rsidR="00646EF8" w:rsidRPr="00D95972" w14:paraId="330445F5" w14:textId="77777777" w:rsidTr="00B11C9B">
        <w:tc>
          <w:tcPr>
            <w:tcW w:w="976" w:type="dxa"/>
            <w:tcBorders>
              <w:top w:val="single" w:sz="4" w:space="0" w:color="auto"/>
              <w:left w:val="thinThickThinSmallGap" w:sz="24" w:space="0" w:color="auto"/>
              <w:bottom w:val="single" w:sz="4" w:space="0" w:color="auto"/>
            </w:tcBorders>
          </w:tcPr>
          <w:p w14:paraId="03EB48BA"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451C7B5" w14:textId="77777777" w:rsidR="00646EF8" w:rsidRPr="00D95972" w:rsidRDefault="00646EF8" w:rsidP="00646EF8">
            <w:pPr>
              <w:rPr>
                <w:rFonts w:cs="Arial"/>
              </w:rPr>
            </w:pPr>
            <w:r>
              <w:t>VBCLTE (CT3 lead)</w:t>
            </w:r>
          </w:p>
        </w:tc>
        <w:tc>
          <w:tcPr>
            <w:tcW w:w="1088" w:type="dxa"/>
            <w:tcBorders>
              <w:top w:val="single" w:sz="4" w:space="0" w:color="auto"/>
              <w:bottom w:val="single" w:sz="4" w:space="0" w:color="auto"/>
            </w:tcBorders>
          </w:tcPr>
          <w:p w14:paraId="0067572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7882CE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E2F14F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F447D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18099BB" w14:textId="77777777" w:rsidR="00646EF8" w:rsidRDefault="00646EF8" w:rsidP="00646EF8">
            <w:pPr>
              <w:rPr>
                <w:szCs w:val="16"/>
              </w:rPr>
            </w:pPr>
            <w:r w:rsidRPr="004F3D08">
              <w:rPr>
                <w:szCs w:val="16"/>
              </w:rPr>
              <w:t>Volume Based Charging Aspects for VoLTE CT</w:t>
            </w:r>
          </w:p>
          <w:p w14:paraId="0D964665" w14:textId="77777777" w:rsidR="00646EF8" w:rsidRDefault="00646EF8" w:rsidP="00646EF8">
            <w:pPr>
              <w:rPr>
                <w:szCs w:val="16"/>
              </w:rPr>
            </w:pPr>
          </w:p>
          <w:p w14:paraId="591751A7" w14:textId="77777777" w:rsidR="00646EF8" w:rsidRDefault="00646EF8" w:rsidP="00646EF8">
            <w:r w:rsidRPr="00EA2B04">
              <w:rPr>
                <w:szCs w:val="16"/>
                <w:highlight w:val="green"/>
              </w:rPr>
              <w:t>CT1 no longer impacted</w:t>
            </w:r>
          </w:p>
          <w:p w14:paraId="6EA46003"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1207CBCD" w14:textId="77777777" w:rsidTr="00B11C9B">
        <w:tc>
          <w:tcPr>
            <w:tcW w:w="976" w:type="dxa"/>
            <w:tcBorders>
              <w:top w:val="nil"/>
              <w:left w:val="thinThickThinSmallGap" w:sz="24" w:space="0" w:color="auto"/>
              <w:bottom w:val="nil"/>
            </w:tcBorders>
            <w:shd w:val="clear" w:color="auto" w:fill="auto"/>
          </w:tcPr>
          <w:p w14:paraId="45FC8D0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BA91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45D19D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60C74"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1D08777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8DBC1FC"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DC267" w14:textId="77777777" w:rsidR="00646EF8" w:rsidRPr="00D95972" w:rsidRDefault="00646EF8" w:rsidP="00646EF8">
            <w:pPr>
              <w:rPr>
                <w:rFonts w:cs="Arial"/>
              </w:rPr>
            </w:pPr>
          </w:p>
        </w:tc>
      </w:tr>
      <w:tr w:rsidR="00646EF8" w:rsidRPr="00D95972" w14:paraId="0AFF75C2" w14:textId="77777777" w:rsidTr="00B11C9B">
        <w:tc>
          <w:tcPr>
            <w:tcW w:w="976" w:type="dxa"/>
            <w:tcBorders>
              <w:top w:val="nil"/>
              <w:left w:val="thinThickThinSmallGap" w:sz="24" w:space="0" w:color="auto"/>
              <w:bottom w:val="nil"/>
            </w:tcBorders>
            <w:shd w:val="clear" w:color="auto" w:fill="auto"/>
          </w:tcPr>
          <w:p w14:paraId="50223DE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ADBD3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0415301"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1A2DA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855FC70"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5C24B4D"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F9121" w14:textId="77777777" w:rsidR="00646EF8" w:rsidRPr="00D95972" w:rsidRDefault="00646EF8" w:rsidP="00646EF8">
            <w:pPr>
              <w:rPr>
                <w:rFonts w:cs="Arial"/>
              </w:rPr>
            </w:pPr>
          </w:p>
        </w:tc>
      </w:tr>
      <w:tr w:rsidR="00646EF8" w:rsidRPr="00D95972" w14:paraId="2D7BD40B" w14:textId="77777777" w:rsidTr="00B11C9B">
        <w:tc>
          <w:tcPr>
            <w:tcW w:w="976" w:type="dxa"/>
            <w:tcBorders>
              <w:top w:val="nil"/>
              <w:left w:val="thinThickThinSmallGap" w:sz="24" w:space="0" w:color="auto"/>
              <w:bottom w:val="nil"/>
            </w:tcBorders>
            <w:shd w:val="clear" w:color="auto" w:fill="auto"/>
          </w:tcPr>
          <w:p w14:paraId="055553F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583F9D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3135F6E"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40C1A6"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451CA1C"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50C34E9E"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BD0F2" w14:textId="77777777" w:rsidR="00646EF8" w:rsidRPr="00D95972" w:rsidRDefault="00646EF8" w:rsidP="00646EF8">
            <w:pPr>
              <w:rPr>
                <w:rFonts w:cs="Arial"/>
              </w:rPr>
            </w:pPr>
          </w:p>
        </w:tc>
      </w:tr>
      <w:tr w:rsidR="00646EF8" w:rsidRPr="00D95972" w14:paraId="3186E946" w14:textId="77777777" w:rsidTr="00B11C9B">
        <w:tc>
          <w:tcPr>
            <w:tcW w:w="976" w:type="dxa"/>
            <w:tcBorders>
              <w:top w:val="nil"/>
              <w:left w:val="thinThickThinSmallGap" w:sz="24" w:space="0" w:color="auto"/>
              <w:bottom w:val="nil"/>
            </w:tcBorders>
            <w:shd w:val="clear" w:color="auto" w:fill="auto"/>
          </w:tcPr>
          <w:p w14:paraId="028274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1C994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D4A53C5"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7C6D3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7B7740E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901E16B"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19751" w14:textId="77777777" w:rsidR="00646EF8" w:rsidRPr="00D95972" w:rsidRDefault="00646EF8" w:rsidP="00646EF8">
            <w:pPr>
              <w:rPr>
                <w:rFonts w:cs="Arial"/>
              </w:rPr>
            </w:pPr>
          </w:p>
        </w:tc>
      </w:tr>
      <w:tr w:rsidR="00646EF8" w:rsidRPr="00D95972" w14:paraId="6055EB4C" w14:textId="77777777" w:rsidTr="00B11C9B">
        <w:tc>
          <w:tcPr>
            <w:tcW w:w="976" w:type="dxa"/>
            <w:tcBorders>
              <w:top w:val="nil"/>
              <w:left w:val="thinThickThinSmallGap" w:sz="24" w:space="0" w:color="auto"/>
              <w:bottom w:val="nil"/>
            </w:tcBorders>
            <w:shd w:val="clear" w:color="auto" w:fill="auto"/>
          </w:tcPr>
          <w:p w14:paraId="1FAFFD0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D8A73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7BB2F6"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B8D32FA"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32E96FB9"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06FC9F3"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33C88" w14:textId="77777777" w:rsidR="00646EF8" w:rsidRPr="00D95972" w:rsidRDefault="00646EF8" w:rsidP="00646EF8">
            <w:pPr>
              <w:rPr>
                <w:rFonts w:cs="Arial"/>
              </w:rPr>
            </w:pPr>
          </w:p>
        </w:tc>
      </w:tr>
      <w:tr w:rsidR="00646EF8" w:rsidRPr="00D95972" w14:paraId="56BFD626" w14:textId="77777777" w:rsidTr="00B11C9B">
        <w:tc>
          <w:tcPr>
            <w:tcW w:w="976" w:type="dxa"/>
            <w:tcBorders>
              <w:top w:val="single" w:sz="4" w:space="0" w:color="auto"/>
              <w:left w:val="thinThickThinSmallGap" w:sz="24" w:space="0" w:color="auto"/>
              <w:bottom w:val="single" w:sz="4" w:space="0" w:color="auto"/>
            </w:tcBorders>
          </w:tcPr>
          <w:p w14:paraId="5B309DC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22771E" w14:textId="77777777" w:rsidR="00646EF8" w:rsidRPr="00D95972" w:rsidRDefault="00646EF8" w:rsidP="00646EF8">
            <w:pPr>
              <w:rPr>
                <w:rFonts w:cs="Arial"/>
              </w:rPr>
            </w:pPr>
            <w:bookmarkStart w:id="52" w:name="_Hlk42085262"/>
            <w:r w:rsidRPr="002D454F">
              <w:t>ISAT-MO-WITHDRAW</w:t>
            </w:r>
            <w:bookmarkEnd w:id="52"/>
          </w:p>
        </w:tc>
        <w:tc>
          <w:tcPr>
            <w:tcW w:w="1088" w:type="dxa"/>
            <w:tcBorders>
              <w:top w:val="single" w:sz="4" w:space="0" w:color="auto"/>
              <w:bottom w:val="single" w:sz="4" w:space="0" w:color="auto"/>
            </w:tcBorders>
          </w:tcPr>
          <w:p w14:paraId="0C40BC3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2A80C593"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9285219"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AE25DA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9309276" w14:textId="77777777" w:rsidR="00646EF8" w:rsidRDefault="00646EF8" w:rsidP="00646EF8">
            <w:pPr>
              <w:rPr>
                <w:szCs w:val="16"/>
              </w:rPr>
            </w:pPr>
            <w:r w:rsidRPr="002D454F">
              <w:rPr>
                <w:szCs w:val="16"/>
              </w:rPr>
              <w:t>Withdrawal of TS 24.323 from Rel-11, Rel-12, Rel-13</w:t>
            </w:r>
          </w:p>
          <w:p w14:paraId="476F7FD3" w14:textId="77777777" w:rsidR="00646EF8" w:rsidRDefault="00646EF8" w:rsidP="00646EF8"/>
          <w:p w14:paraId="1B879C05" w14:textId="77777777" w:rsidR="00646EF8" w:rsidRDefault="00646EF8" w:rsidP="00646EF8">
            <w:r>
              <w:t>No CRs needed, listed for the sake of completeness</w:t>
            </w:r>
          </w:p>
          <w:p w14:paraId="3C79218A" w14:textId="77777777" w:rsidR="00646EF8" w:rsidRDefault="00646EF8" w:rsidP="00646EF8"/>
          <w:p w14:paraId="0E088E0B" w14:textId="77777777" w:rsidR="00646EF8" w:rsidRDefault="00646EF8" w:rsidP="00646EF8">
            <w:r w:rsidRPr="004A33FD">
              <w:rPr>
                <w:highlight w:val="green"/>
              </w:rPr>
              <w:t>100%</w:t>
            </w:r>
          </w:p>
          <w:p w14:paraId="793DE67A"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44969B8E" w14:textId="77777777" w:rsidTr="00B11C9B">
        <w:tc>
          <w:tcPr>
            <w:tcW w:w="976" w:type="dxa"/>
            <w:tcBorders>
              <w:top w:val="nil"/>
              <w:left w:val="thinThickThinSmallGap" w:sz="24" w:space="0" w:color="auto"/>
              <w:bottom w:val="nil"/>
            </w:tcBorders>
            <w:shd w:val="clear" w:color="auto" w:fill="auto"/>
          </w:tcPr>
          <w:p w14:paraId="1887452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7498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C065EFC"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76C7A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6D65745"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7DEA05F"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B4017" w14:textId="77777777" w:rsidR="00646EF8" w:rsidRPr="00D95972" w:rsidRDefault="00646EF8" w:rsidP="00646EF8">
            <w:pPr>
              <w:rPr>
                <w:rFonts w:cs="Arial"/>
              </w:rPr>
            </w:pPr>
          </w:p>
        </w:tc>
      </w:tr>
      <w:tr w:rsidR="00646EF8" w:rsidRPr="00D95972" w14:paraId="64C9247F" w14:textId="77777777" w:rsidTr="00B11C9B">
        <w:tc>
          <w:tcPr>
            <w:tcW w:w="976" w:type="dxa"/>
            <w:tcBorders>
              <w:top w:val="nil"/>
              <w:left w:val="thinThickThinSmallGap" w:sz="24" w:space="0" w:color="auto"/>
              <w:bottom w:val="nil"/>
            </w:tcBorders>
            <w:shd w:val="clear" w:color="auto" w:fill="auto"/>
          </w:tcPr>
          <w:p w14:paraId="60DA715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73A55B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3F74225" w14:textId="77777777" w:rsidR="00646EF8" w:rsidRPr="00CC551F" w:rsidRDefault="00646EF8" w:rsidP="00646EF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B1582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1900B1D"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6E0738CA"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A94BF" w14:textId="77777777" w:rsidR="00646EF8" w:rsidRPr="00D95972" w:rsidRDefault="00646EF8" w:rsidP="00646EF8">
            <w:pPr>
              <w:rPr>
                <w:rFonts w:cs="Arial"/>
              </w:rPr>
            </w:pPr>
          </w:p>
        </w:tc>
      </w:tr>
      <w:tr w:rsidR="00646EF8" w:rsidRPr="00D95972" w14:paraId="06F94CD3" w14:textId="77777777" w:rsidTr="00B11C9B">
        <w:tc>
          <w:tcPr>
            <w:tcW w:w="976" w:type="dxa"/>
            <w:tcBorders>
              <w:top w:val="nil"/>
              <w:left w:val="thinThickThinSmallGap" w:sz="24" w:space="0" w:color="auto"/>
              <w:bottom w:val="nil"/>
            </w:tcBorders>
            <w:shd w:val="clear" w:color="auto" w:fill="auto"/>
          </w:tcPr>
          <w:p w14:paraId="138A166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8AF17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45F5AD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92C014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839FCA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9E4FC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689A6E" w14:textId="77777777" w:rsidR="00646EF8" w:rsidRPr="00D95972" w:rsidRDefault="00646EF8" w:rsidP="00646EF8">
            <w:pPr>
              <w:rPr>
                <w:rFonts w:cs="Arial"/>
              </w:rPr>
            </w:pPr>
          </w:p>
        </w:tc>
      </w:tr>
      <w:tr w:rsidR="00646EF8" w:rsidRPr="00D95972" w14:paraId="1E46E625" w14:textId="77777777" w:rsidTr="002269BF">
        <w:tc>
          <w:tcPr>
            <w:tcW w:w="976" w:type="dxa"/>
            <w:tcBorders>
              <w:top w:val="single" w:sz="4" w:space="0" w:color="auto"/>
              <w:left w:val="thinThickThinSmallGap" w:sz="24" w:space="0" w:color="auto"/>
              <w:bottom w:val="single" w:sz="4" w:space="0" w:color="auto"/>
            </w:tcBorders>
          </w:tcPr>
          <w:p w14:paraId="2504EC7B"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8F0FC81" w14:textId="77777777" w:rsidR="00646EF8" w:rsidRPr="00D95972" w:rsidRDefault="00646EF8" w:rsidP="00646EF8">
            <w:pPr>
              <w:rPr>
                <w:rFonts w:cs="Arial"/>
              </w:rPr>
            </w:pPr>
            <w:r>
              <w:t>MONASTERY2</w:t>
            </w:r>
          </w:p>
        </w:tc>
        <w:tc>
          <w:tcPr>
            <w:tcW w:w="1088" w:type="dxa"/>
            <w:tcBorders>
              <w:top w:val="single" w:sz="4" w:space="0" w:color="auto"/>
              <w:bottom w:val="single" w:sz="4" w:space="0" w:color="auto"/>
            </w:tcBorders>
          </w:tcPr>
          <w:p w14:paraId="6013C83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1F3C5C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F77C86"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470E5B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A2875F1" w14:textId="77777777" w:rsidR="00646EF8" w:rsidRDefault="00646EF8" w:rsidP="00646EF8">
            <w:r>
              <w:t>Mobile Communication System for Railways Phase 2</w:t>
            </w:r>
          </w:p>
          <w:p w14:paraId="3D4172B2" w14:textId="77777777" w:rsidR="00646EF8" w:rsidRDefault="00646EF8" w:rsidP="00646EF8"/>
          <w:p w14:paraId="12D9EFD5"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4DD277B3" w14:textId="77777777" w:rsidR="00646EF8" w:rsidRPr="00D95972" w:rsidRDefault="00646EF8" w:rsidP="00646EF8">
            <w:pPr>
              <w:rPr>
                <w:rFonts w:cs="Arial"/>
              </w:rPr>
            </w:pPr>
          </w:p>
        </w:tc>
      </w:tr>
      <w:tr w:rsidR="00646EF8" w:rsidRPr="00D95972" w14:paraId="1D9099DD" w14:textId="77777777" w:rsidTr="002269BF">
        <w:tc>
          <w:tcPr>
            <w:tcW w:w="976" w:type="dxa"/>
            <w:tcBorders>
              <w:top w:val="nil"/>
              <w:left w:val="thinThickThinSmallGap" w:sz="24" w:space="0" w:color="auto"/>
              <w:bottom w:val="nil"/>
            </w:tcBorders>
            <w:shd w:val="clear" w:color="auto" w:fill="auto"/>
          </w:tcPr>
          <w:p w14:paraId="20F7E4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0FDFC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AD3FE47" w14:textId="77777777" w:rsidR="00646EF8" w:rsidRPr="00D95972" w:rsidRDefault="00646EF8" w:rsidP="00646EF8">
            <w:pPr>
              <w:rPr>
                <w:rFonts w:cs="Arial"/>
              </w:rPr>
            </w:pPr>
            <w:hyperlink r:id="rId467" w:history="1">
              <w:r>
                <w:rPr>
                  <w:rStyle w:val="Hyperlink"/>
                </w:rPr>
                <w:t>C1-204542</w:t>
              </w:r>
            </w:hyperlink>
          </w:p>
        </w:tc>
        <w:tc>
          <w:tcPr>
            <w:tcW w:w="4191" w:type="dxa"/>
            <w:gridSpan w:val="3"/>
            <w:tcBorders>
              <w:top w:val="single" w:sz="4" w:space="0" w:color="auto"/>
              <w:bottom w:val="single" w:sz="4" w:space="0" w:color="auto"/>
            </w:tcBorders>
            <w:shd w:val="clear" w:color="auto" w:fill="FFFF00"/>
          </w:tcPr>
          <w:p w14:paraId="01CE9375" w14:textId="77777777" w:rsidR="00646EF8" w:rsidRPr="00D95972" w:rsidRDefault="00646EF8" w:rsidP="00646EF8">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6CFBA2AD" w14:textId="77777777" w:rsidR="00646EF8" w:rsidRPr="00D95972" w:rsidRDefault="00646EF8" w:rsidP="00646E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C9CC961" w14:textId="77777777" w:rsidR="00646EF8" w:rsidRPr="00D95972" w:rsidRDefault="00646EF8" w:rsidP="00646EF8">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4276" w14:textId="77777777" w:rsidR="00646EF8" w:rsidRPr="00D95972" w:rsidRDefault="00646EF8" w:rsidP="00646EF8">
            <w:pPr>
              <w:rPr>
                <w:rFonts w:cs="Arial"/>
              </w:rPr>
            </w:pPr>
          </w:p>
        </w:tc>
      </w:tr>
      <w:tr w:rsidR="00646EF8" w:rsidRPr="00D95972" w14:paraId="76B50C37" w14:textId="77777777" w:rsidTr="002269BF">
        <w:tc>
          <w:tcPr>
            <w:tcW w:w="976" w:type="dxa"/>
            <w:tcBorders>
              <w:top w:val="nil"/>
              <w:left w:val="thinThickThinSmallGap" w:sz="24" w:space="0" w:color="auto"/>
              <w:bottom w:val="nil"/>
            </w:tcBorders>
            <w:shd w:val="clear" w:color="auto" w:fill="auto"/>
          </w:tcPr>
          <w:p w14:paraId="4F6B637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5D39E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268FFCB" w14:textId="77777777" w:rsidR="00646EF8" w:rsidRPr="00D95972" w:rsidRDefault="00646EF8" w:rsidP="00646EF8">
            <w:pPr>
              <w:rPr>
                <w:rFonts w:cs="Arial"/>
              </w:rPr>
            </w:pPr>
            <w:hyperlink r:id="rId468" w:history="1">
              <w:r>
                <w:rPr>
                  <w:rStyle w:val="Hyperlink"/>
                </w:rPr>
                <w:t>C1-204543</w:t>
              </w:r>
            </w:hyperlink>
          </w:p>
        </w:tc>
        <w:tc>
          <w:tcPr>
            <w:tcW w:w="4191" w:type="dxa"/>
            <w:gridSpan w:val="3"/>
            <w:tcBorders>
              <w:top w:val="single" w:sz="4" w:space="0" w:color="auto"/>
              <w:bottom w:val="single" w:sz="4" w:space="0" w:color="auto"/>
            </w:tcBorders>
            <w:shd w:val="clear" w:color="auto" w:fill="FFFF00"/>
          </w:tcPr>
          <w:p w14:paraId="1129CC7D" w14:textId="77777777" w:rsidR="00646EF8" w:rsidRPr="00D95972" w:rsidRDefault="00646EF8" w:rsidP="00646EF8">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0B96A4AB" w14:textId="77777777" w:rsidR="00646EF8" w:rsidRPr="00D95972" w:rsidRDefault="00646EF8" w:rsidP="00646EF8">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D37E2A7" w14:textId="77777777" w:rsidR="00646EF8" w:rsidRPr="00D95972" w:rsidRDefault="00646EF8" w:rsidP="00646EF8">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F2CA" w14:textId="77777777" w:rsidR="00646EF8" w:rsidRPr="00D95972" w:rsidRDefault="00646EF8" w:rsidP="00646EF8">
            <w:pPr>
              <w:rPr>
                <w:rFonts w:cs="Arial"/>
              </w:rPr>
            </w:pPr>
          </w:p>
        </w:tc>
      </w:tr>
      <w:tr w:rsidR="00646EF8" w:rsidRPr="00D95972" w14:paraId="436DC03B" w14:textId="77777777" w:rsidTr="002269BF">
        <w:tc>
          <w:tcPr>
            <w:tcW w:w="976" w:type="dxa"/>
            <w:tcBorders>
              <w:top w:val="nil"/>
              <w:left w:val="thinThickThinSmallGap" w:sz="24" w:space="0" w:color="auto"/>
              <w:bottom w:val="nil"/>
            </w:tcBorders>
            <w:shd w:val="clear" w:color="auto" w:fill="auto"/>
          </w:tcPr>
          <w:p w14:paraId="1AA29C3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B4F6B6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D83990" w14:textId="77777777" w:rsidR="00646EF8" w:rsidRPr="00D95972" w:rsidRDefault="00646EF8" w:rsidP="00646EF8">
            <w:pPr>
              <w:rPr>
                <w:rFonts w:cs="Arial"/>
              </w:rPr>
            </w:pPr>
            <w:hyperlink r:id="rId469" w:history="1">
              <w:r>
                <w:rPr>
                  <w:rStyle w:val="Hyperlink"/>
                </w:rPr>
                <w:t>C1-204689</w:t>
              </w:r>
            </w:hyperlink>
          </w:p>
        </w:tc>
        <w:tc>
          <w:tcPr>
            <w:tcW w:w="4191" w:type="dxa"/>
            <w:gridSpan w:val="3"/>
            <w:tcBorders>
              <w:top w:val="single" w:sz="4" w:space="0" w:color="auto"/>
              <w:bottom w:val="single" w:sz="4" w:space="0" w:color="auto"/>
            </w:tcBorders>
            <w:shd w:val="clear" w:color="auto" w:fill="FFFF00"/>
          </w:tcPr>
          <w:p w14:paraId="62253FEC" w14:textId="77777777" w:rsidR="00646EF8" w:rsidRPr="00D95972" w:rsidRDefault="00646EF8" w:rsidP="00646EF8">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14:paraId="4A122F2E"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8C783" w14:textId="77777777" w:rsidR="00646EF8" w:rsidRPr="00D95972" w:rsidRDefault="00646EF8" w:rsidP="00646EF8">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B13A" w14:textId="77777777" w:rsidR="00646EF8" w:rsidRPr="00D95972" w:rsidRDefault="00646EF8" w:rsidP="00646EF8">
            <w:pPr>
              <w:rPr>
                <w:rFonts w:cs="Arial"/>
              </w:rPr>
            </w:pPr>
          </w:p>
        </w:tc>
      </w:tr>
      <w:tr w:rsidR="00646EF8" w:rsidRPr="00D95972" w14:paraId="15313193" w14:textId="77777777" w:rsidTr="002269BF">
        <w:tc>
          <w:tcPr>
            <w:tcW w:w="976" w:type="dxa"/>
            <w:tcBorders>
              <w:top w:val="nil"/>
              <w:left w:val="thinThickThinSmallGap" w:sz="24" w:space="0" w:color="auto"/>
              <w:bottom w:val="nil"/>
            </w:tcBorders>
            <w:shd w:val="clear" w:color="auto" w:fill="auto"/>
          </w:tcPr>
          <w:p w14:paraId="6474802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466625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6D87B14" w14:textId="77777777" w:rsidR="00646EF8" w:rsidRPr="00D95972" w:rsidRDefault="00646EF8" w:rsidP="00646EF8">
            <w:pPr>
              <w:rPr>
                <w:rFonts w:cs="Arial"/>
              </w:rPr>
            </w:pPr>
            <w:hyperlink r:id="rId470" w:history="1">
              <w:r>
                <w:rPr>
                  <w:rStyle w:val="Hyperlink"/>
                </w:rPr>
                <w:t>C1-204690</w:t>
              </w:r>
            </w:hyperlink>
          </w:p>
        </w:tc>
        <w:tc>
          <w:tcPr>
            <w:tcW w:w="4191" w:type="dxa"/>
            <w:gridSpan w:val="3"/>
            <w:tcBorders>
              <w:top w:val="single" w:sz="4" w:space="0" w:color="auto"/>
              <w:bottom w:val="single" w:sz="4" w:space="0" w:color="auto"/>
            </w:tcBorders>
            <w:shd w:val="clear" w:color="auto" w:fill="FFFF00"/>
          </w:tcPr>
          <w:p w14:paraId="79F67A51" w14:textId="77777777" w:rsidR="00646EF8" w:rsidRPr="00D95972" w:rsidRDefault="00646EF8" w:rsidP="00646EF8">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14:paraId="7FBF5D4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A3D57" w14:textId="77777777" w:rsidR="00646EF8" w:rsidRPr="00D95972" w:rsidRDefault="00646EF8" w:rsidP="00646EF8">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016A2" w14:textId="77777777" w:rsidR="00646EF8" w:rsidRPr="00D95972" w:rsidRDefault="00646EF8" w:rsidP="00646EF8">
            <w:pPr>
              <w:rPr>
                <w:rFonts w:cs="Arial"/>
              </w:rPr>
            </w:pPr>
          </w:p>
        </w:tc>
      </w:tr>
      <w:tr w:rsidR="00646EF8" w:rsidRPr="00D95972" w14:paraId="3B6258E3" w14:textId="77777777" w:rsidTr="002269BF">
        <w:tc>
          <w:tcPr>
            <w:tcW w:w="976" w:type="dxa"/>
            <w:tcBorders>
              <w:top w:val="nil"/>
              <w:left w:val="thinThickThinSmallGap" w:sz="24" w:space="0" w:color="auto"/>
              <w:bottom w:val="nil"/>
            </w:tcBorders>
            <w:shd w:val="clear" w:color="auto" w:fill="auto"/>
          </w:tcPr>
          <w:p w14:paraId="1B479D6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56D8F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1F1027" w14:textId="77777777" w:rsidR="00646EF8" w:rsidRPr="00D95972" w:rsidRDefault="00646EF8" w:rsidP="00646EF8">
            <w:pPr>
              <w:rPr>
                <w:rFonts w:cs="Arial"/>
              </w:rPr>
            </w:pPr>
            <w:hyperlink r:id="rId471" w:history="1">
              <w:r>
                <w:rPr>
                  <w:rStyle w:val="Hyperlink"/>
                </w:rPr>
                <w:t>C1-204691</w:t>
              </w:r>
            </w:hyperlink>
          </w:p>
        </w:tc>
        <w:tc>
          <w:tcPr>
            <w:tcW w:w="4191" w:type="dxa"/>
            <w:gridSpan w:val="3"/>
            <w:tcBorders>
              <w:top w:val="single" w:sz="4" w:space="0" w:color="auto"/>
              <w:bottom w:val="single" w:sz="4" w:space="0" w:color="auto"/>
            </w:tcBorders>
            <w:shd w:val="clear" w:color="auto" w:fill="FFFF00"/>
          </w:tcPr>
          <w:p w14:paraId="7DBB952F" w14:textId="77777777" w:rsidR="00646EF8" w:rsidRPr="00D95972" w:rsidRDefault="00646EF8" w:rsidP="00646EF8">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14:paraId="2057375E"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F3DE66" w14:textId="77777777" w:rsidR="00646EF8" w:rsidRPr="00D95972" w:rsidRDefault="00646EF8" w:rsidP="00646EF8">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D34F" w14:textId="77777777" w:rsidR="00646EF8" w:rsidRPr="00D95972" w:rsidRDefault="00646EF8" w:rsidP="00646EF8">
            <w:pPr>
              <w:rPr>
                <w:rFonts w:cs="Arial"/>
              </w:rPr>
            </w:pPr>
          </w:p>
        </w:tc>
      </w:tr>
      <w:tr w:rsidR="00646EF8" w:rsidRPr="00D95972" w14:paraId="1C426ABA" w14:textId="77777777" w:rsidTr="002269BF">
        <w:tc>
          <w:tcPr>
            <w:tcW w:w="976" w:type="dxa"/>
            <w:tcBorders>
              <w:top w:val="nil"/>
              <w:left w:val="thinThickThinSmallGap" w:sz="24" w:space="0" w:color="auto"/>
              <w:bottom w:val="nil"/>
            </w:tcBorders>
            <w:shd w:val="clear" w:color="auto" w:fill="auto"/>
          </w:tcPr>
          <w:p w14:paraId="46F8D87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3959C4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D9864F2" w14:textId="77777777" w:rsidR="00646EF8" w:rsidRPr="00D95972" w:rsidRDefault="00646EF8" w:rsidP="00646EF8">
            <w:pPr>
              <w:rPr>
                <w:rFonts w:cs="Arial"/>
              </w:rPr>
            </w:pPr>
            <w:hyperlink r:id="rId472" w:history="1">
              <w:r>
                <w:rPr>
                  <w:rStyle w:val="Hyperlink"/>
                </w:rPr>
                <w:t>C1-205148</w:t>
              </w:r>
            </w:hyperlink>
          </w:p>
        </w:tc>
        <w:tc>
          <w:tcPr>
            <w:tcW w:w="4191" w:type="dxa"/>
            <w:gridSpan w:val="3"/>
            <w:tcBorders>
              <w:top w:val="single" w:sz="4" w:space="0" w:color="auto"/>
              <w:bottom w:val="single" w:sz="4" w:space="0" w:color="auto"/>
            </w:tcBorders>
            <w:shd w:val="clear" w:color="auto" w:fill="FFFF00"/>
          </w:tcPr>
          <w:p w14:paraId="4A657101" w14:textId="77777777" w:rsidR="00646EF8" w:rsidRPr="00D95972" w:rsidRDefault="00646EF8" w:rsidP="00646EF8">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30AD0C1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B53780" w14:textId="77777777" w:rsidR="00646EF8" w:rsidRPr="00D95972" w:rsidRDefault="00646EF8" w:rsidP="00646EF8">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1A58" w14:textId="77777777" w:rsidR="00646EF8" w:rsidRPr="00D95972" w:rsidRDefault="00646EF8" w:rsidP="00646EF8">
            <w:pPr>
              <w:rPr>
                <w:rFonts w:cs="Arial"/>
              </w:rPr>
            </w:pPr>
          </w:p>
        </w:tc>
      </w:tr>
      <w:tr w:rsidR="00646EF8" w:rsidRPr="00D95972" w14:paraId="358B9FB4" w14:textId="77777777" w:rsidTr="002269BF">
        <w:tc>
          <w:tcPr>
            <w:tcW w:w="976" w:type="dxa"/>
            <w:tcBorders>
              <w:top w:val="nil"/>
              <w:left w:val="thinThickThinSmallGap" w:sz="24" w:space="0" w:color="auto"/>
              <w:bottom w:val="nil"/>
            </w:tcBorders>
            <w:shd w:val="clear" w:color="auto" w:fill="auto"/>
          </w:tcPr>
          <w:p w14:paraId="3B05235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F2A46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3D8F06A" w14:textId="77777777" w:rsidR="00646EF8" w:rsidRPr="00D95972" w:rsidRDefault="00646EF8" w:rsidP="00646EF8">
            <w:pPr>
              <w:rPr>
                <w:rFonts w:cs="Arial"/>
              </w:rPr>
            </w:pPr>
            <w:hyperlink r:id="rId473" w:history="1">
              <w:r>
                <w:rPr>
                  <w:rStyle w:val="Hyperlink"/>
                </w:rPr>
                <w:t>C1-205149</w:t>
              </w:r>
            </w:hyperlink>
          </w:p>
        </w:tc>
        <w:tc>
          <w:tcPr>
            <w:tcW w:w="4191" w:type="dxa"/>
            <w:gridSpan w:val="3"/>
            <w:tcBorders>
              <w:top w:val="single" w:sz="4" w:space="0" w:color="auto"/>
              <w:bottom w:val="single" w:sz="4" w:space="0" w:color="auto"/>
            </w:tcBorders>
            <w:shd w:val="clear" w:color="auto" w:fill="FFFF00"/>
          </w:tcPr>
          <w:p w14:paraId="548BDB90" w14:textId="77777777" w:rsidR="00646EF8" w:rsidRPr="00D95972" w:rsidRDefault="00646EF8" w:rsidP="00646EF8">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14:paraId="147300FA"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F92C3F" w14:textId="77777777" w:rsidR="00646EF8" w:rsidRPr="00D95972" w:rsidRDefault="00646EF8" w:rsidP="00646EF8">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333EB" w14:textId="77777777" w:rsidR="00646EF8" w:rsidRPr="00D95972" w:rsidRDefault="00646EF8" w:rsidP="00646EF8">
            <w:pPr>
              <w:rPr>
                <w:rFonts w:cs="Arial"/>
              </w:rPr>
            </w:pPr>
          </w:p>
        </w:tc>
      </w:tr>
      <w:tr w:rsidR="00646EF8" w:rsidRPr="00D95972" w14:paraId="5C52D22B" w14:textId="77777777" w:rsidTr="002269BF">
        <w:tc>
          <w:tcPr>
            <w:tcW w:w="976" w:type="dxa"/>
            <w:tcBorders>
              <w:top w:val="nil"/>
              <w:left w:val="thinThickThinSmallGap" w:sz="24" w:space="0" w:color="auto"/>
              <w:bottom w:val="nil"/>
            </w:tcBorders>
            <w:shd w:val="clear" w:color="auto" w:fill="auto"/>
          </w:tcPr>
          <w:p w14:paraId="487A94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9A4A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722B8EF" w14:textId="77777777" w:rsidR="00646EF8" w:rsidRPr="00D95972" w:rsidRDefault="00646EF8" w:rsidP="00646EF8">
            <w:pPr>
              <w:rPr>
                <w:rFonts w:cs="Arial"/>
              </w:rPr>
            </w:pPr>
            <w:hyperlink r:id="rId474" w:history="1">
              <w:r>
                <w:rPr>
                  <w:rStyle w:val="Hyperlink"/>
                </w:rPr>
                <w:t>C1-205150</w:t>
              </w:r>
            </w:hyperlink>
          </w:p>
        </w:tc>
        <w:tc>
          <w:tcPr>
            <w:tcW w:w="4191" w:type="dxa"/>
            <w:gridSpan w:val="3"/>
            <w:tcBorders>
              <w:top w:val="single" w:sz="4" w:space="0" w:color="auto"/>
              <w:bottom w:val="single" w:sz="4" w:space="0" w:color="auto"/>
            </w:tcBorders>
            <w:shd w:val="clear" w:color="auto" w:fill="FFFF00"/>
          </w:tcPr>
          <w:p w14:paraId="4A1D6DAF" w14:textId="77777777" w:rsidR="00646EF8" w:rsidRPr="00D95972" w:rsidRDefault="00646EF8" w:rsidP="00646EF8">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6605A9A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49D4F8" w14:textId="77777777" w:rsidR="00646EF8" w:rsidRPr="00D95972" w:rsidRDefault="00646EF8" w:rsidP="00646EF8">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BE025" w14:textId="77777777" w:rsidR="00646EF8" w:rsidRPr="00D95972" w:rsidRDefault="00646EF8" w:rsidP="00646EF8">
            <w:pPr>
              <w:rPr>
                <w:rFonts w:cs="Arial"/>
              </w:rPr>
            </w:pPr>
          </w:p>
        </w:tc>
      </w:tr>
      <w:tr w:rsidR="00646EF8" w:rsidRPr="00D95972" w14:paraId="04CC5B54" w14:textId="77777777" w:rsidTr="002269BF">
        <w:tc>
          <w:tcPr>
            <w:tcW w:w="976" w:type="dxa"/>
            <w:tcBorders>
              <w:top w:val="nil"/>
              <w:left w:val="thinThickThinSmallGap" w:sz="24" w:space="0" w:color="auto"/>
              <w:bottom w:val="nil"/>
            </w:tcBorders>
            <w:shd w:val="clear" w:color="auto" w:fill="auto"/>
          </w:tcPr>
          <w:p w14:paraId="7055AD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1F137E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DFA3551" w14:textId="77777777" w:rsidR="00646EF8" w:rsidRPr="00D95972" w:rsidRDefault="00646EF8" w:rsidP="00646EF8">
            <w:pPr>
              <w:rPr>
                <w:rFonts w:cs="Arial"/>
              </w:rPr>
            </w:pPr>
            <w:hyperlink r:id="rId475" w:history="1">
              <w:r>
                <w:rPr>
                  <w:rStyle w:val="Hyperlink"/>
                </w:rPr>
                <w:t>C1-205151</w:t>
              </w:r>
            </w:hyperlink>
          </w:p>
        </w:tc>
        <w:tc>
          <w:tcPr>
            <w:tcW w:w="4191" w:type="dxa"/>
            <w:gridSpan w:val="3"/>
            <w:tcBorders>
              <w:top w:val="single" w:sz="4" w:space="0" w:color="auto"/>
              <w:bottom w:val="single" w:sz="4" w:space="0" w:color="auto"/>
            </w:tcBorders>
            <w:shd w:val="clear" w:color="auto" w:fill="FFFF00"/>
          </w:tcPr>
          <w:p w14:paraId="42DC3832" w14:textId="77777777" w:rsidR="00646EF8" w:rsidRPr="00D95972" w:rsidRDefault="00646EF8" w:rsidP="00646EF8">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1564B2DA"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2E231F" w14:textId="77777777" w:rsidR="00646EF8" w:rsidRPr="00D95972" w:rsidRDefault="00646EF8" w:rsidP="00646EF8">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3281" w14:textId="77777777" w:rsidR="00646EF8" w:rsidRPr="00D95972" w:rsidRDefault="00646EF8" w:rsidP="00646EF8">
            <w:pPr>
              <w:rPr>
                <w:rFonts w:cs="Arial"/>
              </w:rPr>
            </w:pPr>
          </w:p>
        </w:tc>
      </w:tr>
      <w:tr w:rsidR="00646EF8" w:rsidRPr="00D95972" w14:paraId="42F44271" w14:textId="77777777" w:rsidTr="00B11C9B">
        <w:tc>
          <w:tcPr>
            <w:tcW w:w="976" w:type="dxa"/>
            <w:tcBorders>
              <w:top w:val="nil"/>
              <w:left w:val="thinThickThinSmallGap" w:sz="24" w:space="0" w:color="auto"/>
              <w:bottom w:val="nil"/>
            </w:tcBorders>
            <w:shd w:val="clear" w:color="auto" w:fill="auto"/>
          </w:tcPr>
          <w:p w14:paraId="2ED85E8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DAF90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428E3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B56979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401695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534374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A845A" w14:textId="77777777" w:rsidR="00646EF8" w:rsidRPr="00D95972" w:rsidRDefault="00646EF8" w:rsidP="00646EF8">
            <w:pPr>
              <w:rPr>
                <w:rFonts w:cs="Arial"/>
              </w:rPr>
            </w:pPr>
          </w:p>
        </w:tc>
      </w:tr>
      <w:tr w:rsidR="00646EF8" w:rsidRPr="00D95972" w14:paraId="654D9A9F" w14:textId="77777777" w:rsidTr="00B11C9B">
        <w:tc>
          <w:tcPr>
            <w:tcW w:w="976" w:type="dxa"/>
            <w:tcBorders>
              <w:top w:val="nil"/>
              <w:left w:val="thinThickThinSmallGap" w:sz="24" w:space="0" w:color="auto"/>
              <w:bottom w:val="nil"/>
            </w:tcBorders>
            <w:shd w:val="clear" w:color="auto" w:fill="auto"/>
          </w:tcPr>
          <w:p w14:paraId="2FA5C96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2C8B4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E6E26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5876BB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73B580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AAC6ED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407D7" w14:textId="77777777" w:rsidR="00646EF8" w:rsidRPr="00D95972" w:rsidRDefault="00646EF8" w:rsidP="00646EF8">
            <w:pPr>
              <w:rPr>
                <w:rFonts w:cs="Arial"/>
              </w:rPr>
            </w:pPr>
          </w:p>
        </w:tc>
      </w:tr>
      <w:tr w:rsidR="00646EF8" w:rsidRPr="00D95972" w14:paraId="1BF55AB4" w14:textId="77777777" w:rsidTr="00B11C9B">
        <w:tc>
          <w:tcPr>
            <w:tcW w:w="976" w:type="dxa"/>
            <w:tcBorders>
              <w:top w:val="nil"/>
              <w:left w:val="thinThickThinSmallGap" w:sz="24" w:space="0" w:color="auto"/>
              <w:bottom w:val="nil"/>
            </w:tcBorders>
            <w:shd w:val="clear" w:color="auto" w:fill="auto"/>
          </w:tcPr>
          <w:p w14:paraId="6D31A59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4AA9E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086A63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8A2799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C1EB2B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0BB577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87961" w14:textId="77777777" w:rsidR="00646EF8" w:rsidRPr="00D95972" w:rsidRDefault="00646EF8" w:rsidP="00646EF8">
            <w:pPr>
              <w:rPr>
                <w:rFonts w:cs="Arial"/>
              </w:rPr>
            </w:pPr>
          </w:p>
        </w:tc>
      </w:tr>
      <w:tr w:rsidR="00646EF8" w:rsidRPr="00D95972" w14:paraId="5395DDD1" w14:textId="77777777" w:rsidTr="00B11C9B">
        <w:tc>
          <w:tcPr>
            <w:tcW w:w="976" w:type="dxa"/>
            <w:tcBorders>
              <w:top w:val="nil"/>
              <w:left w:val="thinThickThinSmallGap" w:sz="24" w:space="0" w:color="auto"/>
              <w:bottom w:val="nil"/>
            </w:tcBorders>
            <w:shd w:val="clear" w:color="auto" w:fill="auto"/>
          </w:tcPr>
          <w:p w14:paraId="2EA5646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A09F2C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0AB28B1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E8EB4F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3C0553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449327A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661739" w14:textId="77777777" w:rsidR="00646EF8" w:rsidRPr="00D95972" w:rsidRDefault="00646EF8" w:rsidP="00646EF8">
            <w:pPr>
              <w:rPr>
                <w:rFonts w:cs="Arial"/>
              </w:rPr>
            </w:pPr>
          </w:p>
        </w:tc>
      </w:tr>
      <w:tr w:rsidR="00646EF8" w:rsidRPr="00D95972" w14:paraId="33A9D594" w14:textId="77777777" w:rsidTr="00B11C9B">
        <w:tc>
          <w:tcPr>
            <w:tcW w:w="976" w:type="dxa"/>
            <w:tcBorders>
              <w:top w:val="nil"/>
              <w:left w:val="thinThickThinSmallGap" w:sz="24" w:space="0" w:color="auto"/>
              <w:bottom w:val="nil"/>
            </w:tcBorders>
            <w:shd w:val="clear" w:color="auto" w:fill="auto"/>
          </w:tcPr>
          <w:p w14:paraId="376B7B4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6569A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A91EB4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AFAE51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32AFD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18FBB7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7BC92" w14:textId="77777777" w:rsidR="00646EF8" w:rsidRPr="00D95972" w:rsidRDefault="00646EF8" w:rsidP="00646EF8">
            <w:pPr>
              <w:rPr>
                <w:rFonts w:cs="Arial"/>
              </w:rPr>
            </w:pPr>
          </w:p>
        </w:tc>
      </w:tr>
      <w:tr w:rsidR="00646EF8" w:rsidRPr="00D95972" w14:paraId="4BF76187" w14:textId="77777777" w:rsidTr="00B11C9B">
        <w:tc>
          <w:tcPr>
            <w:tcW w:w="976" w:type="dxa"/>
            <w:tcBorders>
              <w:top w:val="single" w:sz="4" w:space="0" w:color="auto"/>
              <w:left w:val="thinThickThinSmallGap" w:sz="24" w:space="0" w:color="auto"/>
              <w:bottom w:val="single" w:sz="4" w:space="0" w:color="auto"/>
            </w:tcBorders>
          </w:tcPr>
          <w:p w14:paraId="15734C82"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4AE47B" w14:textId="77777777" w:rsidR="00646EF8" w:rsidRPr="00D95972" w:rsidRDefault="00646EF8" w:rsidP="00646EF8">
            <w:pPr>
              <w:rPr>
                <w:rFonts w:cs="Arial"/>
              </w:rPr>
            </w:pPr>
            <w:r>
              <w:rPr>
                <w:lang w:val="fr-FR" w:eastAsia="zh-CN"/>
              </w:rPr>
              <w:t>eIMS5G_SBA</w:t>
            </w:r>
          </w:p>
        </w:tc>
        <w:tc>
          <w:tcPr>
            <w:tcW w:w="1088" w:type="dxa"/>
            <w:tcBorders>
              <w:top w:val="single" w:sz="4" w:space="0" w:color="auto"/>
              <w:bottom w:val="single" w:sz="4" w:space="0" w:color="auto"/>
            </w:tcBorders>
          </w:tcPr>
          <w:p w14:paraId="6B2C009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121EE298"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E7ADDF"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640616E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58A8B1E5" w14:textId="77777777" w:rsidR="00646EF8" w:rsidRDefault="00646EF8" w:rsidP="00646EF8">
            <w:r>
              <w:t>CT aspects of SBA interactions between IMS and 5GC</w:t>
            </w:r>
          </w:p>
          <w:p w14:paraId="5ABD7734" w14:textId="77777777" w:rsidR="00646EF8" w:rsidRDefault="00646EF8" w:rsidP="00646EF8">
            <w:pPr>
              <w:rPr>
                <w:szCs w:val="16"/>
              </w:rPr>
            </w:pPr>
          </w:p>
          <w:p w14:paraId="3192FE00"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6F27265B" w14:textId="77777777" w:rsidR="00646EF8" w:rsidRPr="00D95972" w:rsidRDefault="00646EF8" w:rsidP="00646EF8">
            <w:pPr>
              <w:rPr>
                <w:rFonts w:cs="Arial"/>
              </w:rPr>
            </w:pPr>
            <w:r w:rsidRPr="00D95972">
              <w:rPr>
                <w:rFonts w:eastAsia="Batang" w:cs="Arial"/>
                <w:color w:val="000000"/>
                <w:lang w:eastAsia="ko-KR"/>
              </w:rPr>
              <w:br/>
            </w:r>
          </w:p>
        </w:tc>
      </w:tr>
      <w:tr w:rsidR="00646EF8" w:rsidRPr="00D95972" w14:paraId="485FB2F1" w14:textId="77777777" w:rsidTr="00B11C9B">
        <w:tc>
          <w:tcPr>
            <w:tcW w:w="976" w:type="dxa"/>
            <w:tcBorders>
              <w:top w:val="nil"/>
              <w:left w:val="thinThickThinSmallGap" w:sz="24" w:space="0" w:color="auto"/>
              <w:bottom w:val="nil"/>
            </w:tcBorders>
            <w:shd w:val="clear" w:color="auto" w:fill="auto"/>
          </w:tcPr>
          <w:p w14:paraId="6C65443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3F7F45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A64693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925601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E4F90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0332A4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90B35" w14:textId="77777777" w:rsidR="00646EF8" w:rsidRPr="00D95972" w:rsidRDefault="00646EF8" w:rsidP="00646EF8">
            <w:pPr>
              <w:rPr>
                <w:rFonts w:cs="Arial"/>
              </w:rPr>
            </w:pPr>
          </w:p>
        </w:tc>
      </w:tr>
      <w:tr w:rsidR="00646EF8" w:rsidRPr="00D95972" w14:paraId="0703BDFE" w14:textId="77777777" w:rsidTr="00B11C9B">
        <w:tc>
          <w:tcPr>
            <w:tcW w:w="976" w:type="dxa"/>
            <w:tcBorders>
              <w:top w:val="nil"/>
              <w:left w:val="thinThickThinSmallGap" w:sz="24" w:space="0" w:color="auto"/>
              <w:bottom w:val="nil"/>
            </w:tcBorders>
            <w:shd w:val="clear" w:color="auto" w:fill="auto"/>
          </w:tcPr>
          <w:p w14:paraId="1A60945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628218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C9A1F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FB3FF45"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754EB2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FCD54D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3D7023" w14:textId="77777777" w:rsidR="00646EF8" w:rsidRPr="00D95972" w:rsidRDefault="00646EF8" w:rsidP="00646EF8">
            <w:pPr>
              <w:rPr>
                <w:rFonts w:cs="Arial"/>
              </w:rPr>
            </w:pPr>
          </w:p>
        </w:tc>
      </w:tr>
      <w:tr w:rsidR="00646EF8" w:rsidRPr="00D95972" w14:paraId="08D72450" w14:textId="77777777" w:rsidTr="00B11C9B">
        <w:tc>
          <w:tcPr>
            <w:tcW w:w="976" w:type="dxa"/>
            <w:tcBorders>
              <w:top w:val="nil"/>
              <w:left w:val="thinThickThinSmallGap" w:sz="24" w:space="0" w:color="auto"/>
              <w:bottom w:val="single" w:sz="4" w:space="0" w:color="auto"/>
            </w:tcBorders>
            <w:shd w:val="clear" w:color="auto" w:fill="auto"/>
          </w:tcPr>
          <w:p w14:paraId="359C737E"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4E0787C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1F0E9C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2458D9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1560EA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7D285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34E6" w14:textId="77777777" w:rsidR="00646EF8" w:rsidRPr="00D95972" w:rsidRDefault="00646EF8" w:rsidP="00646EF8">
            <w:pPr>
              <w:rPr>
                <w:rFonts w:cs="Arial"/>
              </w:rPr>
            </w:pPr>
          </w:p>
        </w:tc>
      </w:tr>
      <w:tr w:rsidR="00646EF8" w:rsidRPr="00D95972" w14:paraId="7883578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4098D2DA"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DDBB1B" w14:textId="77777777" w:rsidR="00646EF8" w:rsidRPr="00D95972" w:rsidRDefault="00646EF8" w:rsidP="00646EF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25FC05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E62B906"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C60F8E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3A0B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2211D" w14:textId="77777777" w:rsidR="00646EF8" w:rsidRDefault="00646EF8" w:rsidP="00646EF8">
            <w:r w:rsidRPr="00677702">
              <w:t>Enhancements for Mission Critical Push-to-Talk CT aspects</w:t>
            </w:r>
          </w:p>
          <w:p w14:paraId="2E1D3751" w14:textId="77777777" w:rsidR="00646EF8" w:rsidRDefault="00646EF8" w:rsidP="00646EF8"/>
          <w:p w14:paraId="31DFF9EA" w14:textId="77777777" w:rsidR="00646EF8" w:rsidRPr="00D95972" w:rsidRDefault="00646EF8" w:rsidP="00646EF8">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46EF8" w:rsidRPr="00D95972" w14:paraId="15C7407F" w14:textId="77777777" w:rsidTr="002269BF">
        <w:tc>
          <w:tcPr>
            <w:tcW w:w="976" w:type="dxa"/>
            <w:tcBorders>
              <w:top w:val="single" w:sz="4" w:space="0" w:color="auto"/>
              <w:left w:val="thinThickThinSmallGap" w:sz="24" w:space="0" w:color="auto"/>
              <w:bottom w:val="nil"/>
            </w:tcBorders>
            <w:shd w:val="clear" w:color="auto" w:fill="auto"/>
          </w:tcPr>
          <w:p w14:paraId="61C1C7DB"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621D197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66BC35" w14:textId="77777777" w:rsidR="00646EF8" w:rsidRPr="00D95972" w:rsidRDefault="00646EF8" w:rsidP="00646EF8">
            <w:pPr>
              <w:rPr>
                <w:rFonts w:cs="Arial"/>
              </w:rPr>
            </w:pPr>
            <w:hyperlink r:id="rId476" w:history="1">
              <w:r>
                <w:rPr>
                  <w:rStyle w:val="Hyperlink"/>
                </w:rPr>
                <w:t>C1-204699</w:t>
              </w:r>
            </w:hyperlink>
          </w:p>
        </w:tc>
        <w:tc>
          <w:tcPr>
            <w:tcW w:w="4191" w:type="dxa"/>
            <w:gridSpan w:val="3"/>
            <w:tcBorders>
              <w:top w:val="single" w:sz="4" w:space="0" w:color="auto"/>
              <w:bottom w:val="single" w:sz="4" w:space="0" w:color="auto"/>
            </w:tcBorders>
            <w:shd w:val="clear" w:color="auto" w:fill="FFFF00"/>
          </w:tcPr>
          <w:p w14:paraId="2D4EE5CB" w14:textId="77777777" w:rsidR="00646EF8" w:rsidRPr="00D95972" w:rsidRDefault="00646EF8" w:rsidP="00646EF8">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14:paraId="46D25A7D"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E63AAA" w14:textId="77777777" w:rsidR="00646EF8" w:rsidRPr="00D95972" w:rsidRDefault="00646EF8" w:rsidP="00646EF8">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49A6" w14:textId="77777777" w:rsidR="00646EF8" w:rsidRPr="00D95972" w:rsidRDefault="00646EF8" w:rsidP="00646EF8">
            <w:pPr>
              <w:rPr>
                <w:rFonts w:cs="Arial"/>
              </w:rPr>
            </w:pPr>
          </w:p>
        </w:tc>
      </w:tr>
      <w:tr w:rsidR="00646EF8" w:rsidRPr="00D95972" w14:paraId="54989526" w14:textId="77777777" w:rsidTr="002269BF">
        <w:tc>
          <w:tcPr>
            <w:tcW w:w="976" w:type="dxa"/>
            <w:tcBorders>
              <w:left w:val="thinThickThinSmallGap" w:sz="24" w:space="0" w:color="auto"/>
              <w:bottom w:val="nil"/>
            </w:tcBorders>
            <w:shd w:val="clear" w:color="auto" w:fill="auto"/>
          </w:tcPr>
          <w:p w14:paraId="1801FDCA" w14:textId="77777777" w:rsidR="00646EF8" w:rsidRPr="00D95972" w:rsidRDefault="00646EF8" w:rsidP="00646EF8">
            <w:pPr>
              <w:rPr>
                <w:rFonts w:cs="Arial"/>
              </w:rPr>
            </w:pPr>
          </w:p>
        </w:tc>
        <w:tc>
          <w:tcPr>
            <w:tcW w:w="1317" w:type="dxa"/>
            <w:gridSpan w:val="2"/>
            <w:tcBorders>
              <w:bottom w:val="nil"/>
            </w:tcBorders>
            <w:shd w:val="clear" w:color="auto" w:fill="auto"/>
          </w:tcPr>
          <w:p w14:paraId="1F71E3F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4302F8" w14:textId="77777777" w:rsidR="00646EF8" w:rsidRPr="00D95972" w:rsidRDefault="00646EF8" w:rsidP="00646EF8">
            <w:pPr>
              <w:rPr>
                <w:rFonts w:cs="Arial"/>
              </w:rPr>
            </w:pPr>
            <w:hyperlink r:id="rId477" w:history="1">
              <w:r>
                <w:rPr>
                  <w:rStyle w:val="Hyperlink"/>
                </w:rPr>
                <w:t>C1-204700</w:t>
              </w:r>
            </w:hyperlink>
          </w:p>
        </w:tc>
        <w:tc>
          <w:tcPr>
            <w:tcW w:w="4191" w:type="dxa"/>
            <w:gridSpan w:val="3"/>
            <w:tcBorders>
              <w:top w:val="single" w:sz="4" w:space="0" w:color="auto"/>
              <w:bottom w:val="single" w:sz="4" w:space="0" w:color="auto"/>
            </w:tcBorders>
            <w:shd w:val="clear" w:color="auto" w:fill="FFFF00"/>
          </w:tcPr>
          <w:p w14:paraId="78D5E38B" w14:textId="77777777" w:rsidR="00646EF8" w:rsidRPr="00D95972" w:rsidRDefault="00646EF8" w:rsidP="00646EF8">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14:paraId="40874AA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47A596" w14:textId="77777777" w:rsidR="00646EF8" w:rsidRPr="00D95972" w:rsidRDefault="00646EF8" w:rsidP="00646EF8">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838D1" w14:textId="77777777" w:rsidR="00646EF8" w:rsidRPr="00D95972" w:rsidRDefault="00646EF8" w:rsidP="00646EF8">
            <w:pPr>
              <w:rPr>
                <w:rFonts w:cs="Arial"/>
              </w:rPr>
            </w:pPr>
          </w:p>
        </w:tc>
      </w:tr>
      <w:tr w:rsidR="00646EF8" w:rsidRPr="00D95972" w14:paraId="42CAAE57" w14:textId="77777777" w:rsidTr="002269BF">
        <w:tc>
          <w:tcPr>
            <w:tcW w:w="976" w:type="dxa"/>
            <w:tcBorders>
              <w:left w:val="thinThickThinSmallGap" w:sz="24" w:space="0" w:color="auto"/>
              <w:bottom w:val="nil"/>
            </w:tcBorders>
            <w:shd w:val="clear" w:color="auto" w:fill="auto"/>
          </w:tcPr>
          <w:p w14:paraId="7C9EA9DE" w14:textId="77777777" w:rsidR="00646EF8" w:rsidRPr="00D95972" w:rsidRDefault="00646EF8" w:rsidP="00646EF8">
            <w:pPr>
              <w:rPr>
                <w:rFonts w:cs="Arial"/>
              </w:rPr>
            </w:pPr>
          </w:p>
        </w:tc>
        <w:tc>
          <w:tcPr>
            <w:tcW w:w="1317" w:type="dxa"/>
            <w:gridSpan w:val="2"/>
            <w:tcBorders>
              <w:bottom w:val="nil"/>
            </w:tcBorders>
            <w:shd w:val="clear" w:color="auto" w:fill="auto"/>
          </w:tcPr>
          <w:p w14:paraId="6DE7AC6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CD9D8B" w14:textId="77777777" w:rsidR="00646EF8" w:rsidRPr="00D95972" w:rsidRDefault="00646EF8" w:rsidP="00646EF8">
            <w:pPr>
              <w:rPr>
                <w:rFonts w:cs="Arial"/>
              </w:rPr>
            </w:pPr>
            <w:hyperlink r:id="rId478" w:history="1">
              <w:r>
                <w:rPr>
                  <w:rStyle w:val="Hyperlink"/>
                </w:rPr>
                <w:t>C1-204701</w:t>
              </w:r>
            </w:hyperlink>
          </w:p>
        </w:tc>
        <w:tc>
          <w:tcPr>
            <w:tcW w:w="4191" w:type="dxa"/>
            <w:gridSpan w:val="3"/>
            <w:tcBorders>
              <w:top w:val="single" w:sz="4" w:space="0" w:color="auto"/>
              <w:bottom w:val="single" w:sz="4" w:space="0" w:color="auto"/>
            </w:tcBorders>
            <w:shd w:val="clear" w:color="auto" w:fill="FFFF00"/>
          </w:tcPr>
          <w:p w14:paraId="4A21CB44" w14:textId="77777777" w:rsidR="00646EF8" w:rsidRPr="00D95972" w:rsidRDefault="00646EF8" w:rsidP="00646EF8">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14:paraId="0D7FCD97"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FEE42E" w14:textId="77777777" w:rsidR="00646EF8" w:rsidRPr="00D95972" w:rsidRDefault="00646EF8" w:rsidP="00646EF8">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4C01C" w14:textId="77777777" w:rsidR="00646EF8" w:rsidRPr="00D95972" w:rsidRDefault="00646EF8" w:rsidP="00646EF8">
            <w:pPr>
              <w:rPr>
                <w:rFonts w:cs="Arial"/>
              </w:rPr>
            </w:pPr>
          </w:p>
        </w:tc>
      </w:tr>
      <w:tr w:rsidR="00646EF8" w:rsidRPr="00D95972" w14:paraId="6E7B2517" w14:textId="77777777" w:rsidTr="002269BF">
        <w:tc>
          <w:tcPr>
            <w:tcW w:w="976" w:type="dxa"/>
            <w:tcBorders>
              <w:left w:val="thinThickThinSmallGap" w:sz="24" w:space="0" w:color="auto"/>
              <w:bottom w:val="nil"/>
            </w:tcBorders>
            <w:shd w:val="clear" w:color="auto" w:fill="auto"/>
          </w:tcPr>
          <w:p w14:paraId="748F13F9" w14:textId="77777777" w:rsidR="00646EF8" w:rsidRPr="00D95972" w:rsidRDefault="00646EF8" w:rsidP="00646EF8">
            <w:pPr>
              <w:rPr>
                <w:rFonts w:cs="Arial"/>
              </w:rPr>
            </w:pPr>
          </w:p>
        </w:tc>
        <w:tc>
          <w:tcPr>
            <w:tcW w:w="1317" w:type="dxa"/>
            <w:gridSpan w:val="2"/>
            <w:tcBorders>
              <w:bottom w:val="nil"/>
            </w:tcBorders>
            <w:shd w:val="clear" w:color="auto" w:fill="auto"/>
          </w:tcPr>
          <w:p w14:paraId="2FFE258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3F27F70" w14:textId="77777777" w:rsidR="00646EF8" w:rsidRPr="00D95972" w:rsidRDefault="00646EF8" w:rsidP="00646EF8">
            <w:pPr>
              <w:rPr>
                <w:rFonts w:cs="Arial"/>
              </w:rPr>
            </w:pPr>
            <w:hyperlink r:id="rId479" w:history="1">
              <w:r>
                <w:rPr>
                  <w:rStyle w:val="Hyperlink"/>
                </w:rPr>
                <w:t>C1-204704</w:t>
              </w:r>
            </w:hyperlink>
          </w:p>
        </w:tc>
        <w:tc>
          <w:tcPr>
            <w:tcW w:w="4191" w:type="dxa"/>
            <w:gridSpan w:val="3"/>
            <w:tcBorders>
              <w:top w:val="single" w:sz="4" w:space="0" w:color="auto"/>
              <w:bottom w:val="single" w:sz="4" w:space="0" w:color="auto"/>
            </w:tcBorders>
            <w:shd w:val="clear" w:color="auto" w:fill="FFFF00"/>
          </w:tcPr>
          <w:p w14:paraId="490FCBE5" w14:textId="77777777" w:rsidR="00646EF8" w:rsidRPr="00D95972" w:rsidRDefault="00646EF8" w:rsidP="00646EF8">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7E0DF2B8"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257793" w14:textId="77777777" w:rsidR="00646EF8" w:rsidRPr="00D95972" w:rsidRDefault="00646EF8" w:rsidP="00646EF8">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9309F" w14:textId="77777777" w:rsidR="00646EF8" w:rsidRPr="00D95972" w:rsidRDefault="00646EF8" w:rsidP="00646EF8">
            <w:pPr>
              <w:rPr>
                <w:rFonts w:cs="Arial"/>
              </w:rPr>
            </w:pPr>
          </w:p>
        </w:tc>
      </w:tr>
      <w:tr w:rsidR="00646EF8" w:rsidRPr="00D95972" w14:paraId="356F965E" w14:textId="77777777" w:rsidTr="002269BF">
        <w:tc>
          <w:tcPr>
            <w:tcW w:w="976" w:type="dxa"/>
            <w:tcBorders>
              <w:left w:val="thinThickThinSmallGap" w:sz="24" w:space="0" w:color="auto"/>
              <w:bottom w:val="nil"/>
            </w:tcBorders>
            <w:shd w:val="clear" w:color="auto" w:fill="auto"/>
          </w:tcPr>
          <w:p w14:paraId="054AE1B0" w14:textId="77777777" w:rsidR="00646EF8" w:rsidRPr="00D95972" w:rsidRDefault="00646EF8" w:rsidP="00646EF8">
            <w:pPr>
              <w:rPr>
                <w:rFonts w:cs="Arial"/>
              </w:rPr>
            </w:pPr>
          </w:p>
        </w:tc>
        <w:tc>
          <w:tcPr>
            <w:tcW w:w="1317" w:type="dxa"/>
            <w:gridSpan w:val="2"/>
            <w:tcBorders>
              <w:bottom w:val="nil"/>
            </w:tcBorders>
            <w:shd w:val="clear" w:color="auto" w:fill="auto"/>
          </w:tcPr>
          <w:p w14:paraId="24C0DA0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57833A1" w14:textId="77777777" w:rsidR="00646EF8" w:rsidRPr="00D95972" w:rsidRDefault="00646EF8" w:rsidP="00646EF8">
            <w:pPr>
              <w:rPr>
                <w:rFonts w:cs="Arial"/>
              </w:rPr>
            </w:pPr>
            <w:hyperlink r:id="rId480" w:history="1">
              <w:r>
                <w:rPr>
                  <w:rStyle w:val="Hyperlink"/>
                </w:rPr>
                <w:t>C1-204705</w:t>
              </w:r>
            </w:hyperlink>
          </w:p>
        </w:tc>
        <w:tc>
          <w:tcPr>
            <w:tcW w:w="4191" w:type="dxa"/>
            <w:gridSpan w:val="3"/>
            <w:tcBorders>
              <w:top w:val="single" w:sz="4" w:space="0" w:color="auto"/>
              <w:bottom w:val="single" w:sz="4" w:space="0" w:color="auto"/>
            </w:tcBorders>
            <w:shd w:val="clear" w:color="auto" w:fill="FFFF00"/>
          </w:tcPr>
          <w:p w14:paraId="3F61641B" w14:textId="77777777" w:rsidR="00646EF8" w:rsidRPr="00D95972" w:rsidRDefault="00646EF8" w:rsidP="00646EF8">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14:paraId="164A37A1"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4CA78" w14:textId="77777777" w:rsidR="00646EF8" w:rsidRPr="00D95972" w:rsidRDefault="00646EF8" w:rsidP="00646EF8">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83329" w14:textId="77777777" w:rsidR="00646EF8" w:rsidRPr="00D95972" w:rsidRDefault="00646EF8" w:rsidP="00646EF8">
            <w:pPr>
              <w:rPr>
                <w:rFonts w:cs="Arial"/>
              </w:rPr>
            </w:pPr>
          </w:p>
        </w:tc>
      </w:tr>
      <w:tr w:rsidR="00646EF8" w:rsidRPr="00D95972" w14:paraId="04EFC6C8" w14:textId="77777777" w:rsidTr="002269BF">
        <w:tc>
          <w:tcPr>
            <w:tcW w:w="976" w:type="dxa"/>
            <w:tcBorders>
              <w:left w:val="thinThickThinSmallGap" w:sz="24" w:space="0" w:color="auto"/>
              <w:bottom w:val="nil"/>
            </w:tcBorders>
            <w:shd w:val="clear" w:color="auto" w:fill="auto"/>
          </w:tcPr>
          <w:p w14:paraId="14E87243" w14:textId="77777777" w:rsidR="00646EF8" w:rsidRPr="00D95972" w:rsidRDefault="00646EF8" w:rsidP="00646EF8">
            <w:pPr>
              <w:rPr>
                <w:rFonts w:cs="Arial"/>
              </w:rPr>
            </w:pPr>
          </w:p>
        </w:tc>
        <w:tc>
          <w:tcPr>
            <w:tcW w:w="1317" w:type="dxa"/>
            <w:gridSpan w:val="2"/>
            <w:tcBorders>
              <w:bottom w:val="nil"/>
            </w:tcBorders>
            <w:shd w:val="clear" w:color="auto" w:fill="auto"/>
          </w:tcPr>
          <w:p w14:paraId="34742D3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F74549" w14:textId="77777777" w:rsidR="00646EF8" w:rsidRPr="00D95972" w:rsidRDefault="00646EF8" w:rsidP="00646EF8">
            <w:pPr>
              <w:rPr>
                <w:rFonts w:cs="Arial"/>
              </w:rPr>
            </w:pPr>
            <w:hyperlink r:id="rId481" w:history="1">
              <w:r>
                <w:rPr>
                  <w:rStyle w:val="Hyperlink"/>
                </w:rPr>
                <w:t>C1-204706</w:t>
              </w:r>
            </w:hyperlink>
          </w:p>
        </w:tc>
        <w:tc>
          <w:tcPr>
            <w:tcW w:w="4191" w:type="dxa"/>
            <w:gridSpan w:val="3"/>
            <w:tcBorders>
              <w:top w:val="single" w:sz="4" w:space="0" w:color="auto"/>
              <w:bottom w:val="single" w:sz="4" w:space="0" w:color="auto"/>
            </w:tcBorders>
            <w:shd w:val="clear" w:color="auto" w:fill="FFFF00"/>
          </w:tcPr>
          <w:p w14:paraId="1429E51A" w14:textId="77777777" w:rsidR="00646EF8" w:rsidRPr="00D95972" w:rsidRDefault="00646EF8" w:rsidP="00646EF8">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14:paraId="2646D949"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70A79E6" w14:textId="77777777" w:rsidR="00646EF8" w:rsidRPr="00D95972" w:rsidRDefault="00646EF8" w:rsidP="00646EF8">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31EC2" w14:textId="77777777" w:rsidR="00646EF8" w:rsidRPr="00D95972" w:rsidRDefault="00646EF8" w:rsidP="00646EF8">
            <w:pPr>
              <w:rPr>
                <w:rFonts w:cs="Arial"/>
              </w:rPr>
            </w:pPr>
          </w:p>
        </w:tc>
      </w:tr>
      <w:tr w:rsidR="00646EF8" w:rsidRPr="00D95972" w14:paraId="79F24EB7" w14:textId="77777777" w:rsidTr="002269BF">
        <w:tc>
          <w:tcPr>
            <w:tcW w:w="976" w:type="dxa"/>
            <w:tcBorders>
              <w:left w:val="thinThickThinSmallGap" w:sz="24" w:space="0" w:color="auto"/>
              <w:bottom w:val="nil"/>
            </w:tcBorders>
            <w:shd w:val="clear" w:color="auto" w:fill="auto"/>
          </w:tcPr>
          <w:p w14:paraId="7DA99303" w14:textId="77777777" w:rsidR="00646EF8" w:rsidRPr="00D95972" w:rsidRDefault="00646EF8" w:rsidP="00646EF8">
            <w:pPr>
              <w:rPr>
                <w:rFonts w:cs="Arial"/>
              </w:rPr>
            </w:pPr>
          </w:p>
        </w:tc>
        <w:tc>
          <w:tcPr>
            <w:tcW w:w="1317" w:type="dxa"/>
            <w:gridSpan w:val="2"/>
            <w:tcBorders>
              <w:bottom w:val="nil"/>
            </w:tcBorders>
            <w:shd w:val="clear" w:color="auto" w:fill="auto"/>
          </w:tcPr>
          <w:p w14:paraId="6D79C84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4066007" w14:textId="77777777" w:rsidR="00646EF8" w:rsidRPr="00D95972" w:rsidRDefault="00646EF8" w:rsidP="00646EF8">
            <w:pPr>
              <w:rPr>
                <w:rFonts w:cs="Arial"/>
              </w:rPr>
            </w:pPr>
            <w:hyperlink r:id="rId482" w:history="1">
              <w:r>
                <w:rPr>
                  <w:rStyle w:val="Hyperlink"/>
                </w:rPr>
                <w:t>C1-204871</w:t>
              </w:r>
            </w:hyperlink>
          </w:p>
        </w:tc>
        <w:tc>
          <w:tcPr>
            <w:tcW w:w="4191" w:type="dxa"/>
            <w:gridSpan w:val="3"/>
            <w:tcBorders>
              <w:top w:val="single" w:sz="4" w:space="0" w:color="auto"/>
              <w:bottom w:val="single" w:sz="4" w:space="0" w:color="auto"/>
            </w:tcBorders>
            <w:shd w:val="clear" w:color="auto" w:fill="FFFF00"/>
          </w:tcPr>
          <w:p w14:paraId="339EEAF3" w14:textId="77777777" w:rsidR="00646EF8" w:rsidRPr="00D95972" w:rsidRDefault="00646EF8" w:rsidP="00646EF8">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72A8303C" w14:textId="77777777" w:rsidR="00646EF8" w:rsidRPr="00D95972" w:rsidRDefault="00646EF8" w:rsidP="00646EF8">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394F6456" w14:textId="77777777" w:rsidR="00646EF8" w:rsidRPr="00D95972" w:rsidRDefault="00646EF8" w:rsidP="00646EF8">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8F881" w14:textId="77777777" w:rsidR="00646EF8" w:rsidRPr="00D95972" w:rsidRDefault="00646EF8" w:rsidP="00646EF8">
            <w:pPr>
              <w:rPr>
                <w:rFonts w:cs="Arial"/>
              </w:rPr>
            </w:pPr>
          </w:p>
        </w:tc>
      </w:tr>
      <w:tr w:rsidR="00646EF8" w:rsidRPr="00D95972" w14:paraId="721ABBEE" w14:textId="77777777" w:rsidTr="00B11C9B">
        <w:tc>
          <w:tcPr>
            <w:tcW w:w="976" w:type="dxa"/>
            <w:tcBorders>
              <w:left w:val="thinThickThinSmallGap" w:sz="24" w:space="0" w:color="auto"/>
              <w:bottom w:val="nil"/>
            </w:tcBorders>
            <w:shd w:val="clear" w:color="auto" w:fill="auto"/>
          </w:tcPr>
          <w:p w14:paraId="5FC2CB39" w14:textId="77777777" w:rsidR="00646EF8" w:rsidRPr="00D95972" w:rsidRDefault="00646EF8" w:rsidP="00646EF8">
            <w:pPr>
              <w:rPr>
                <w:rFonts w:cs="Arial"/>
              </w:rPr>
            </w:pPr>
          </w:p>
        </w:tc>
        <w:tc>
          <w:tcPr>
            <w:tcW w:w="1317" w:type="dxa"/>
            <w:gridSpan w:val="2"/>
            <w:tcBorders>
              <w:bottom w:val="nil"/>
            </w:tcBorders>
            <w:shd w:val="clear" w:color="auto" w:fill="auto"/>
          </w:tcPr>
          <w:p w14:paraId="4EFB369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669A2A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92E20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F5E0D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1BF57D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ACF97" w14:textId="77777777" w:rsidR="00646EF8" w:rsidRPr="00D95972" w:rsidRDefault="00646EF8" w:rsidP="00646EF8">
            <w:pPr>
              <w:rPr>
                <w:rFonts w:cs="Arial"/>
              </w:rPr>
            </w:pPr>
          </w:p>
        </w:tc>
      </w:tr>
      <w:tr w:rsidR="00646EF8" w:rsidRPr="00D95972" w14:paraId="7F592C08" w14:textId="77777777" w:rsidTr="00B11C9B">
        <w:tc>
          <w:tcPr>
            <w:tcW w:w="976" w:type="dxa"/>
            <w:tcBorders>
              <w:left w:val="thinThickThinSmallGap" w:sz="24" w:space="0" w:color="auto"/>
              <w:bottom w:val="nil"/>
            </w:tcBorders>
            <w:shd w:val="clear" w:color="auto" w:fill="auto"/>
          </w:tcPr>
          <w:p w14:paraId="06A87ED8" w14:textId="77777777" w:rsidR="00646EF8" w:rsidRPr="00D95972" w:rsidRDefault="00646EF8" w:rsidP="00646EF8">
            <w:pPr>
              <w:rPr>
                <w:rFonts w:cs="Arial"/>
              </w:rPr>
            </w:pPr>
          </w:p>
        </w:tc>
        <w:tc>
          <w:tcPr>
            <w:tcW w:w="1317" w:type="dxa"/>
            <w:gridSpan w:val="2"/>
            <w:tcBorders>
              <w:bottom w:val="nil"/>
            </w:tcBorders>
            <w:shd w:val="clear" w:color="auto" w:fill="auto"/>
          </w:tcPr>
          <w:p w14:paraId="0916CEC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08805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0314D3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E6C4A9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76564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7B575" w14:textId="77777777" w:rsidR="00646EF8" w:rsidRPr="00D95972" w:rsidRDefault="00646EF8" w:rsidP="00646EF8">
            <w:pPr>
              <w:rPr>
                <w:rFonts w:cs="Arial"/>
              </w:rPr>
            </w:pPr>
          </w:p>
        </w:tc>
      </w:tr>
      <w:tr w:rsidR="00646EF8" w:rsidRPr="00D95972" w14:paraId="2CC8BF7F" w14:textId="77777777" w:rsidTr="00B11C9B">
        <w:tc>
          <w:tcPr>
            <w:tcW w:w="976" w:type="dxa"/>
            <w:tcBorders>
              <w:left w:val="thinThickThinSmallGap" w:sz="24" w:space="0" w:color="auto"/>
              <w:bottom w:val="nil"/>
            </w:tcBorders>
            <w:shd w:val="clear" w:color="auto" w:fill="auto"/>
          </w:tcPr>
          <w:p w14:paraId="1AFB29A4" w14:textId="77777777" w:rsidR="00646EF8" w:rsidRPr="00D95972" w:rsidRDefault="00646EF8" w:rsidP="00646EF8">
            <w:pPr>
              <w:rPr>
                <w:rFonts w:cs="Arial"/>
              </w:rPr>
            </w:pPr>
          </w:p>
        </w:tc>
        <w:tc>
          <w:tcPr>
            <w:tcW w:w="1317" w:type="dxa"/>
            <w:gridSpan w:val="2"/>
            <w:tcBorders>
              <w:bottom w:val="nil"/>
            </w:tcBorders>
            <w:shd w:val="clear" w:color="auto" w:fill="auto"/>
          </w:tcPr>
          <w:p w14:paraId="3079407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6A9C39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9C0FC2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B953F0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79FBC7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1C98" w14:textId="77777777" w:rsidR="00646EF8" w:rsidRPr="00D95972" w:rsidRDefault="00646EF8" w:rsidP="00646EF8">
            <w:pPr>
              <w:rPr>
                <w:rFonts w:cs="Arial"/>
              </w:rPr>
            </w:pPr>
          </w:p>
        </w:tc>
      </w:tr>
      <w:tr w:rsidR="00646EF8" w:rsidRPr="00D95972" w14:paraId="6D7989DB" w14:textId="77777777" w:rsidTr="00B11C9B">
        <w:tc>
          <w:tcPr>
            <w:tcW w:w="976" w:type="dxa"/>
            <w:tcBorders>
              <w:left w:val="thinThickThinSmallGap" w:sz="24" w:space="0" w:color="auto"/>
              <w:bottom w:val="single" w:sz="4" w:space="0" w:color="auto"/>
            </w:tcBorders>
            <w:shd w:val="clear" w:color="auto" w:fill="auto"/>
          </w:tcPr>
          <w:p w14:paraId="2C674188"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1049C2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B5403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C6C7B2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8BD81F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930227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83156" w14:textId="77777777" w:rsidR="00646EF8" w:rsidRPr="00D95972" w:rsidRDefault="00646EF8" w:rsidP="00646EF8">
            <w:pPr>
              <w:rPr>
                <w:rFonts w:cs="Arial"/>
              </w:rPr>
            </w:pPr>
          </w:p>
        </w:tc>
      </w:tr>
      <w:tr w:rsidR="00646EF8" w:rsidRPr="00D95972" w14:paraId="43C9B73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6AAA79B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90B3AC4" w14:textId="77777777" w:rsidR="00646EF8" w:rsidRPr="00D95972" w:rsidRDefault="00646EF8" w:rsidP="00646EF8">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2EDA4546"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6A060A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1A7BDE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B2E2B3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C3845" w14:textId="77777777" w:rsidR="00646EF8" w:rsidRDefault="00646EF8" w:rsidP="00646EF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476265"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5796806D" w14:textId="77777777" w:rsidR="00646EF8" w:rsidRPr="00D95972" w:rsidRDefault="00646EF8" w:rsidP="00646EF8">
            <w:pPr>
              <w:rPr>
                <w:rFonts w:cs="Arial"/>
              </w:rPr>
            </w:pPr>
          </w:p>
        </w:tc>
      </w:tr>
      <w:tr w:rsidR="00646EF8" w:rsidRPr="009E47EE" w14:paraId="0C22C89F"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C871FE9"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56E00070" w14:textId="77777777" w:rsidR="00646EF8" w:rsidRDefault="00646EF8" w:rsidP="00646EF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DBDE0" w14:textId="77777777" w:rsidR="00646EF8" w:rsidRDefault="00646EF8" w:rsidP="00646EF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EA1782" w14:textId="77777777" w:rsidR="00646EF8" w:rsidRDefault="00646EF8" w:rsidP="00646EF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94CDF6" w14:textId="77777777" w:rsidR="00646EF8" w:rsidRDefault="00646EF8" w:rsidP="00646EF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EAE3A66" w14:textId="77777777" w:rsidR="00646EF8" w:rsidRDefault="00646EF8" w:rsidP="00646EF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D032156" w14:textId="77777777" w:rsidR="00646EF8" w:rsidRPr="00F30883" w:rsidRDefault="00646EF8" w:rsidP="00646EF8">
            <w:pPr>
              <w:rPr>
                <w:rFonts w:cs="Arial"/>
              </w:rPr>
            </w:pPr>
          </w:p>
        </w:tc>
      </w:tr>
      <w:tr w:rsidR="00646EF8" w:rsidRPr="009E47EE" w14:paraId="0F96A86A" w14:textId="77777777"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D773037"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50816726" w14:textId="77777777" w:rsidR="00646EF8" w:rsidRDefault="00646EF8" w:rsidP="00646EF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5F0D5A" w14:textId="77777777" w:rsidR="00646EF8" w:rsidRDefault="00646EF8" w:rsidP="00646EF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8FE26D" w14:textId="77777777" w:rsidR="00646EF8" w:rsidRDefault="00646EF8" w:rsidP="00646EF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EE5A4C" w14:textId="77777777" w:rsidR="00646EF8" w:rsidRDefault="00646EF8" w:rsidP="00646EF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0AE243" w14:textId="77777777" w:rsidR="00646EF8" w:rsidRDefault="00646EF8" w:rsidP="00646EF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96F736" w14:textId="77777777" w:rsidR="00646EF8" w:rsidRPr="00F30883" w:rsidRDefault="00646EF8" w:rsidP="00646EF8">
            <w:pPr>
              <w:rPr>
                <w:rFonts w:cs="Arial"/>
              </w:rPr>
            </w:pPr>
          </w:p>
        </w:tc>
      </w:tr>
      <w:tr w:rsidR="00646EF8" w:rsidRPr="00D95972" w14:paraId="4DE8A73F" w14:textId="77777777" w:rsidTr="00B11C9B">
        <w:tc>
          <w:tcPr>
            <w:tcW w:w="976" w:type="dxa"/>
            <w:tcBorders>
              <w:left w:val="thinThickThinSmallGap" w:sz="24" w:space="0" w:color="auto"/>
              <w:bottom w:val="nil"/>
            </w:tcBorders>
            <w:shd w:val="clear" w:color="auto" w:fill="auto"/>
          </w:tcPr>
          <w:p w14:paraId="21C79D29" w14:textId="77777777" w:rsidR="00646EF8" w:rsidRPr="00D95972" w:rsidRDefault="00646EF8" w:rsidP="00646EF8">
            <w:pPr>
              <w:rPr>
                <w:rFonts w:cs="Arial"/>
              </w:rPr>
            </w:pPr>
          </w:p>
        </w:tc>
        <w:tc>
          <w:tcPr>
            <w:tcW w:w="1317" w:type="dxa"/>
            <w:gridSpan w:val="2"/>
            <w:tcBorders>
              <w:bottom w:val="nil"/>
            </w:tcBorders>
            <w:shd w:val="clear" w:color="auto" w:fill="auto"/>
          </w:tcPr>
          <w:p w14:paraId="01E4FFA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93016F0"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4ECBF4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973836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83DF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26F098" w14:textId="77777777" w:rsidR="00646EF8" w:rsidRPr="00D95972" w:rsidRDefault="00646EF8" w:rsidP="00646EF8">
            <w:pPr>
              <w:rPr>
                <w:rFonts w:cs="Arial"/>
              </w:rPr>
            </w:pPr>
          </w:p>
        </w:tc>
      </w:tr>
      <w:tr w:rsidR="00646EF8" w:rsidRPr="00D95972" w14:paraId="40424531" w14:textId="77777777" w:rsidTr="00B11C9B">
        <w:tc>
          <w:tcPr>
            <w:tcW w:w="976" w:type="dxa"/>
            <w:tcBorders>
              <w:left w:val="thinThickThinSmallGap" w:sz="24" w:space="0" w:color="auto"/>
              <w:bottom w:val="nil"/>
            </w:tcBorders>
            <w:shd w:val="clear" w:color="auto" w:fill="auto"/>
          </w:tcPr>
          <w:p w14:paraId="71650649" w14:textId="77777777" w:rsidR="00646EF8" w:rsidRPr="00D95972" w:rsidRDefault="00646EF8" w:rsidP="00646EF8">
            <w:pPr>
              <w:rPr>
                <w:rFonts w:cs="Arial"/>
              </w:rPr>
            </w:pPr>
          </w:p>
        </w:tc>
        <w:tc>
          <w:tcPr>
            <w:tcW w:w="1317" w:type="dxa"/>
            <w:gridSpan w:val="2"/>
            <w:tcBorders>
              <w:bottom w:val="nil"/>
            </w:tcBorders>
            <w:shd w:val="clear" w:color="auto" w:fill="auto"/>
          </w:tcPr>
          <w:p w14:paraId="4BAF012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CB03F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E63DE5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8549D2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11C840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E61A" w14:textId="77777777" w:rsidR="00646EF8" w:rsidRPr="00D95972" w:rsidRDefault="00646EF8" w:rsidP="00646EF8">
            <w:pPr>
              <w:rPr>
                <w:rFonts w:cs="Arial"/>
              </w:rPr>
            </w:pPr>
          </w:p>
        </w:tc>
      </w:tr>
      <w:tr w:rsidR="00646EF8" w:rsidRPr="00D95972" w14:paraId="3723052B" w14:textId="77777777" w:rsidTr="00B11C9B">
        <w:tc>
          <w:tcPr>
            <w:tcW w:w="976" w:type="dxa"/>
            <w:tcBorders>
              <w:left w:val="thinThickThinSmallGap" w:sz="24" w:space="0" w:color="auto"/>
              <w:bottom w:val="nil"/>
            </w:tcBorders>
            <w:shd w:val="clear" w:color="auto" w:fill="auto"/>
          </w:tcPr>
          <w:p w14:paraId="49654929" w14:textId="77777777" w:rsidR="00646EF8" w:rsidRPr="00D95972" w:rsidRDefault="00646EF8" w:rsidP="00646EF8">
            <w:pPr>
              <w:rPr>
                <w:rFonts w:cs="Arial"/>
              </w:rPr>
            </w:pPr>
          </w:p>
        </w:tc>
        <w:tc>
          <w:tcPr>
            <w:tcW w:w="1317" w:type="dxa"/>
            <w:gridSpan w:val="2"/>
            <w:tcBorders>
              <w:bottom w:val="nil"/>
            </w:tcBorders>
            <w:shd w:val="clear" w:color="auto" w:fill="auto"/>
          </w:tcPr>
          <w:p w14:paraId="4DB4740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ED2F02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D52EA7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0F8E3B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743D3B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D17B3" w14:textId="77777777" w:rsidR="00646EF8" w:rsidRPr="00D95972" w:rsidRDefault="00646EF8" w:rsidP="00646EF8">
            <w:pPr>
              <w:rPr>
                <w:rFonts w:cs="Arial"/>
              </w:rPr>
            </w:pPr>
          </w:p>
        </w:tc>
      </w:tr>
      <w:tr w:rsidR="00646EF8" w:rsidRPr="00D95972" w14:paraId="5AD3B651" w14:textId="77777777" w:rsidTr="00B11C9B">
        <w:tc>
          <w:tcPr>
            <w:tcW w:w="976" w:type="dxa"/>
            <w:tcBorders>
              <w:left w:val="thinThickThinSmallGap" w:sz="24" w:space="0" w:color="auto"/>
              <w:bottom w:val="nil"/>
            </w:tcBorders>
            <w:shd w:val="clear" w:color="auto" w:fill="auto"/>
          </w:tcPr>
          <w:p w14:paraId="558A25FA" w14:textId="77777777" w:rsidR="00646EF8" w:rsidRPr="00D95972" w:rsidRDefault="00646EF8" w:rsidP="00646EF8">
            <w:pPr>
              <w:rPr>
                <w:rFonts w:cs="Arial"/>
              </w:rPr>
            </w:pPr>
          </w:p>
        </w:tc>
        <w:tc>
          <w:tcPr>
            <w:tcW w:w="1317" w:type="dxa"/>
            <w:gridSpan w:val="2"/>
            <w:tcBorders>
              <w:bottom w:val="nil"/>
            </w:tcBorders>
            <w:shd w:val="clear" w:color="auto" w:fill="auto"/>
          </w:tcPr>
          <w:p w14:paraId="2FDFBC1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5408BA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839C3A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B13DCE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40E275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90363" w14:textId="77777777" w:rsidR="00646EF8" w:rsidRPr="00D95972" w:rsidRDefault="00646EF8" w:rsidP="00646EF8">
            <w:pPr>
              <w:rPr>
                <w:rFonts w:cs="Arial"/>
              </w:rPr>
            </w:pPr>
          </w:p>
        </w:tc>
      </w:tr>
      <w:tr w:rsidR="00646EF8" w:rsidRPr="00D95972" w14:paraId="507BD15A"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07063AF7"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510BAAC" w14:textId="77777777" w:rsidR="00646EF8" w:rsidRPr="00D95972" w:rsidRDefault="00646EF8" w:rsidP="00646EF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DD6210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ABD69B2"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F8CCA4D"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739B06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0B30733A" w14:textId="77777777" w:rsidR="00646EF8" w:rsidRDefault="00646EF8" w:rsidP="00646EF8">
            <w:pPr>
              <w:rPr>
                <w:rFonts w:eastAsia="Batang" w:cs="Arial"/>
                <w:color w:val="000000"/>
                <w:lang w:eastAsia="ko-KR"/>
              </w:rPr>
            </w:pPr>
            <w:r w:rsidRPr="00D95972">
              <w:rPr>
                <w:rFonts w:eastAsia="Batang" w:cs="Arial"/>
                <w:color w:val="000000"/>
                <w:lang w:eastAsia="ko-KR"/>
              </w:rPr>
              <w:t>Other Rel-16 IMS topics</w:t>
            </w:r>
          </w:p>
          <w:p w14:paraId="5CC12075" w14:textId="77777777" w:rsidR="00646EF8" w:rsidRDefault="00646EF8" w:rsidP="00646EF8">
            <w:pPr>
              <w:rPr>
                <w:rFonts w:eastAsia="Batang" w:cs="Arial"/>
                <w:color w:val="000000"/>
                <w:lang w:eastAsia="ko-KR"/>
              </w:rPr>
            </w:pPr>
          </w:p>
          <w:p w14:paraId="7806FEAB" w14:textId="77777777" w:rsidR="00646EF8" w:rsidRDefault="00646EF8" w:rsidP="00646EF8">
            <w:pPr>
              <w:rPr>
                <w:szCs w:val="16"/>
              </w:rPr>
            </w:pPr>
          </w:p>
          <w:p w14:paraId="3F64E1FA" w14:textId="77777777" w:rsidR="00646EF8" w:rsidRDefault="00646EF8" w:rsidP="00646EF8">
            <w:pPr>
              <w:rPr>
                <w:rFonts w:cs="Arial"/>
                <w:color w:val="000000"/>
              </w:rPr>
            </w:pPr>
            <w:r w:rsidRPr="004A33FD">
              <w:rPr>
                <w:szCs w:val="16"/>
                <w:highlight w:val="green"/>
              </w:rPr>
              <w:t>100%</w:t>
            </w:r>
            <w:r w:rsidRPr="00D95972">
              <w:rPr>
                <w:rFonts w:eastAsia="Batang" w:cs="Arial"/>
                <w:color w:val="000000"/>
                <w:lang w:eastAsia="ko-KR"/>
              </w:rPr>
              <w:br/>
            </w:r>
          </w:p>
          <w:p w14:paraId="1C3E1767" w14:textId="77777777" w:rsidR="00646EF8" w:rsidRPr="00D95972" w:rsidRDefault="00646EF8" w:rsidP="00646EF8">
            <w:pPr>
              <w:rPr>
                <w:rFonts w:eastAsia="Batang" w:cs="Arial"/>
                <w:color w:val="000000"/>
                <w:lang w:eastAsia="ko-KR"/>
              </w:rPr>
            </w:pPr>
          </w:p>
          <w:p w14:paraId="15148D42" w14:textId="77777777" w:rsidR="00646EF8" w:rsidRPr="00D95972" w:rsidRDefault="00646EF8" w:rsidP="00646EF8">
            <w:pPr>
              <w:rPr>
                <w:rFonts w:eastAsia="Batang" w:cs="Arial"/>
                <w:lang w:eastAsia="ko-KR"/>
              </w:rPr>
            </w:pPr>
          </w:p>
        </w:tc>
      </w:tr>
      <w:tr w:rsidR="00646EF8" w:rsidRPr="009E47EE" w14:paraId="2C7982F4" w14:textId="77777777"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391B4243" w14:textId="77777777" w:rsidR="00646EF8" w:rsidRDefault="00646EF8" w:rsidP="00646EF8">
            <w:pPr>
              <w:rPr>
                <w:rFonts w:cs="Arial"/>
              </w:rPr>
            </w:pPr>
          </w:p>
        </w:tc>
        <w:tc>
          <w:tcPr>
            <w:tcW w:w="1317" w:type="dxa"/>
            <w:gridSpan w:val="2"/>
            <w:tcBorders>
              <w:top w:val="nil"/>
              <w:left w:val="single" w:sz="6" w:space="0" w:color="auto"/>
              <w:bottom w:val="nil"/>
              <w:right w:val="single" w:sz="6" w:space="0" w:color="auto"/>
            </w:tcBorders>
          </w:tcPr>
          <w:p w14:paraId="65C9D2A3" w14:textId="77777777" w:rsidR="00646EF8" w:rsidRDefault="00646EF8" w:rsidP="00646EF8">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0AA2B04D" w14:textId="77777777" w:rsidR="00646EF8" w:rsidRDefault="00646EF8" w:rsidP="00646EF8">
            <w:hyperlink r:id="rId483" w:history="1">
              <w:r>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1E5241D5" w14:textId="77777777" w:rsidR="00646EF8" w:rsidRDefault="00646EF8" w:rsidP="00646EF8">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54B44346" w14:textId="77777777" w:rsidR="00646EF8" w:rsidRDefault="00646EF8" w:rsidP="00646EF8">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285A56E" w14:textId="77777777" w:rsidR="00646EF8" w:rsidRDefault="00646EF8" w:rsidP="00646EF8">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282DFF" w14:textId="77777777" w:rsidR="00646EF8" w:rsidRPr="00F30883" w:rsidRDefault="00646EF8" w:rsidP="00646EF8">
            <w:pPr>
              <w:rPr>
                <w:rFonts w:cs="Arial"/>
                <w:color w:val="000000"/>
              </w:rPr>
            </w:pPr>
          </w:p>
        </w:tc>
      </w:tr>
      <w:tr w:rsidR="00646EF8" w:rsidRPr="000412A1" w14:paraId="75E0C1B4" w14:textId="77777777" w:rsidTr="00B11C9B">
        <w:tc>
          <w:tcPr>
            <w:tcW w:w="976" w:type="dxa"/>
            <w:tcBorders>
              <w:top w:val="nil"/>
              <w:left w:val="thinThickThinSmallGap" w:sz="24" w:space="0" w:color="auto"/>
              <w:bottom w:val="nil"/>
            </w:tcBorders>
            <w:shd w:val="clear" w:color="auto" w:fill="auto"/>
          </w:tcPr>
          <w:p w14:paraId="4CA19319"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D94F25B"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62289D1" w14:textId="77777777" w:rsidR="00646EF8" w:rsidRPr="00CC0EB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60DDB08" w14:textId="77777777" w:rsidR="00646EF8" w:rsidRPr="00CC0EB2" w:rsidRDefault="00646EF8" w:rsidP="00646EF8">
            <w:pPr>
              <w:rPr>
                <w:rFonts w:cs="Arial"/>
              </w:rPr>
            </w:pPr>
          </w:p>
        </w:tc>
        <w:tc>
          <w:tcPr>
            <w:tcW w:w="1767" w:type="dxa"/>
            <w:tcBorders>
              <w:top w:val="single" w:sz="4" w:space="0" w:color="auto"/>
              <w:bottom w:val="single" w:sz="4" w:space="0" w:color="auto"/>
            </w:tcBorders>
            <w:shd w:val="clear" w:color="auto" w:fill="FFFFFF"/>
          </w:tcPr>
          <w:p w14:paraId="0C98C662"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BFF567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A534A0" w14:textId="77777777" w:rsidR="00646EF8" w:rsidRPr="000412A1" w:rsidRDefault="00646EF8" w:rsidP="00646EF8">
            <w:pPr>
              <w:rPr>
                <w:rFonts w:cs="Arial"/>
                <w:color w:val="000000"/>
              </w:rPr>
            </w:pPr>
          </w:p>
        </w:tc>
      </w:tr>
      <w:tr w:rsidR="00646EF8" w:rsidRPr="000412A1" w14:paraId="6D37FA11" w14:textId="77777777" w:rsidTr="00B11C9B">
        <w:tc>
          <w:tcPr>
            <w:tcW w:w="976" w:type="dxa"/>
            <w:tcBorders>
              <w:top w:val="nil"/>
              <w:left w:val="thinThickThinSmallGap" w:sz="24" w:space="0" w:color="auto"/>
              <w:bottom w:val="nil"/>
            </w:tcBorders>
            <w:shd w:val="clear" w:color="auto" w:fill="auto"/>
          </w:tcPr>
          <w:p w14:paraId="4A73FFA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23FE8A"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2E8CF8D" w14:textId="77777777" w:rsidR="00646EF8" w:rsidRPr="00CC0EB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86EF86A" w14:textId="77777777" w:rsidR="00646EF8" w:rsidRPr="00CC0EB2" w:rsidRDefault="00646EF8" w:rsidP="00646EF8">
            <w:pPr>
              <w:rPr>
                <w:rFonts w:cs="Arial"/>
              </w:rPr>
            </w:pPr>
          </w:p>
        </w:tc>
        <w:tc>
          <w:tcPr>
            <w:tcW w:w="1767" w:type="dxa"/>
            <w:tcBorders>
              <w:top w:val="single" w:sz="4" w:space="0" w:color="auto"/>
              <w:bottom w:val="single" w:sz="4" w:space="0" w:color="auto"/>
            </w:tcBorders>
            <w:shd w:val="clear" w:color="auto" w:fill="FFFFFF"/>
          </w:tcPr>
          <w:p w14:paraId="143CCA16"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B2174B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7C907" w14:textId="77777777" w:rsidR="00646EF8" w:rsidRPr="000412A1" w:rsidRDefault="00646EF8" w:rsidP="00646EF8">
            <w:pPr>
              <w:rPr>
                <w:rFonts w:cs="Arial"/>
                <w:color w:val="000000"/>
              </w:rPr>
            </w:pPr>
          </w:p>
        </w:tc>
      </w:tr>
      <w:tr w:rsidR="00646EF8" w:rsidRPr="000412A1" w14:paraId="1D2BEDE5" w14:textId="77777777" w:rsidTr="00B11C9B">
        <w:tc>
          <w:tcPr>
            <w:tcW w:w="976" w:type="dxa"/>
            <w:tcBorders>
              <w:top w:val="nil"/>
              <w:left w:val="thinThickThinSmallGap" w:sz="24" w:space="0" w:color="auto"/>
              <w:bottom w:val="nil"/>
            </w:tcBorders>
            <w:shd w:val="clear" w:color="auto" w:fill="auto"/>
          </w:tcPr>
          <w:p w14:paraId="178146E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58AC98A"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48628BFF"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7A19FD0"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5E7CB0CC"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09771D3"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6A52F" w14:textId="77777777" w:rsidR="00646EF8" w:rsidRPr="000412A1" w:rsidRDefault="00646EF8" w:rsidP="00646EF8">
            <w:pPr>
              <w:rPr>
                <w:rFonts w:cs="Arial"/>
                <w:color w:val="000000"/>
              </w:rPr>
            </w:pPr>
          </w:p>
        </w:tc>
      </w:tr>
      <w:tr w:rsidR="00646EF8" w:rsidRPr="000412A1" w14:paraId="3A15211D" w14:textId="77777777" w:rsidTr="00B11C9B">
        <w:tc>
          <w:tcPr>
            <w:tcW w:w="976" w:type="dxa"/>
            <w:tcBorders>
              <w:top w:val="nil"/>
              <w:left w:val="thinThickThinSmallGap" w:sz="24" w:space="0" w:color="auto"/>
              <w:bottom w:val="nil"/>
            </w:tcBorders>
            <w:shd w:val="clear" w:color="auto" w:fill="auto"/>
          </w:tcPr>
          <w:p w14:paraId="39521A5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DCA807C"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7CAFE3F1"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02C89F06"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65895011"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5FD1806E"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38EE28" w14:textId="77777777" w:rsidR="00646EF8" w:rsidRPr="000412A1" w:rsidRDefault="00646EF8" w:rsidP="00646EF8">
            <w:pPr>
              <w:rPr>
                <w:rFonts w:cs="Arial"/>
                <w:color w:val="000000"/>
              </w:rPr>
            </w:pPr>
          </w:p>
        </w:tc>
      </w:tr>
      <w:tr w:rsidR="00646EF8" w:rsidRPr="000412A1" w14:paraId="4E4C77B3" w14:textId="77777777" w:rsidTr="00B11C9B">
        <w:tc>
          <w:tcPr>
            <w:tcW w:w="976" w:type="dxa"/>
            <w:tcBorders>
              <w:top w:val="nil"/>
              <w:left w:val="thinThickThinSmallGap" w:sz="24" w:space="0" w:color="auto"/>
              <w:bottom w:val="nil"/>
            </w:tcBorders>
            <w:shd w:val="clear" w:color="auto" w:fill="auto"/>
          </w:tcPr>
          <w:p w14:paraId="57A432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12A7981"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65843948"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C965CD2"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4F7399B6"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20DCC884"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52AEC" w14:textId="77777777" w:rsidR="00646EF8" w:rsidRPr="000412A1" w:rsidRDefault="00646EF8" w:rsidP="00646EF8">
            <w:pPr>
              <w:rPr>
                <w:rFonts w:cs="Arial"/>
                <w:color w:val="000000"/>
              </w:rPr>
            </w:pPr>
          </w:p>
        </w:tc>
      </w:tr>
      <w:tr w:rsidR="00646EF8" w:rsidRPr="00D95972" w14:paraId="084CD759"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6698F14E"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46E3107" w14:textId="77777777" w:rsidR="00646EF8" w:rsidRPr="00D95972" w:rsidRDefault="00646EF8" w:rsidP="00646EF8">
            <w:pPr>
              <w:rPr>
                <w:rFonts w:cs="Arial"/>
              </w:rPr>
            </w:pPr>
            <w:r w:rsidRPr="00D95972">
              <w:rPr>
                <w:rFonts w:cs="Arial"/>
              </w:rPr>
              <w:t>Release 1</w:t>
            </w:r>
            <w:r>
              <w:rPr>
                <w:rFonts w:cs="Arial"/>
              </w:rPr>
              <w:t>7</w:t>
            </w:r>
          </w:p>
          <w:p w14:paraId="625B9E66" w14:textId="77777777" w:rsidR="00646EF8" w:rsidRPr="00D95972" w:rsidRDefault="00646EF8" w:rsidP="00646EF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FD8AC7B"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65DED6E"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93D1"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B58042" w14:textId="77777777" w:rsidR="00646EF8" w:rsidRDefault="00646EF8" w:rsidP="00646EF8">
            <w:pPr>
              <w:rPr>
                <w:rFonts w:cs="Arial"/>
              </w:rPr>
            </w:pPr>
            <w:proofErr w:type="spellStart"/>
            <w:r>
              <w:rPr>
                <w:rFonts w:cs="Arial"/>
              </w:rPr>
              <w:t>Tdoc</w:t>
            </w:r>
            <w:proofErr w:type="spellEnd"/>
            <w:r>
              <w:rPr>
                <w:rFonts w:cs="Arial"/>
              </w:rPr>
              <w:t xml:space="preserve"> info </w:t>
            </w:r>
          </w:p>
          <w:p w14:paraId="51063AD1" w14:textId="77777777" w:rsidR="00646EF8" w:rsidRPr="00D95972" w:rsidRDefault="00646EF8" w:rsidP="00646EF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0B51C5" w14:textId="77777777" w:rsidR="00646EF8" w:rsidRPr="00D95972" w:rsidRDefault="00646EF8" w:rsidP="00646EF8">
            <w:pPr>
              <w:rPr>
                <w:rFonts w:cs="Arial"/>
              </w:rPr>
            </w:pPr>
            <w:r w:rsidRPr="00D95972">
              <w:rPr>
                <w:rFonts w:cs="Arial"/>
              </w:rPr>
              <w:t>Result &amp; comments</w:t>
            </w:r>
          </w:p>
        </w:tc>
      </w:tr>
      <w:tr w:rsidR="00646EF8" w:rsidRPr="00D95972" w14:paraId="51A2A49B" w14:textId="77777777" w:rsidTr="00B11C9B">
        <w:tc>
          <w:tcPr>
            <w:tcW w:w="976" w:type="dxa"/>
            <w:tcBorders>
              <w:top w:val="single" w:sz="4" w:space="0" w:color="auto"/>
              <w:left w:val="thinThickThinSmallGap" w:sz="24" w:space="0" w:color="auto"/>
              <w:bottom w:val="single" w:sz="4" w:space="0" w:color="auto"/>
            </w:tcBorders>
            <w:shd w:val="clear" w:color="auto" w:fill="auto"/>
          </w:tcPr>
          <w:p w14:paraId="06EE30A6" w14:textId="77777777" w:rsidR="00646EF8" w:rsidRPr="00D95972" w:rsidRDefault="00646EF8" w:rsidP="00646EF8">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ACD166F" w14:textId="77777777" w:rsidR="00646EF8" w:rsidRPr="00D95972" w:rsidRDefault="00646EF8" w:rsidP="00646EF8">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8E2A121"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194C2BC2" w14:textId="77777777" w:rsidR="00646EF8" w:rsidRDefault="00646EF8" w:rsidP="00646EF8">
            <w:pPr>
              <w:rPr>
                <w:rFonts w:eastAsia="Calibri" w:cs="Arial"/>
                <w:color w:val="000000"/>
                <w:highlight w:val="yellow"/>
              </w:rPr>
            </w:pPr>
          </w:p>
        </w:tc>
        <w:tc>
          <w:tcPr>
            <w:tcW w:w="1767" w:type="dxa"/>
            <w:tcBorders>
              <w:top w:val="single" w:sz="4" w:space="0" w:color="auto"/>
              <w:bottom w:val="single" w:sz="4" w:space="0" w:color="auto"/>
            </w:tcBorders>
          </w:tcPr>
          <w:p w14:paraId="1A3770DE"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5BF1C1C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4A2B911" w14:textId="77777777" w:rsidR="00646EF8" w:rsidRPr="00D95972" w:rsidRDefault="00646EF8" w:rsidP="00646EF8">
            <w:pPr>
              <w:rPr>
                <w:rFonts w:eastAsia="Batang" w:cs="Arial"/>
                <w:color w:val="000000"/>
                <w:lang w:eastAsia="ko-KR"/>
              </w:rPr>
            </w:pPr>
          </w:p>
        </w:tc>
      </w:tr>
      <w:tr w:rsidR="00646EF8" w:rsidRPr="00D95972" w14:paraId="34D27C78"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791A992" w14:textId="77777777" w:rsidR="00646EF8" w:rsidRPr="00D95972" w:rsidRDefault="00646EF8" w:rsidP="00646EF8">
            <w:pPr>
              <w:pStyle w:val="ListParagraph"/>
              <w:numPr>
                <w:ilvl w:val="2"/>
                <w:numId w:val="9"/>
              </w:numPr>
              <w:rPr>
                <w:rFonts w:cs="Arial"/>
              </w:rPr>
            </w:pPr>
            <w:bookmarkStart w:id="53" w:name="_Hlk40855020"/>
          </w:p>
        </w:tc>
        <w:tc>
          <w:tcPr>
            <w:tcW w:w="1317" w:type="dxa"/>
            <w:gridSpan w:val="2"/>
            <w:tcBorders>
              <w:top w:val="single" w:sz="4" w:space="0" w:color="auto"/>
              <w:bottom w:val="single" w:sz="4" w:space="0" w:color="auto"/>
            </w:tcBorders>
            <w:shd w:val="clear" w:color="auto" w:fill="auto"/>
          </w:tcPr>
          <w:p w14:paraId="5A232905" w14:textId="77777777" w:rsidR="00646EF8" w:rsidRPr="00D95972" w:rsidRDefault="00646EF8" w:rsidP="00646EF8">
            <w:pPr>
              <w:rPr>
                <w:rFonts w:cs="Arial"/>
              </w:rPr>
            </w:pPr>
            <w:r w:rsidRPr="00D95972">
              <w:rPr>
                <w:rFonts w:cs="Arial"/>
              </w:rPr>
              <w:t>Work Item Descriptions</w:t>
            </w:r>
          </w:p>
        </w:tc>
        <w:tc>
          <w:tcPr>
            <w:tcW w:w="1088" w:type="dxa"/>
            <w:tcBorders>
              <w:top w:val="single" w:sz="4" w:space="0" w:color="auto"/>
              <w:bottom w:val="single" w:sz="4" w:space="0" w:color="auto"/>
            </w:tcBorders>
          </w:tcPr>
          <w:p w14:paraId="11E97CA3"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455F2832" w14:textId="77777777" w:rsidR="00646EF8" w:rsidRPr="00D95972" w:rsidRDefault="00646EF8" w:rsidP="00646EF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E95DBBB"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061B7F6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67F396F7" w14:textId="77777777" w:rsidR="00646EF8" w:rsidRDefault="00646EF8" w:rsidP="00646EF8">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6F367F0" w14:textId="77777777" w:rsidR="00646EF8" w:rsidRDefault="00646EF8" w:rsidP="00646EF8">
            <w:pPr>
              <w:rPr>
                <w:rFonts w:eastAsia="Batang" w:cs="Arial"/>
                <w:color w:val="000000"/>
                <w:lang w:eastAsia="ko-KR"/>
              </w:rPr>
            </w:pPr>
          </w:p>
          <w:p w14:paraId="42E70C5F" w14:textId="77777777" w:rsidR="00646EF8" w:rsidRPr="00F1483B" w:rsidRDefault="00646EF8" w:rsidP="00646EF8">
            <w:pPr>
              <w:rPr>
                <w:rFonts w:eastAsia="Batang" w:cs="Arial"/>
                <w:b/>
                <w:bCs/>
                <w:color w:val="000000"/>
                <w:lang w:eastAsia="ko-KR"/>
              </w:rPr>
            </w:pPr>
          </w:p>
        </w:tc>
      </w:tr>
      <w:tr w:rsidR="00646EF8" w:rsidRPr="00D95972" w14:paraId="3DC06E24" w14:textId="77777777" w:rsidTr="002269BF">
        <w:tc>
          <w:tcPr>
            <w:tcW w:w="976" w:type="dxa"/>
            <w:tcBorders>
              <w:top w:val="nil"/>
              <w:left w:val="thinThickThinSmallGap" w:sz="24" w:space="0" w:color="auto"/>
              <w:bottom w:val="nil"/>
            </w:tcBorders>
            <w:shd w:val="clear" w:color="auto" w:fill="auto"/>
          </w:tcPr>
          <w:p w14:paraId="09FDC6E9"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67C49EC6"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D0C12BA" w14:textId="77777777" w:rsidR="00646EF8" w:rsidRPr="00F365E1" w:rsidRDefault="00646EF8" w:rsidP="00646EF8">
            <w:hyperlink r:id="rId484" w:history="1">
              <w:r>
                <w:rPr>
                  <w:rStyle w:val="Hyperlink"/>
                </w:rPr>
                <w:t>C1-204535</w:t>
              </w:r>
            </w:hyperlink>
          </w:p>
        </w:tc>
        <w:tc>
          <w:tcPr>
            <w:tcW w:w="4191" w:type="dxa"/>
            <w:gridSpan w:val="3"/>
            <w:tcBorders>
              <w:top w:val="single" w:sz="4" w:space="0" w:color="auto"/>
              <w:bottom w:val="single" w:sz="4" w:space="0" w:color="auto"/>
            </w:tcBorders>
            <w:shd w:val="clear" w:color="auto" w:fill="FFFF00"/>
          </w:tcPr>
          <w:p w14:paraId="533772FD" w14:textId="77777777" w:rsidR="00646EF8" w:rsidRDefault="00646EF8" w:rsidP="00646EF8">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114332D9" w14:textId="77777777" w:rsidR="00646EF8" w:rsidRDefault="00646EF8" w:rsidP="00646EF8">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5A0267A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E5931" w14:textId="77777777" w:rsidR="00646EF8" w:rsidRDefault="00646EF8" w:rsidP="00646EF8">
            <w:pPr>
              <w:rPr>
                <w:rFonts w:cs="Arial"/>
                <w:color w:val="000000"/>
              </w:rPr>
            </w:pPr>
          </w:p>
        </w:tc>
      </w:tr>
      <w:tr w:rsidR="00646EF8" w:rsidRPr="00D95972" w14:paraId="421449AD" w14:textId="77777777" w:rsidTr="002269BF">
        <w:tc>
          <w:tcPr>
            <w:tcW w:w="976" w:type="dxa"/>
            <w:tcBorders>
              <w:top w:val="nil"/>
              <w:left w:val="thinThickThinSmallGap" w:sz="24" w:space="0" w:color="auto"/>
              <w:bottom w:val="nil"/>
            </w:tcBorders>
            <w:shd w:val="clear" w:color="auto" w:fill="auto"/>
          </w:tcPr>
          <w:p w14:paraId="1A4E1D8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41D0156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6D18A7F" w14:textId="77777777" w:rsidR="00646EF8" w:rsidRPr="00F365E1" w:rsidRDefault="00646EF8" w:rsidP="00646EF8">
            <w:hyperlink r:id="rId485" w:history="1">
              <w:r>
                <w:rPr>
                  <w:rStyle w:val="Hyperlink"/>
                </w:rPr>
                <w:t>C1-204617</w:t>
              </w:r>
            </w:hyperlink>
          </w:p>
        </w:tc>
        <w:tc>
          <w:tcPr>
            <w:tcW w:w="4191" w:type="dxa"/>
            <w:gridSpan w:val="3"/>
            <w:tcBorders>
              <w:top w:val="single" w:sz="4" w:space="0" w:color="auto"/>
              <w:bottom w:val="single" w:sz="4" w:space="0" w:color="auto"/>
            </w:tcBorders>
            <w:shd w:val="clear" w:color="auto" w:fill="FFFF00"/>
          </w:tcPr>
          <w:p w14:paraId="0FBB1CEE" w14:textId="77777777" w:rsidR="00646EF8" w:rsidRDefault="00646EF8" w:rsidP="00646EF8">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851946E" w14:textId="77777777" w:rsidR="00646EF8"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CB7FBC2" w14:textId="77777777" w:rsidR="00646EF8" w:rsidRDefault="00646EF8" w:rsidP="00646EF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1F302" w14:textId="77777777" w:rsidR="00646EF8" w:rsidRDefault="00646EF8" w:rsidP="00646EF8">
            <w:pPr>
              <w:rPr>
                <w:rFonts w:cs="Arial"/>
                <w:color w:val="000000"/>
              </w:rPr>
            </w:pPr>
          </w:p>
        </w:tc>
      </w:tr>
      <w:tr w:rsidR="00646EF8" w:rsidRPr="00D95972" w14:paraId="38337559" w14:textId="77777777" w:rsidTr="002269BF">
        <w:tc>
          <w:tcPr>
            <w:tcW w:w="976" w:type="dxa"/>
            <w:tcBorders>
              <w:top w:val="nil"/>
              <w:left w:val="thinThickThinSmallGap" w:sz="24" w:space="0" w:color="auto"/>
              <w:bottom w:val="nil"/>
            </w:tcBorders>
            <w:shd w:val="clear" w:color="auto" w:fill="auto"/>
          </w:tcPr>
          <w:p w14:paraId="1F5B434C"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B317F1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4E59650" w14:textId="77777777" w:rsidR="00646EF8" w:rsidRPr="00F365E1" w:rsidRDefault="00646EF8" w:rsidP="00646EF8">
            <w:hyperlink r:id="rId486" w:history="1">
              <w:r>
                <w:rPr>
                  <w:rStyle w:val="Hyperlink"/>
                </w:rPr>
                <w:t>C1-204646</w:t>
              </w:r>
            </w:hyperlink>
          </w:p>
        </w:tc>
        <w:tc>
          <w:tcPr>
            <w:tcW w:w="4191" w:type="dxa"/>
            <w:gridSpan w:val="3"/>
            <w:tcBorders>
              <w:top w:val="single" w:sz="4" w:space="0" w:color="auto"/>
              <w:bottom w:val="single" w:sz="4" w:space="0" w:color="auto"/>
            </w:tcBorders>
            <w:shd w:val="clear" w:color="auto" w:fill="FFFF00"/>
          </w:tcPr>
          <w:p w14:paraId="76C41F53" w14:textId="77777777" w:rsidR="00646EF8" w:rsidRDefault="00646EF8" w:rsidP="00646EF8">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CF2B00E" w14:textId="77777777" w:rsidR="00646EF8" w:rsidRDefault="00646EF8" w:rsidP="00646EF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6559017E"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3B02" w14:textId="77777777" w:rsidR="00646EF8" w:rsidRDefault="00646EF8" w:rsidP="00646EF8">
            <w:pPr>
              <w:rPr>
                <w:rFonts w:cs="Arial"/>
                <w:color w:val="000000"/>
              </w:rPr>
            </w:pPr>
          </w:p>
        </w:tc>
      </w:tr>
      <w:tr w:rsidR="00646EF8" w:rsidRPr="00D95972" w14:paraId="6F0D2F8C" w14:textId="77777777" w:rsidTr="002269BF">
        <w:tc>
          <w:tcPr>
            <w:tcW w:w="976" w:type="dxa"/>
            <w:tcBorders>
              <w:top w:val="nil"/>
              <w:left w:val="thinThickThinSmallGap" w:sz="24" w:space="0" w:color="auto"/>
              <w:bottom w:val="nil"/>
            </w:tcBorders>
            <w:shd w:val="clear" w:color="auto" w:fill="auto"/>
          </w:tcPr>
          <w:p w14:paraId="2929A4F6" w14:textId="77777777" w:rsidR="00646EF8" w:rsidRPr="00D95972" w:rsidRDefault="00646EF8" w:rsidP="00646EF8">
            <w:pPr>
              <w:rPr>
                <w:rFonts w:cs="Arial"/>
                <w:lang w:val="en-US"/>
              </w:rPr>
            </w:pPr>
            <w:bookmarkStart w:id="54" w:name="_Hlk48798332"/>
            <w:bookmarkEnd w:id="53"/>
          </w:p>
        </w:tc>
        <w:tc>
          <w:tcPr>
            <w:tcW w:w="1317" w:type="dxa"/>
            <w:gridSpan w:val="2"/>
            <w:tcBorders>
              <w:top w:val="nil"/>
              <w:bottom w:val="nil"/>
            </w:tcBorders>
            <w:shd w:val="clear" w:color="auto" w:fill="auto"/>
          </w:tcPr>
          <w:p w14:paraId="3DAA2BB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45CB83E" w14:textId="77777777" w:rsidR="00646EF8" w:rsidRPr="00F365E1" w:rsidRDefault="00646EF8" w:rsidP="00646EF8">
            <w:hyperlink r:id="rId487" w:history="1">
              <w:r>
                <w:rPr>
                  <w:rStyle w:val="Hyperlink"/>
                </w:rPr>
                <w:t>C1-204671</w:t>
              </w:r>
            </w:hyperlink>
          </w:p>
        </w:tc>
        <w:tc>
          <w:tcPr>
            <w:tcW w:w="4191" w:type="dxa"/>
            <w:gridSpan w:val="3"/>
            <w:tcBorders>
              <w:top w:val="single" w:sz="4" w:space="0" w:color="auto"/>
              <w:bottom w:val="single" w:sz="4" w:space="0" w:color="auto"/>
            </w:tcBorders>
            <w:shd w:val="clear" w:color="auto" w:fill="FFFF00"/>
          </w:tcPr>
          <w:p w14:paraId="34150069" w14:textId="77777777" w:rsidR="00646EF8" w:rsidRDefault="00646EF8" w:rsidP="00646EF8">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24BD867A" w14:textId="77777777" w:rsidR="00646EF8" w:rsidRDefault="00646EF8" w:rsidP="00646EF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DCB0FE"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EBC5E" w14:textId="77777777" w:rsidR="00646EF8" w:rsidRPr="00930BF5" w:rsidRDefault="00646EF8" w:rsidP="00646EF8">
            <w:pPr>
              <w:rPr>
                <w:rFonts w:cs="Arial"/>
                <w:color w:val="000000"/>
              </w:rPr>
            </w:pPr>
            <w:r>
              <w:rPr>
                <w:rFonts w:cs="Arial"/>
              </w:rPr>
              <w:t xml:space="preserve">Related with incoming LS </w:t>
            </w:r>
            <w:hyperlink r:id="rId488" w:history="1">
              <w:r w:rsidRPr="007F3FE5">
                <w:rPr>
                  <w:rFonts w:cs="Arial"/>
                </w:rPr>
                <w:t>C1-204648</w:t>
              </w:r>
            </w:hyperlink>
          </w:p>
        </w:tc>
      </w:tr>
      <w:bookmarkEnd w:id="54"/>
      <w:tr w:rsidR="00646EF8" w:rsidRPr="00D95972" w14:paraId="5164D667" w14:textId="77777777" w:rsidTr="004C2130">
        <w:tc>
          <w:tcPr>
            <w:tcW w:w="976" w:type="dxa"/>
            <w:tcBorders>
              <w:top w:val="nil"/>
              <w:left w:val="thinThickThinSmallGap" w:sz="24" w:space="0" w:color="auto"/>
              <w:bottom w:val="nil"/>
            </w:tcBorders>
            <w:shd w:val="clear" w:color="auto" w:fill="auto"/>
          </w:tcPr>
          <w:p w14:paraId="67E6000C"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7D9CC5A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02580DE3" w14:textId="77777777" w:rsidR="00646EF8" w:rsidRPr="00F365E1" w:rsidRDefault="00646EF8" w:rsidP="00646EF8">
            <w:r>
              <w:t>C1-204673</w:t>
            </w:r>
          </w:p>
        </w:tc>
        <w:tc>
          <w:tcPr>
            <w:tcW w:w="4191" w:type="dxa"/>
            <w:gridSpan w:val="3"/>
            <w:tcBorders>
              <w:top w:val="single" w:sz="4" w:space="0" w:color="auto"/>
              <w:bottom w:val="single" w:sz="4" w:space="0" w:color="auto"/>
            </w:tcBorders>
            <w:shd w:val="clear" w:color="auto" w:fill="FFFFFF"/>
          </w:tcPr>
          <w:p w14:paraId="07196C26" w14:textId="77777777" w:rsidR="00646EF8" w:rsidRDefault="00646EF8" w:rsidP="00646EF8">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7556A78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864C517"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9C7C3" w14:textId="77777777" w:rsidR="00646EF8" w:rsidRDefault="00646EF8" w:rsidP="00646EF8">
            <w:pPr>
              <w:rPr>
                <w:rFonts w:cs="Arial"/>
                <w:color w:val="000000"/>
              </w:rPr>
            </w:pPr>
            <w:r>
              <w:rPr>
                <w:rFonts w:cs="Arial"/>
                <w:color w:val="000000"/>
              </w:rPr>
              <w:t>Withdrawn</w:t>
            </w:r>
          </w:p>
          <w:p w14:paraId="5FA17DD2" w14:textId="77777777" w:rsidR="00646EF8" w:rsidRDefault="00646EF8" w:rsidP="00646EF8">
            <w:pPr>
              <w:rPr>
                <w:rFonts w:cs="Arial"/>
                <w:color w:val="000000"/>
              </w:rPr>
            </w:pPr>
          </w:p>
        </w:tc>
      </w:tr>
      <w:tr w:rsidR="00646EF8" w:rsidRPr="00D95972" w14:paraId="741B08D6" w14:textId="77777777" w:rsidTr="002269BF">
        <w:tc>
          <w:tcPr>
            <w:tcW w:w="976" w:type="dxa"/>
            <w:tcBorders>
              <w:top w:val="nil"/>
              <w:left w:val="thinThickThinSmallGap" w:sz="24" w:space="0" w:color="auto"/>
              <w:bottom w:val="nil"/>
            </w:tcBorders>
            <w:shd w:val="clear" w:color="auto" w:fill="auto"/>
          </w:tcPr>
          <w:p w14:paraId="24820396"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AD066F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180BB50E" w14:textId="77777777" w:rsidR="00646EF8" w:rsidRPr="00F365E1" w:rsidRDefault="00646EF8" w:rsidP="00646EF8">
            <w:r>
              <w:t>C1-204674</w:t>
            </w:r>
          </w:p>
        </w:tc>
        <w:tc>
          <w:tcPr>
            <w:tcW w:w="4191" w:type="dxa"/>
            <w:gridSpan w:val="3"/>
            <w:tcBorders>
              <w:top w:val="single" w:sz="4" w:space="0" w:color="auto"/>
              <w:bottom w:val="single" w:sz="4" w:space="0" w:color="auto"/>
            </w:tcBorders>
            <w:shd w:val="clear" w:color="auto" w:fill="FFFFFF"/>
          </w:tcPr>
          <w:p w14:paraId="142D95F5" w14:textId="77777777" w:rsidR="00646EF8" w:rsidRDefault="00646EF8" w:rsidP="00646EF8">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33DE9080"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C5A56B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BC9620" w14:textId="77777777" w:rsidR="00646EF8" w:rsidRDefault="00646EF8" w:rsidP="00646EF8">
            <w:pPr>
              <w:rPr>
                <w:rFonts w:cs="Arial"/>
                <w:color w:val="000000"/>
              </w:rPr>
            </w:pPr>
            <w:r>
              <w:rPr>
                <w:rFonts w:cs="Arial"/>
                <w:color w:val="000000"/>
              </w:rPr>
              <w:t>Withdrawn</w:t>
            </w:r>
          </w:p>
          <w:p w14:paraId="4DD80A96" w14:textId="77777777" w:rsidR="00646EF8" w:rsidRDefault="00646EF8" w:rsidP="00646EF8">
            <w:pPr>
              <w:rPr>
                <w:rFonts w:cs="Arial"/>
                <w:color w:val="000000"/>
              </w:rPr>
            </w:pPr>
          </w:p>
        </w:tc>
      </w:tr>
      <w:tr w:rsidR="00646EF8" w:rsidRPr="00D95972" w14:paraId="1E1AE01A" w14:textId="77777777" w:rsidTr="002269BF">
        <w:tc>
          <w:tcPr>
            <w:tcW w:w="976" w:type="dxa"/>
            <w:tcBorders>
              <w:top w:val="nil"/>
              <w:left w:val="thinThickThinSmallGap" w:sz="24" w:space="0" w:color="auto"/>
              <w:bottom w:val="nil"/>
            </w:tcBorders>
            <w:shd w:val="clear" w:color="auto" w:fill="auto"/>
          </w:tcPr>
          <w:p w14:paraId="4C2EEC9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3F37E1A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DD9B536" w14:textId="77777777" w:rsidR="00646EF8" w:rsidRPr="00F365E1" w:rsidRDefault="00646EF8" w:rsidP="00646EF8">
            <w:hyperlink r:id="rId489" w:history="1">
              <w:r>
                <w:rPr>
                  <w:rStyle w:val="Hyperlink"/>
                </w:rPr>
                <w:t>C1-204680</w:t>
              </w:r>
            </w:hyperlink>
          </w:p>
        </w:tc>
        <w:tc>
          <w:tcPr>
            <w:tcW w:w="4191" w:type="dxa"/>
            <w:gridSpan w:val="3"/>
            <w:tcBorders>
              <w:top w:val="single" w:sz="4" w:space="0" w:color="auto"/>
              <w:bottom w:val="single" w:sz="4" w:space="0" w:color="auto"/>
            </w:tcBorders>
            <w:shd w:val="clear" w:color="auto" w:fill="FFFF00"/>
          </w:tcPr>
          <w:p w14:paraId="0409D321" w14:textId="77777777" w:rsidR="00646EF8" w:rsidRDefault="00646EF8" w:rsidP="00646EF8">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07F54BCB"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69641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0B84B" w14:textId="77777777" w:rsidR="00646EF8" w:rsidRDefault="00646EF8" w:rsidP="00646EF8">
            <w:pPr>
              <w:rPr>
                <w:rFonts w:cs="Arial"/>
                <w:color w:val="000000"/>
              </w:rPr>
            </w:pPr>
          </w:p>
        </w:tc>
      </w:tr>
      <w:tr w:rsidR="00646EF8" w:rsidRPr="00D95972" w14:paraId="5A1479E5" w14:textId="77777777" w:rsidTr="002269BF">
        <w:tc>
          <w:tcPr>
            <w:tcW w:w="976" w:type="dxa"/>
            <w:tcBorders>
              <w:top w:val="nil"/>
              <w:left w:val="thinThickThinSmallGap" w:sz="24" w:space="0" w:color="auto"/>
              <w:bottom w:val="nil"/>
            </w:tcBorders>
            <w:shd w:val="clear" w:color="auto" w:fill="auto"/>
          </w:tcPr>
          <w:p w14:paraId="08140A88"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3E4C90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B006E79" w14:textId="77777777" w:rsidR="00646EF8" w:rsidRPr="00F365E1" w:rsidRDefault="00646EF8" w:rsidP="00646EF8">
            <w:hyperlink r:id="rId490" w:history="1">
              <w:r>
                <w:rPr>
                  <w:rStyle w:val="Hyperlink"/>
                </w:rPr>
                <w:t>C1-204681</w:t>
              </w:r>
            </w:hyperlink>
          </w:p>
        </w:tc>
        <w:tc>
          <w:tcPr>
            <w:tcW w:w="4191" w:type="dxa"/>
            <w:gridSpan w:val="3"/>
            <w:tcBorders>
              <w:top w:val="single" w:sz="4" w:space="0" w:color="auto"/>
              <w:bottom w:val="single" w:sz="4" w:space="0" w:color="auto"/>
            </w:tcBorders>
            <w:shd w:val="clear" w:color="auto" w:fill="FFFF00"/>
          </w:tcPr>
          <w:p w14:paraId="5A9B17DC" w14:textId="77777777" w:rsidR="00646EF8" w:rsidRDefault="00646EF8" w:rsidP="00646EF8">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0AEF2F2A" w14:textId="77777777" w:rsidR="00646EF8"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F10260"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4E57A" w14:textId="77777777" w:rsidR="00646EF8" w:rsidRDefault="00646EF8" w:rsidP="00646EF8">
            <w:pPr>
              <w:rPr>
                <w:rFonts w:cs="Arial"/>
                <w:color w:val="000000"/>
              </w:rPr>
            </w:pPr>
          </w:p>
        </w:tc>
      </w:tr>
      <w:tr w:rsidR="00646EF8" w:rsidRPr="00D95972" w14:paraId="4EDABEC3" w14:textId="77777777" w:rsidTr="002269BF">
        <w:tc>
          <w:tcPr>
            <w:tcW w:w="976" w:type="dxa"/>
            <w:tcBorders>
              <w:top w:val="nil"/>
              <w:left w:val="thinThickThinSmallGap" w:sz="24" w:space="0" w:color="auto"/>
              <w:bottom w:val="nil"/>
            </w:tcBorders>
            <w:shd w:val="clear" w:color="auto" w:fill="auto"/>
          </w:tcPr>
          <w:p w14:paraId="5E953AB4"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1DF9F68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973DC3C" w14:textId="77777777" w:rsidR="00646EF8" w:rsidRPr="00F365E1" w:rsidRDefault="00646EF8" w:rsidP="00646EF8">
            <w:hyperlink r:id="rId491" w:history="1">
              <w:r>
                <w:rPr>
                  <w:rStyle w:val="Hyperlink"/>
                </w:rPr>
                <w:t>C1-204738</w:t>
              </w:r>
            </w:hyperlink>
          </w:p>
        </w:tc>
        <w:tc>
          <w:tcPr>
            <w:tcW w:w="4191" w:type="dxa"/>
            <w:gridSpan w:val="3"/>
            <w:tcBorders>
              <w:top w:val="single" w:sz="4" w:space="0" w:color="auto"/>
              <w:bottom w:val="single" w:sz="4" w:space="0" w:color="auto"/>
            </w:tcBorders>
            <w:shd w:val="clear" w:color="auto" w:fill="FFFF00"/>
          </w:tcPr>
          <w:p w14:paraId="0CD4A3F2" w14:textId="77777777" w:rsidR="00646EF8" w:rsidRDefault="00646EF8" w:rsidP="00646EF8">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54A22C97" w14:textId="77777777" w:rsidR="00646EF8" w:rsidRDefault="00646EF8" w:rsidP="00646EF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C95871A"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CE004" w14:textId="77777777" w:rsidR="00646EF8" w:rsidRDefault="00646EF8" w:rsidP="00646EF8">
            <w:pPr>
              <w:rPr>
                <w:rFonts w:cs="Arial"/>
                <w:color w:val="000000"/>
              </w:rPr>
            </w:pPr>
          </w:p>
        </w:tc>
      </w:tr>
      <w:tr w:rsidR="00646EF8" w:rsidRPr="00D95972" w14:paraId="21E24A44" w14:textId="77777777" w:rsidTr="002269BF">
        <w:tc>
          <w:tcPr>
            <w:tcW w:w="976" w:type="dxa"/>
            <w:tcBorders>
              <w:top w:val="nil"/>
              <w:left w:val="thinThickThinSmallGap" w:sz="24" w:space="0" w:color="auto"/>
              <w:bottom w:val="nil"/>
            </w:tcBorders>
            <w:shd w:val="clear" w:color="auto" w:fill="auto"/>
          </w:tcPr>
          <w:p w14:paraId="38D5195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623A7BB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8A91C81" w14:textId="77777777" w:rsidR="00646EF8" w:rsidRPr="00F365E1" w:rsidRDefault="00646EF8" w:rsidP="00646EF8">
            <w:hyperlink r:id="rId492" w:history="1">
              <w:r>
                <w:rPr>
                  <w:rStyle w:val="Hyperlink"/>
                </w:rPr>
                <w:t>C1-204773</w:t>
              </w:r>
            </w:hyperlink>
          </w:p>
        </w:tc>
        <w:tc>
          <w:tcPr>
            <w:tcW w:w="4191" w:type="dxa"/>
            <w:gridSpan w:val="3"/>
            <w:tcBorders>
              <w:top w:val="single" w:sz="4" w:space="0" w:color="auto"/>
              <w:bottom w:val="single" w:sz="4" w:space="0" w:color="auto"/>
            </w:tcBorders>
            <w:shd w:val="clear" w:color="auto" w:fill="FFFF00"/>
          </w:tcPr>
          <w:p w14:paraId="0AB778D4" w14:textId="77777777" w:rsidR="00646EF8" w:rsidRDefault="00646EF8" w:rsidP="00646EF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3BA30926" w14:textId="77777777" w:rsidR="00646EF8" w:rsidRDefault="00646EF8" w:rsidP="00646EF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78A2D01E" w14:textId="77777777" w:rsidR="00646EF8" w:rsidRDefault="00646EF8" w:rsidP="00646EF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FC85" w14:textId="77777777" w:rsidR="00646EF8" w:rsidRDefault="00646EF8" w:rsidP="00646EF8">
            <w:pPr>
              <w:rPr>
                <w:rFonts w:cs="Arial"/>
                <w:color w:val="000000"/>
              </w:rPr>
            </w:pPr>
          </w:p>
        </w:tc>
      </w:tr>
      <w:tr w:rsidR="00646EF8" w:rsidRPr="00D95972" w14:paraId="348B6B77" w14:textId="77777777" w:rsidTr="002269BF">
        <w:tc>
          <w:tcPr>
            <w:tcW w:w="976" w:type="dxa"/>
            <w:tcBorders>
              <w:top w:val="nil"/>
              <w:left w:val="thinThickThinSmallGap" w:sz="24" w:space="0" w:color="auto"/>
              <w:bottom w:val="nil"/>
            </w:tcBorders>
            <w:shd w:val="clear" w:color="auto" w:fill="auto"/>
          </w:tcPr>
          <w:p w14:paraId="0147E547"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3E338EB7"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AF6C59E" w14:textId="77777777" w:rsidR="00646EF8" w:rsidRPr="00F365E1" w:rsidRDefault="00646EF8" w:rsidP="00646EF8">
            <w:hyperlink r:id="rId493" w:history="1">
              <w:r>
                <w:rPr>
                  <w:rStyle w:val="Hyperlink"/>
                </w:rPr>
                <w:t>C1-204876</w:t>
              </w:r>
            </w:hyperlink>
          </w:p>
        </w:tc>
        <w:tc>
          <w:tcPr>
            <w:tcW w:w="4191" w:type="dxa"/>
            <w:gridSpan w:val="3"/>
            <w:tcBorders>
              <w:top w:val="single" w:sz="4" w:space="0" w:color="auto"/>
              <w:bottom w:val="single" w:sz="4" w:space="0" w:color="auto"/>
            </w:tcBorders>
            <w:shd w:val="clear" w:color="auto" w:fill="FFFF00"/>
          </w:tcPr>
          <w:p w14:paraId="48081A1C" w14:textId="77777777" w:rsidR="00646EF8" w:rsidRDefault="00646EF8" w:rsidP="00646EF8">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79DE8A98" w14:textId="77777777" w:rsidR="00646EF8"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77F508" w14:textId="77777777" w:rsidR="00646EF8" w:rsidRDefault="00646EF8" w:rsidP="00646EF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3203" w14:textId="77777777" w:rsidR="00646EF8" w:rsidRDefault="00646EF8" w:rsidP="00646EF8">
            <w:pPr>
              <w:rPr>
                <w:rFonts w:cs="Arial"/>
                <w:color w:val="000000"/>
              </w:rPr>
            </w:pPr>
          </w:p>
        </w:tc>
      </w:tr>
      <w:tr w:rsidR="00646EF8" w:rsidRPr="00D95972" w14:paraId="4152090A" w14:textId="77777777" w:rsidTr="002269BF">
        <w:tc>
          <w:tcPr>
            <w:tcW w:w="976" w:type="dxa"/>
            <w:tcBorders>
              <w:top w:val="nil"/>
              <w:left w:val="thinThickThinSmallGap" w:sz="24" w:space="0" w:color="auto"/>
              <w:bottom w:val="nil"/>
            </w:tcBorders>
            <w:shd w:val="clear" w:color="auto" w:fill="auto"/>
          </w:tcPr>
          <w:p w14:paraId="63A68DEB"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079F5A7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75E8F3B" w14:textId="77777777" w:rsidR="00646EF8" w:rsidRPr="00F365E1" w:rsidRDefault="00646EF8" w:rsidP="00646EF8">
            <w:hyperlink r:id="rId494" w:history="1">
              <w:r>
                <w:rPr>
                  <w:rStyle w:val="Hyperlink"/>
                </w:rPr>
                <w:t>C1-205152</w:t>
              </w:r>
            </w:hyperlink>
          </w:p>
        </w:tc>
        <w:tc>
          <w:tcPr>
            <w:tcW w:w="4191" w:type="dxa"/>
            <w:gridSpan w:val="3"/>
            <w:tcBorders>
              <w:top w:val="single" w:sz="4" w:space="0" w:color="auto"/>
              <w:bottom w:val="single" w:sz="4" w:space="0" w:color="auto"/>
            </w:tcBorders>
            <w:shd w:val="clear" w:color="auto" w:fill="FFFF00"/>
          </w:tcPr>
          <w:p w14:paraId="51A9718C" w14:textId="77777777" w:rsidR="00646EF8" w:rsidRDefault="00646EF8" w:rsidP="00646EF8">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6C75DAA7" w14:textId="77777777" w:rsidR="00646EF8"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22DDC" w14:textId="77777777" w:rsidR="00646EF8" w:rsidRDefault="00646EF8" w:rsidP="00646EF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607B1" w14:textId="77777777" w:rsidR="00646EF8" w:rsidRDefault="00646EF8" w:rsidP="00646EF8">
            <w:pPr>
              <w:rPr>
                <w:rFonts w:cs="Arial"/>
                <w:color w:val="000000"/>
              </w:rPr>
            </w:pPr>
          </w:p>
        </w:tc>
      </w:tr>
      <w:tr w:rsidR="00646EF8" w:rsidRPr="00D95972" w14:paraId="7734771E" w14:textId="77777777" w:rsidTr="002269BF">
        <w:tc>
          <w:tcPr>
            <w:tcW w:w="976" w:type="dxa"/>
            <w:tcBorders>
              <w:top w:val="nil"/>
              <w:left w:val="thinThickThinSmallGap" w:sz="24" w:space="0" w:color="auto"/>
              <w:bottom w:val="nil"/>
            </w:tcBorders>
            <w:shd w:val="clear" w:color="auto" w:fill="auto"/>
          </w:tcPr>
          <w:p w14:paraId="0331908A"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1F82B1B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3E75F37" w14:textId="77777777" w:rsidR="00646EF8" w:rsidRPr="00AF402D" w:rsidRDefault="00646EF8" w:rsidP="00646EF8">
            <w:pPr>
              <w:rPr>
                <w:rFonts w:cs="Arial"/>
              </w:rPr>
            </w:pPr>
            <w:hyperlink r:id="rId495" w:history="1">
              <w:r>
                <w:rPr>
                  <w:rStyle w:val="Hyperlink"/>
                </w:rPr>
                <w:t>C1-205177</w:t>
              </w:r>
            </w:hyperlink>
          </w:p>
        </w:tc>
        <w:tc>
          <w:tcPr>
            <w:tcW w:w="4191" w:type="dxa"/>
            <w:gridSpan w:val="3"/>
            <w:tcBorders>
              <w:top w:val="single" w:sz="4" w:space="0" w:color="auto"/>
              <w:bottom w:val="single" w:sz="4" w:space="0" w:color="auto"/>
            </w:tcBorders>
            <w:shd w:val="clear" w:color="auto" w:fill="FFFF00"/>
          </w:tcPr>
          <w:p w14:paraId="0E3CAD41" w14:textId="77777777" w:rsidR="00646EF8" w:rsidRPr="00AF402D" w:rsidRDefault="00646EF8" w:rsidP="00646EF8">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8CF5C39" w14:textId="77777777" w:rsidR="00646EF8" w:rsidRPr="00AF402D" w:rsidRDefault="00646EF8" w:rsidP="00646EF8">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5611C6BB" w14:textId="77777777" w:rsidR="00646EF8" w:rsidRDefault="00646EF8" w:rsidP="00646EF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CD7A" w14:textId="77777777" w:rsidR="00646EF8" w:rsidRDefault="00646EF8" w:rsidP="00646EF8">
            <w:pPr>
              <w:rPr>
                <w:rFonts w:cs="Arial"/>
                <w:color w:val="000000"/>
              </w:rPr>
            </w:pPr>
          </w:p>
        </w:tc>
      </w:tr>
      <w:tr w:rsidR="00646EF8" w:rsidRPr="00D95972" w14:paraId="04A29BE0" w14:textId="77777777" w:rsidTr="00B11C9B">
        <w:tc>
          <w:tcPr>
            <w:tcW w:w="976" w:type="dxa"/>
            <w:tcBorders>
              <w:top w:val="nil"/>
              <w:left w:val="thinThickThinSmallGap" w:sz="24" w:space="0" w:color="auto"/>
              <w:bottom w:val="nil"/>
            </w:tcBorders>
            <w:shd w:val="clear" w:color="auto" w:fill="auto"/>
          </w:tcPr>
          <w:p w14:paraId="32CAA3C7"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2F9C6A9"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347122A"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3890CE1E"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26402E37"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739BB3E"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0E309" w14:textId="77777777" w:rsidR="00646EF8" w:rsidRDefault="00646EF8" w:rsidP="00646EF8">
            <w:pPr>
              <w:rPr>
                <w:rFonts w:cs="Arial"/>
                <w:color w:val="000000"/>
              </w:rPr>
            </w:pPr>
          </w:p>
        </w:tc>
      </w:tr>
      <w:tr w:rsidR="00646EF8" w:rsidRPr="00D95972" w14:paraId="530F155A" w14:textId="77777777" w:rsidTr="00B11C9B">
        <w:tc>
          <w:tcPr>
            <w:tcW w:w="976" w:type="dxa"/>
            <w:tcBorders>
              <w:top w:val="nil"/>
              <w:left w:val="thinThickThinSmallGap" w:sz="24" w:space="0" w:color="auto"/>
              <w:bottom w:val="nil"/>
            </w:tcBorders>
            <w:shd w:val="clear" w:color="auto" w:fill="auto"/>
          </w:tcPr>
          <w:p w14:paraId="6D429E6A"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FC431A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14B0E7B3" w14:textId="77777777" w:rsidR="00646EF8" w:rsidRPr="00F365E1" w:rsidRDefault="00646EF8" w:rsidP="00646EF8"/>
        </w:tc>
        <w:tc>
          <w:tcPr>
            <w:tcW w:w="4191" w:type="dxa"/>
            <w:gridSpan w:val="3"/>
            <w:tcBorders>
              <w:top w:val="single" w:sz="4" w:space="0" w:color="auto"/>
              <w:bottom w:val="single" w:sz="4" w:space="0" w:color="auto"/>
            </w:tcBorders>
            <w:shd w:val="clear" w:color="auto" w:fill="FFFFFF"/>
          </w:tcPr>
          <w:p w14:paraId="61B57B51"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A48C299"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245E17D6"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545AF" w14:textId="77777777" w:rsidR="00646EF8" w:rsidRDefault="00646EF8" w:rsidP="00646EF8">
            <w:pPr>
              <w:rPr>
                <w:rFonts w:cs="Arial"/>
                <w:color w:val="000000"/>
              </w:rPr>
            </w:pPr>
          </w:p>
        </w:tc>
      </w:tr>
      <w:tr w:rsidR="00646EF8" w:rsidRPr="00D95972" w14:paraId="4F33ADB9" w14:textId="77777777" w:rsidTr="00B11C9B">
        <w:tc>
          <w:tcPr>
            <w:tcW w:w="976" w:type="dxa"/>
            <w:tcBorders>
              <w:top w:val="nil"/>
              <w:left w:val="thinThickThinSmallGap" w:sz="24" w:space="0" w:color="auto"/>
              <w:bottom w:val="single" w:sz="4" w:space="0" w:color="auto"/>
            </w:tcBorders>
            <w:shd w:val="clear" w:color="auto" w:fill="auto"/>
          </w:tcPr>
          <w:p w14:paraId="04B3022E" w14:textId="77777777" w:rsidR="00646EF8" w:rsidRPr="00D95972" w:rsidRDefault="00646EF8" w:rsidP="00646EF8">
            <w:pPr>
              <w:rPr>
                <w:rFonts w:cs="Arial"/>
                <w:lang w:val="en-US"/>
              </w:rPr>
            </w:pPr>
          </w:p>
        </w:tc>
        <w:tc>
          <w:tcPr>
            <w:tcW w:w="1317" w:type="dxa"/>
            <w:gridSpan w:val="2"/>
            <w:tcBorders>
              <w:top w:val="nil"/>
              <w:bottom w:val="single" w:sz="4" w:space="0" w:color="auto"/>
            </w:tcBorders>
            <w:shd w:val="clear" w:color="auto" w:fill="auto"/>
          </w:tcPr>
          <w:p w14:paraId="6267421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2E5EC8EA" w14:textId="77777777" w:rsidR="00646EF8" w:rsidRPr="00D95972"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auto"/>
          </w:tcPr>
          <w:p w14:paraId="054E9613" w14:textId="77777777" w:rsidR="00646EF8" w:rsidRPr="00D95972" w:rsidRDefault="00646EF8" w:rsidP="00646EF8">
            <w:pPr>
              <w:rPr>
                <w:rFonts w:cs="Arial"/>
                <w:lang w:val="en-US"/>
              </w:rPr>
            </w:pPr>
          </w:p>
        </w:tc>
        <w:tc>
          <w:tcPr>
            <w:tcW w:w="1767" w:type="dxa"/>
            <w:tcBorders>
              <w:top w:val="single" w:sz="4" w:space="0" w:color="auto"/>
              <w:bottom w:val="single" w:sz="4" w:space="0" w:color="auto"/>
            </w:tcBorders>
            <w:shd w:val="clear" w:color="auto" w:fill="auto"/>
          </w:tcPr>
          <w:p w14:paraId="32DFFAF2" w14:textId="77777777" w:rsidR="00646EF8" w:rsidRPr="00D95972" w:rsidRDefault="00646EF8" w:rsidP="00646EF8">
            <w:pPr>
              <w:rPr>
                <w:rFonts w:cs="Arial"/>
                <w:lang w:val="en-US"/>
              </w:rPr>
            </w:pPr>
          </w:p>
        </w:tc>
        <w:tc>
          <w:tcPr>
            <w:tcW w:w="826" w:type="dxa"/>
            <w:tcBorders>
              <w:top w:val="single" w:sz="4" w:space="0" w:color="auto"/>
              <w:bottom w:val="single" w:sz="4" w:space="0" w:color="auto"/>
            </w:tcBorders>
            <w:shd w:val="clear" w:color="auto" w:fill="auto"/>
          </w:tcPr>
          <w:p w14:paraId="55AAD78D" w14:textId="77777777" w:rsidR="00646EF8" w:rsidRPr="00D95972"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C1A8F" w14:textId="77777777" w:rsidR="00646EF8" w:rsidRPr="00D95972" w:rsidRDefault="00646EF8" w:rsidP="00646EF8">
            <w:pPr>
              <w:rPr>
                <w:rFonts w:eastAsia="Batang" w:cs="Arial"/>
                <w:lang w:val="en-US" w:eastAsia="ko-KR"/>
              </w:rPr>
            </w:pPr>
          </w:p>
        </w:tc>
      </w:tr>
      <w:tr w:rsidR="00646EF8" w:rsidRPr="00D95972" w14:paraId="1FA706D3"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C9C80E1" w14:textId="77777777" w:rsidR="00646EF8" w:rsidRPr="00D95972" w:rsidRDefault="00646EF8" w:rsidP="00646EF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08F614" w14:textId="77777777" w:rsidR="00646EF8" w:rsidRPr="00D95972" w:rsidRDefault="00646EF8" w:rsidP="00646EF8">
            <w:pPr>
              <w:rPr>
                <w:rFonts w:cs="Arial"/>
              </w:rPr>
            </w:pPr>
            <w:r w:rsidRPr="00D95972">
              <w:rPr>
                <w:rFonts w:cs="Arial"/>
              </w:rPr>
              <w:t xml:space="preserve">CRs and Discussion </w:t>
            </w:r>
            <w:r w:rsidRPr="00D95972">
              <w:rPr>
                <w:rFonts w:cs="Arial"/>
              </w:rPr>
              <w:lastRenderedPageBreak/>
              <w:t>Documents related to new or revised Work Items</w:t>
            </w:r>
          </w:p>
        </w:tc>
        <w:tc>
          <w:tcPr>
            <w:tcW w:w="1088" w:type="dxa"/>
            <w:tcBorders>
              <w:top w:val="single" w:sz="4" w:space="0" w:color="auto"/>
              <w:bottom w:val="single" w:sz="4" w:space="0" w:color="auto"/>
            </w:tcBorders>
            <w:shd w:val="clear" w:color="auto" w:fill="auto"/>
          </w:tcPr>
          <w:p w14:paraId="51D53BE6"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7C67D046"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AE18F2"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auto"/>
          </w:tcPr>
          <w:p w14:paraId="72FFDE2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FA104D" w14:textId="77777777" w:rsidR="00646EF8" w:rsidRDefault="00646EF8" w:rsidP="00646EF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503251" w14:textId="77777777" w:rsidR="00646EF8" w:rsidRPr="00D95972" w:rsidRDefault="00646EF8" w:rsidP="00646EF8">
            <w:pPr>
              <w:rPr>
                <w:rFonts w:eastAsia="Batang" w:cs="Arial"/>
                <w:color w:val="000000"/>
                <w:lang w:eastAsia="ko-KR"/>
              </w:rPr>
            </w:pPr>
          </w:p>
        </w:tc>
      </w:tr>
      <w:tr w:rsidR="00646EF8" w:rsidRPr="00D95972" w14:paraId="5C5F4576" w14:textId="77777777" w:rsidTr="00B24FBF">
        <w:tc>
          <w:tcPr>
            <w:tcW w:w="976" w:type="dxa"/>
            <w:tcBorders>
              <w:left w:val="thinThickThinSmallGap" w:sz="24" w:space="0" w:color="auto"/>
              <w:bottom w:val="nil"/>
            </w:tcBorders>
            <w:shd w:val="clear" w:color="auto" w:fill="auto"/>
          </w:tcPr>
          <w:p w14:paraId="65BD855F"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2B288F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63E5F4E" w14:textId="77777777" w:rsidR="00646EF8" w:rsidRPr="000412A1" w:rsidRDefault="00646EF8" w:rsidP="00646EF8">
            <w:pPr>
              <w:rPr>
                <w:rFonts w:cs="Arial"/>
              </w:rPr>
            </w:pPr>
            <w:hyperlink r:id="rId496" w:history="1">
              <w:r>
                <w:rPr>
                  <w:rStyle w:val="Hyperlink"/>
                </w:rPr>
                <w:t>C1-204670</w:t>
              </w:r>
            </w:hyperlink>
          </w:p>
        </w:tc>
        <w:tc>
          <w:tcPr>
            <w:tcW w:w="4191" w:type="dxa"/>
            <w:gridSpan w:val="3"/>
            <w:tcBorders>
              <w:top w:val="single" w:sz="4" w:space="0" w:color="auto"/>
              <w:bottom w:val="single" w:sz="4" w:space="0" w:color="auto"/>
            </w:tcBorders>
            <w:shd w:val="clear" w:color="auto" w:fill="FFFF00"/>
          </w:tcPr>
          <w:p w14:paraId="21DADD73" w14:textId="77777777" w:rsidR="00646EF8" w:rsidRPr="000412A1" w:rsidRDefault="00646EF8" w:rsidP="00646EF8">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646E3B66" w14:textId="77777777" w:rsidR="00646EF8" w:rsidRPr="000412A1" w:rsidRDefault="00646EF8" w:rsidP="00646EF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3E9A1DA"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31451" w14:textId="77777777" w:rsidR="00646EF8" w:rsidRPr="000412A1" w:rsidRDefault="00646EF8" w:rsidP="00646EF8">
            <w:pPr>
              <w:rPr>
                <w:rFonts w:cs="Arial"/>
                <w:color w:val="000000"/>
              </w:rPr>
            </w:pPr>
          </w:p>
        </w:tc>
      </w:tr>
      <w:tr w:rsidR="00646EF8" w:rsidRPr="00D95972" w14:paraId="1AFAEDE9" w14:textId="77777777" w:rsidTr="00B24FBF">
        <w:tc>
          <w:tcPr>
            <w:tcW w:w="976" w:type="dxa"/>
            <w:tcBorders>
              <w:left w:val="thinThickThinSmallGap" w:sz="24" w:space="0" w:color="auto"/>
              <w:bottom w:val="nil"/>
            </w:tcBorders>
            <w:shd w:val="clear" w:color="auto" w:fill="auto"/>
          </w:tcPr>
          <w:p w14:paraId="4DF89822"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4F12924"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42C42D49" w14:textId="77777777" w:rsidR="00646EF8" w:rsidRPr="000412A1" w:rsidRDefault="00646EF8" w:rsidP="00646EF8">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7B0A0FE0" w14:textId="77777777" w:rsidR="00646EF8" w:rsidRPr="000412A1" w:rsidRDefault="00646EF8" w:rsidP="00646EF8">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4C0FF3B8"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B05B0B0" w14:textId="77777777" w:rsidR="00646EF8" w:rsidRPr="000412A1" w:rsidRDefault="00646EF8" w:rsidP="00646EF8">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58176B" w14:textId="77777777" w:rsidR="00646EF8" w:rsidRDefault="00646EF8" w:rsidP="00646EF8">
            <w:pPr>
              <w:rPr>
                <w:rFonts w:cs="Arial"/>
                <w:color w:val="000000"/>
              </w:rPr>
            </w:pPr>
            <w:r>
              <w:rPr>
                <w:rFonts w:cs="Arial"/>
                <w:color w:val="000000"/>
              </w:rPr>
              <w:t>Withdrawn</w:t>
            </w:r>
          </w:p>
          <w:p w14:paraId="028748A7" w14:textId="77777777" w:rsidR="00646EF8" w:rsidRPr="000412A1" w:rsidRDefault="00646EF8" w:rsidP="00646EF8">
            <w:pPr>
              <w:rPr>
                <w:rFonts w:cs="Arial"/>
                <w:color w:val="000000"/>
              </w:rPr>
            </w:pPr>
          </w:p>
        </w:tc>
      </w:tr>
      <w:tr w:rsidR="00646EF8" w:rsidRPr="00D95972" w14:paraId="62D47EC6" w14:textId="77777777" w:rsidTr="00B24FBF">
        <w:tc>
          <w:tcPr>
            <w:tcW w:w="976" w:type="dxa"/>
            <w:tcBorders>
              <w:left w:val="thinThickThinSmallGap" w:sz="24" w:space="0" w:color="auto"/>
              <w:bottom w:val="nil"/>
            </w:tcBorders>
            <w:shd w:val="clear" w:color="auto" w:fill="auto"/>
          </w:tcPr>
          <w:p w14:paraId="2785C2D0"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18F74C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077F3675" w14:textId="77777777" w:rsidR="00646EF8" w:rsidRPr="000412A1" w:rsidRDefault="00646EF8" w:rsidP="00646EF8">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3658E346"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0B13B3D3"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DE64C65" w14:textId="77777777" w:rsidR="00646EF8" w:rsidRPr="000412A1" w:rsidRDefault="00646EF8" w:rsidP="00646EF8">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D6EA5" w14:textId="77777777" w:rsidR="00646EF8" w:rsidRDefault="00646EF8" w:rsidP="00646EF8">
            <w:pPr>
              <w:rPr>
                <w:rFonts w:cs="Arial"/>
                <w:color w:val="000000"/>
              </w:rPr>
            </w:pPr>
            <w:r>
              <w:rPr>
                <w:rFonts w:cs="Arial"/>
                <w:color w:val="000000"/>
              </w:rPr>
              <w:t>Withdrawn</w:t>
            </w:r>
          </w:p>
          <w:p w14:paraId="395A935F" w14:textId="77777777" w:rsidR="00646EF8" w:rsidRPr="000412A1" w:rsidRDefault="00646EF8" w:rsidP="00646EF8">
            <w:pPr>
              <w:rPr>
                <w:rFonts w:cs="Arial"/>
                <w:color w:val="000000"/>
              </w:rPr>
            </w:pPr>
          </w:p>
        </w:tc>
      </w:tr>
      <w:tr w:rsidR="00646EF8" w:rsidRPr="00D95972" w14:paraId="28A09843" w14:textId="77777777" w:rsidTr="002269BF">
        <w:tc>
          <w:tcPr>
            <w:tcW w:w="976" w:type="dxa"/>
            <w:tcBorders>
              <w:left w:val="thinThickThinSmallGap" w:sz="24" w:space="0" w:color="auto"/>
              <w:bottom w:val="nil"/>
            </w:tcBorders>
            <w:shd w:val="clear" w:color="auto" w:fill="auto"/>
          </w:tcPr>
          <w:p w14:paraId="0D1054E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46964676"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E19F237" w14:textId="77777777" w:rsidR="00646EF8" w:rsidRPr="000412A1" w:rsidRDefault="00646EF8" w:rsidP="00646EF8">
            <w:pPr>
              <w:rPr>
                <w:rFonts w:cs="Arial"/>
              </w:rPr>
            </w:pPr>
            <w:hyperlink r:id="rId497" w:history="1">
              <w:r>
                <w:rPr>
                  <w:rStyle w:val="Hyperlink"/>
                </w:rPr>
                <w:t>C1-204683</w:t>
              </w:r>
            </w:hyperlink>
          </w:p>
        </w:tc>
        <w:tc>
          <w:tcPr>
            <w:tcW w:w="4191" w:type="dxa"/>
            <w:gridSpan w:val="3"/>
            <w:tcBorders>
              <w:top w:val="single" w:sz="4" w:space="0" w:color="auto"/>
              <w:bottom w:val="single" w:sz="4" w:space="0" w:color="auto"/>
            </w:tcBorders>
            <w:shd w:val="clear" w:color="auto" w:fill="FFFF00"/>
          </w:tcPr>
          <w:p w14:paraId="146DD730" w14:textId="77777777" w:rsidR="00646EF8" w:rsidRPr="000412A1" w:rsidRDefault="00646EF8" w:rsidP="00646EF8">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54E5108C"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B8A8F7" w14:textId="77777777" w:rsidR="00646EF8" w:rsidRPr="000412A1" w:rsidRDefault="00646EF8" w:rsidP="00646EF8">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71154"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40C87867" w14:textId="77777777" w:rsidTr="002269BF">
        <w:tc>
          <w:tcPr>
            <w:tcW w:w="976" w:type="dxa"/>
            <w:tcBorders>
              <w:left w:val="thinThickThinSmallGap" w:sz="24" w:space="0" w:color="auto"/>
              <w:bottom w:val="nil"/>
            </w:tcBorders>
            <w:shd w:val="clear" w:color="auto" w:fill="auto"/>
          </w:tcPr>
          <w:p w14:paraId="33FE0687"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34D27C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31FB1897" w14:textId="77777777" w:rsidR="00646EF8" w:rsidRPr="000412A1" w:rsidRDefault="00646EF8" w:rsidP="00646EF8">
            <w:pPr>
              <w:rPr>
                <w:rFonts w:cs="Arial"/>
              </w:rPr>
            </w:pPr>
            <w:hyperlink r:id="rId498" w:history="1">
              <w:r>
                <w:rPr>
                  <w:rStyle w:val="Hyperlink"/>
                </w:rPr>
                <w:t>C1-204685</w:t>
              </w:r>
            </w:hyperlink>
          </w:p>
        </w:tc>
        <w:tc>
          <w:tcPr>
            <w:tcW w:w="4191" w:type="dxa"/>
            <w:gridSpan w:val="3"/>
            <w:tcBorders>
              <w:top w:val="single" w:sz="4" w:space="0" w:color="auto"/>
              <w:bottom w:val="single" w:sz="4" w:space="0" w:color="auto"/>
            </w:tcBorders>
            <w:shd w:val="clear" w:color="auto" w:fill="FFFF00"/>
          </w:tcPr>
          <w:p w14:paraId="08EB2DE7"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414CB09D"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204BA1" w14:textId="77777777" w:rsidR="00646EF8" w:rsidRPr="000412A1" w:rsidRDefault="00646EF8" w:rsidP="00646EF8">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23C1A"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99EC049" w14:textId="77777777" w:rsidTr="002269BF">
        <w:tc>
          <w:tcPr>
            <w:tcW w:w="976" w:type="dxa"/>
            <w:tcBorders>
              <w:left w:val="thinThickThinSmallGap" w:sz="24" w:space="0" w:color="auto"/>
              <w:bottom w:val="nil"/>
            </w:tcBorders>
            <w:shd w:val="clear" w:color="auto" w:fill="auto"/>
          </w:tcPr>
          <w:p w14:paraId="65BFE1C8"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0D4591B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0F508EE" w14:textId="77777777" w:rsidR="00646EF8" w:rsidRPr="000412A1" w:rsidRDefault="00646EF8" w:rsidP="00646EF8">
            <w:pPr>
              <w:rPr>
                <w:rFonts w:cs="Arial"/>
              </w:rPr>
            </w:pPr>
            <w:hyperlink r:id="rId499" w:history="1">
              <w:r>
                <w:rPr>
                  <w:rStyle w:val="Hyperlink"/>
                </w:rPr>
                <w:t>C1-204692</w:t>
              </w:r>
            </w:hyperlink>
          </w:p>
        </w:tc>
        <w:tc>
          <w:tcPr>
            <w:tcW w:w="4191" w:type="dxa"/>
            <w:gridSpan w:val="3"/>
            <w:tcBorders>
              <w:top w:val="single" w:sz="4" w:space="0" w:color="auto"/>
              <w:bottom w:val="single" w:sz="4" w:space="0" w:color="auto"/>
            </w:tcBorders>
            <w:shd w:val="clear" w:color="auto" w:fill="FFFF00"/>
          </w:tcPr>
          <w:p w14:paraId="13646350" w14:textId="77777777" w:rsidR="00646EF8" w:rsidRPr="000412A1" w:rsidRDefault="00646EF8" w:rsidP="00646EF8">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0D42A72B"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13CB73" w14:textId="77777777" w:rsidR="00646EF8" w:rsidRPr="000412A1" w:rsidRDefault="00646EF8" w:rsidP="00646EF8">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0E8C5"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1509E887" w14:textId="77777777" w:rsidTr="002269BF">
        <w:tc>
          <w:tcPr>
            <w:tcW w:w="976" w:type="dxa"/>
            <w:tcBorders>
              <w:left w:val="thinThickThinSmallGap" w:sz="24" w:space="0" w:color="auto"/>
              <w:bottom w:val="nil"/>
            </w:tcBorders>
            <w:shd w:val="clear" w:color="auto" w:fill="auto"/>
          </w:tcPr>
          <w:p w14:paraId="4A436797"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6E9F91B"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9062DD8" w14:textId="77777777" w:rsidR="00646EF8" w:rsidRPr="000412A1" w:rsidRDefault="00646EF8" w:rsidP="00646EF8">
            <w:pPr>
              <w:rPr>
                <w:rFonts w:cs="Arial"/>
              </w:rPr>
            </w:pPr>
            <w:hyperlink r:id="rId500" w:history="1">
              <w:r>
                <w:rPr>
                  <w:rStyle w:val="Hyperlink"/>
                </w:rPr>
                <w:t>C1-204702</w:t>
              </w:r>
            </w:hyperlink>
          </w:p>
        </w:tc>
        <w:tc>
          <w:tcPr>
            <w:tcW w:w="4191" w:type="dxa"/>
            <w:gridSpan w:val="3"/>
            <w:tcBorders>
              <w:top w:val="single" w:sz="4" w:space="0" w:color="auto"/>
              <w:bottom w:val="single" w:sz="4" w:space="0" w:color="auto"/>
            </w:tcBorders>
            <w:shd w:val="clear" w:color="auto" w:fill="FFFF00"/>
          </w:tcPr>
          <w:p w14:paraId="6D197150" w14:textId="77777777" w:rsidR="00646EF8" w:rsidRPr="000412A1" w:rsidRDefault="00646EF8" w:rsidP="00646EF8">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41CEC99"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AD57A9" w14:textId="77777777" w:rsidR="00646EF8" w:rsidRPr="000412A1" w:rsidRDefault="00646EF8" w:rsidP="00646EF8">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8E36E"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A8D8A6B" w14:textId="77777777" w:rsidTr="002269BF">
        <w:tc>
          <w:tcPr>
            <w:tcW w:w="976" w:type="dxa"/>
            <w:tcBorders>
              <w:left w:val="thinThickThinSmallGap" w:sz="24" w:space="0" w:color="auto"/>
              <w:bottom w:val="nil"/>
            </w:tcBorders>
            <w:shd w:val="clear" w:color="auto" w:fill="auto"/>
          </w:tcPr>
          <w:p w14:paraId="382A364B"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4671BE6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4A14EA1" w14:textId="77777777" w:rsidR="00646EF8" w:rsidRPr="000412A1" w:rsidRDefault="00646EF8" w:rsidP="00646EF8">
            <w:pPr>
              <w:rPr>
                <w:rFonts w:cs="Arial"/>
              </w:rPr>
            </w:pPr>
            <w:hyperlink r:id="rId501" w:history="1">
              <w:r>
                <w:rPr>
                  <w:rStyle w:val="Hyperlink"/>
                </w:rPr>
                <w:t>C1-204707</w:t>
              </w:r>
            </w:hyperlink>
          </w:p>
        </w:tc>
        <w:tc>
          <w:tcPr>
            <w:tcW w:w="4191" w:type="dxa"/>
            <w:gridSpan w:val="3"/>
            <w:tcBorders>
              <w:top w:val="single" w:sz="4" w:space="0" w:color="auto"/>
              <w:bottom w:val="single" w:sz="4" w:space="0" w:color="auto"/>
            </w:tcBorders>
            <w:shd w:val="clear" w:color="auto" w:fill="FFFF00"/>
          </w:tcPr>
          <w:p w14:paraId="0B524398" w14:textId="77777777" w:rsidR="00646EF8" w:rsidRPr="000412A1" w:rsidRDefault="00646EF8" w:rsidP="00646EF8">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14:paraId="6DF7CE2C"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AD516A" w14:textId="77777777" w:rsidR="00646EF8" w:rsidRPr="000412A1" w:rsidRDefault="00646EF8" w:rsidP="00646EF8">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92AD8"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234BF70C" w14:textId="77777777" w:rsidTr="002269BF">
        <w:tc>
          <w:tcPr>
            <w:tcW w:w="976" w:type="dxa"/>
            <w:tcBorders>
              <w:left w:val="thinThickThinSmallGap" w:sz="24" w:space="0" w:color="auto"/>
              <w:bottom w:val="nil"/>
            </w:tcBorders>
            <w:shd w:val="clear" w:color="auto" w:fill="auto"/>
          </w:tcPr>
          <w:p w14:paraId="1303FE92"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B49D665"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AB2B2BC" w14:textId="77777777" w:rsidR="00646EF8" w:rsidRPr="000412A1" w:rsidRDefault="00646EF8" w:rsidP="00646EF8">
            <w:pPr>
              <w:rPr>
                <w:rFonts w:cs="Arial"/>
              </w:rPr>
            </w:pPr>
            <w:hyperlink r:id="rId502" w:history="1">
              <w:r>
                <w:rPr>
                  <w:rStyle w:val="Hyperlink"/>
                </w:rPr>
                <w:t>C1-204713</w:t>
              </w:r>
            </w:hyperlink>
          </w:p>
        </w:tc>
        <w:tc>
          <w:tcPr>
            <w:tcW w:w="4191" w:type="dxa"/>
            <w:gridSpan w:val="3"/>
            <w:tcBorders>
              <w:top w:val="single" w:sz="4" w:space="0" w:color="auto"/>
              <w:bottom w:val="single" w:sz="4" w:space="0" w:color="auto"/>
            </w:tcBorders>
            <w:shd w:val="clear" w:color="auto" w:fill="FFFF00"/>
          </w:tcPr>
          <w:p w14:paraId="347FD287" w14:textId="77777777" w:rsidR="00646EF8" w:rsidRPr="000412A1" w:rsidRDefault="00646EF8" w:rsidP="00646EF8">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26BC652E" w14:textId="77777777" w:rsidR="00646EF8" w:rsidRPr="000412A1"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4824AE9" w14:textId="77777777" w:rsidR="00646EF8" w:rsidRPr="000412A1" w:rsidRDefault="00646EF8" w:rsidP="00646EF8">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0A523"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39EF488F" w14:textId="77777777" w:rsidTr="002269BF">
        <w:tc>
          <w:tcPr>
            <w:tcW w:w="976" w:type="dxa"/>
            <w:tcBorders>
              <w:left w:val="thinThickThinSmallGap" w:sz="24" w:space="0" w:color="auto"/>
              <w:bottom w:val="nil"/>
            </w:tcBorders>
            <w:shd w:val="clear" w:color="auto" w:fill="auto"/>
          </w:tcPr>
          <w:p w14:paraId="34515E34"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097B86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4788F94A" w14:textId="77777777" w:rsidR="00646EF8" w:rsidRPr="000412A1" w:rsidRDefault="00646EF8" w:rsidP="00646EF8">
            <w:pPr>
              <w:rPr>
                <w:rFonts w:cs="Arial"/>
              </w:rPr>
            </w:pPr>
            <w:hyperlink r:id="rId503" w:history="1">
              <w:r>
                <w:rPr>
                  <w:rStyle w:val="Hyperlink"/>
                </w:rPr>
                <w:t>C1-204715</w:t>
              </w:r>
            </w:hyperlink>
          </w:p>
        </w:tc>
        <w:tc>
          <w:tcPr>
            <w:tcW w:w="4191" w:type="dxa"/>
            <w:gridSpan w:val="3"/>
            <w:tcBorders>
              <w:top w:val="single" w:sz="4" w:space="0" w:color="auto"/>
              <w:bottom w:val="single" w:sz="4" w:space="0" w:color="auto"/>
            </w:tcBorders>
            <w:shd w:val="clear" w:color="auto" w:fill="FFFF00"/>
          </w:tcPr>
          <w:p w14:paraId="6CD0717C" w14:textId="77777777" w:rsidR="00646EF8" w:rsidRPr="000412A1" w:rsidRDefault="00646EF8" w:rsidP="00646EF8">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139E8794" w14:textId="77777777" w:rsidR="00646EF8" w:rsidRPr="000412A1" w:rsidRDefault="00646EF8" w:rsidP="00646EF8">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3C3F109"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2CFEB" w14:textId="77777777" w:rsidR="00646EF8" w:rsidRPr="000412A1" w:rsidRDefault="00646EF8" w:rsidP="00646EF8">
            <w:pPr>
              <w:rPr>
                <w:rFonts w:cs="Arial"/>
                <w:color w:val="000000"/>
              </w:rPr>
            </w:pPr>
            <w:r>
              <w:rPr>
                <w:rFonts w:cs="Arial"/>
                <w:color w:val="000000"/>
              </w:rPr>
              <w:t>To be discussed on MC list</w:t>
            </w:r>
          </w:p>
        </w:tc>
      </w:tr>
      <w:tr w:rsidR="00646EF8" w:rsidRPr="00D95972" w14:paraId="04E44AAA" w14:textId="77777777" w:rsidTr="002269BF">
        <w:tc>
          <w:tcPr>
            <w:tcW w:w="976" w:type="dxa"/>
            <w:tcBorders>
              <w:left w:val="thinThickThinSmallGap" w:sz="24" w:space="0" w:color="auto"/>
              <w:bottom w:val="nil"/>
            </w:tcBorders>
            <w:shd w:val="clear" w:color="auto" w:fill="auto"/>
          </w:tcPr>
          <w:p w14:paraId="2BBF55C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664AF6E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4EFEC6A" w14:textId="77777777" w:rsidR="00646EF8" w:rsidRPr="000412A1" w:rsidRDefault="00646EF8" w:rsidP="00646EF8">
            <w:pPr>
              <w:rPr>
                <w:rFonts w:cs="Arial"/>
              </w:rPr>
            </w:pPr>
            <w:hyperlink r:id="rId504" w:history="1">
              <w:r>
                <w:rPr>
                  <w:rStyle w:val="Hyperlink"/>
                </w:rPr>
                <w:t>C1-204772</w:t>
              </w:r>
            </w:hyperlink>
          </w:p>
        </w:tc>
        <w:tc>
          <w:tcPr>
            <w:tcW w:w="4191" w:type="dxa"/>
            <w:gridSpan w:val="3"/>
            <w:tcBorders>
              <w:top w:val="single" w:sz="4" w:space="0" w:color="auto"/>
              <w:bottom w:val="single" w:sz="4" w:space="0" w:color="auto"/>
            </w:tcBorders>
            <w:shd w:val="clear" w:color="auto" w:fill="FFFF00"/>
          </w:tcPr>
          <w:p w14:paraId="634D842F" w14:textId="77777777" w:rsidR="00646EF8" w:rsidRPr="000412A1" w:rsidRDefault="00646EF8" w:rsidP="00646EF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2FD4EB92" w14:textId="77777777" w:rsidR="00646EF8" w:rsidRPr="000412A1" w:rsidRDefault="00646EF8" w:rsidP="00646EF8">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165E1A7B" w14:textId="77777777" w:rsidR="00646EF8" w:rsidRPr="000412A1" w:rsidRDefault="00646EF8" w:rsidP="00646EF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A9D60" w14:textId="77777777" w:rsidR="00646EF8" w:rsidRPr="000412A1" w:rsidRDefault="00646EF8" w:rsidP="00646EF8">
            <w:pPr>
              <w:rPr>
                <w:rFonts w:cs="Arial"/>
                <w:color w:val="000000"/>
              </w:rPr>
            </w:pPr>
          </w:p>
        </w:tc>
      </w:tr>
      <w:tr w:rsidR="00646EF8" w:rsidRPr="00D95972" w14:paraId="49FF432C" w14:textId="77777777" w:rsidTr="002269BF">
        <w:tc>
          <w:tcPr>
            <w:tcW w:w="976" w:type="dxa"/>
            <w:tcBorders>
              <w:left w:val="thinThickThinSmallGap" w:sz="24" w:space="0" w:color="auto"/>
              <w:bottom w:val="nil"/>
            </w:tcBorders>
            <w:shd w:val="clear" w:color="auto" w:fill="auto"/>
          </w:tcPr>
          <w:p w14:paraId="4511069E"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3937B15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89B3D8F" w14:textId="77777777" w:rsidR="00646EF8" w:rsidRPr="000412A1" w:rsidRDefault="00646EF8" w:rsidP="00646EF8">
            <w:pPr>
              <w:rPr>
                <w:rFonts w:cs="Arial"/>
              </w:rPr>
            </w:pPr>
            <w:hyperlink r:id="rId505" w:history="1">
              <w:r>
                <w:rPr>
                  <w:rStyle w:val="Hyperlink"/>
                </w:rPr>
                <w:t>C1-204800</w:t>
              </w:r>
            </w:hyperlink>
          </w:p>
        </w:tc>
        <w:tc>
          <w:tcPr>
            <w:tcW w:w="4191" w:type="dxa"/>
            <w:gridSpan w:val="3"/>
            <w:tcBorders>
              <w:top w:val="single" w:sz="4" w:space="0" w:color="auto"/>
              <w:bottom w:val="single" w:sz="4" w:space="0" w:color="auto"/>
            </w:tcBorders>
            <w:shd w:val="clear" w:color="auto" w:fill="FFFF00"/>
          </w:tcPr>
          <w:p w14:paraId="66956074" w14:textId="77777777" w:rsidR="00646EF8" w:rsidRPr="000412A1" w:rsidRDefault="00646EF8" w:rsidP="00646EF8">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0BA22340" w14:textId="77777777" w:rsidR="00646EF8" w:rsidRPr="000412A1"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2F114F"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F358" w14:textId="77777777" w:rsidR="00646EF8" w:rsidRPr="000412A1" w:rsidRDefault="00646EF8" w:rsidP="00646EF8">
            <w:pPr>
              <w:rPr>
                <w:rFonts w:cs="Arial"/>
                <w:color w:val="000000"/>
              </w:rPr>
            </w:pPr>
          </w:p>
        </w:tc>
      </w:tr>
      <w:tr w:rsidR="00646EF8" w:rsidRPr="00D95972" w14:paraId="3AB6DF67" w14:textId="77777777" w:rsidTr="002269BF">
        <w:tc>
          <w:tcPr>
            <w:tcW w:w="976" w:type="dxa"/>
            <w:tcBorders>
              <w:left w:val="thinThickThinSmallGap" w:sz="24" w:space="0" w:color="auto"/>
              <w:bottom w:val="nil"/>
            </w:tcBorders>
            <w:shd w:val="clear" w:color="auto" w:fill="auto"/>
          </w:tcPr>
          <w:p w14:paraId="60C0BE68"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5D558A4D"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35A782BE" w14:textId="77777777" w:rsidR="00646EF8" w:rsidRPr="000412A1" w:rsidRDefault="00646EF8" w:rsidP="00646EF8">
            <w:pPr>
              <w:rPr>
                <w:rFonts w:cs="Arial"/>
              </w:rPr>
            </w:pPr>
            <w:hyperlink r:id="rId506" w:history="1">
              <w:r>
                <w:rPr>
                  <w:rStyle w:val="Hyperlink"/>
                </w:rPr>
                <w:t>C1-205090</w:t>
              </w:r>
            </w:hyperlink>
          </w:p>
        </w:tc>
        <w:tc>
          <w:tcPr>
            <w:tcW w:w="4191" w:type="dxa"/>
            <w:gridSpan w:val="3"/>
            <w:tcBorders>
              <w:top w:val="single" w:sz="4" w:space="0" w:color="auto"/>
              <w:bottom w:val="single" w:sz="4" w:space="0" w:color="auto"/>
            </w:tcBorders>
            <w:shd w:val="clear" w:color="auto" w:fill="FFFF00"/>
          </w:tcPr>
          <w:p w14:paraId="764F7389" w14:textId="77777777" w:rsidR="00646EF8" w:rsidRPr="000412A1" w:rsidRDefault="00646EF8" w:rsidP="00646EF8">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611037AB" w14:textId="77777777" w:rsidR="00646EF8" w:rsidRPr="000412A1" w:rsidRDefault="00646EF8" w:rsidP="00646EF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348059" w14:textId="77777777" w:rsidR="00646EF8" w:rsidRPr="000412A1" w:rsidRDefault="00646EF8" w:rsidP="00646EF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BF61" w14:textId="77777777" w:rsidR="00646EF8" w:rsidRPr="000412A1" w:rsidRDefault="00646EF8" w:rsidP="00646EF8">
            <w:pPr>
              <w:rPr>
                <w:rFonts w:cs="Arial"/>
                <w:color w:val="000000"/>
              </w:rPr>
            </w:pPr>
          </w:p>
        </w:tc>
      </w:tr>
      <w:tr w:rsidR="00646EF8" w:rsidRPr="00D95972" w14:paraId="05B99EAC" w14:textId="77777777" w:rsidTr="002269BF">
        <w:tc>
          <w:tcPr>
            <w:tcW w:w="976" w:type="dxa"/>
            <w:tcBorders>
              <w:left w:val="thinThickThinSmallGap" w:sz="24" w:space="0" w:color="auto"/>
              <w:bottom w:val="nil"/>
            </w:tcBorders>
            <w:shd w:val="clear" w:color="auto" w:fill="auto"/>
          </w:tcPr>
          <w:p w14:paraId="14A5533A"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2576A59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3BC9E86" w14:textId="77777777" w:rsidR="00646EF8" w:rsidRPr="000412A1" w:rsidRDefault="00646EF8" w:rsidP="00646EF8">
            <w:pPr>
              <w:rPr>
                <w:rFonts w:cs="Arial"/>
              </w:rPr>
            </w:pPr>
            <w:hyperlink r:id="rId507" w:history="1">
              <w:r>
                <w:rPr>
                  <w:rStyle w:val="Hyperlink"/>
                </w:rPr>
                <w:t>C1-205099</w:t>
              </w:r>
            </w:hyperlink>
          </w:p>
        </w:tc>
        <w:tc>
          <w:tcPr>
            <w:tcW w:w="4191" w:type="dxa"/>
            <w:gridSpan w:val="3"/>
            <w:tcBorders>
              <w:top w:val="single" w:sz="4" w:space="0" w:color="auto"/>
              <w:bottom w:val="single" w:sz="4" w:space="0" w:color="auto"/>
            </w:tcBorders>
            <w:shd w:val="clear" w:color="auto" w:fill="FFFF00"/>
          </w:tcPr>
          <w:p w14:paraId="061A6BC0" w14:textId="77777777" w:rsidR="00646EF8" w:rsidRPr="000412A1" w:rsidRDefault="00646EF8" w:rsidP="00646EF8">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14:paraId="3EA45BE6" w14:textId="77777777" w:rsidR="00646EF8" w:rsidRPr="000412A1"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665468" w14:textId="77777777" w:rsidR="00646EF8" w:rsidRPr="000412A1" w:rsidRDefault="00646EF8" w:rsidP="00646EF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0E90E" w14:textId="77777777" w:rsidR="00646EF8" w:rsidRPr="000412A1" w:rsidRDefault="00646EF8" w:rsidP="00646EF8">
            <w:pPr>
              <w:rPr>
                <w:rFonts w:cs="Arial"/>
                <w:color w:val="000000"/>
              </w:rPr>
            </w:pPr>
          </w:p>
        </w:tc>
      </w:tr>
      <w:tr w:rsidR="00646EF8" w:rsidRPr="00D95972" w14:paraId="2693CC60" w14:textId="77777777" w:rsidTr="00B11C9B">
        <w:tc>
          <w:tcPr>
            <w:tcW w:w="976" w:type="dxa"/>
            <w:tcBorders>
              <w:left w:val="thinThickThinSmallGap" w:sz="24" w:space="0" w:color="auto"/>
              <w:bottom w:val="nil"/>
            </w:tcBorders>
            <w:shd w:val="clear" w:color="auto" w:fill="auto"/>
          </w:tcPr>
          <w:p w14:paraId="3D08E521"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94B091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EA98D7A"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9A56964"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59C92D11"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15D2DC3D"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7DBB0" w14:textId="77777777" w:rsidR="00646EF8" w:rsidRPr="000412A1" w:rsidRDefault="00646EF8" w:rsidP="00646EF8">
            <w:pPr>
              <w:rPr>
                <w:rFonts w:cs="Arial"/>
                <w:color w:val="000000"/>
              </w:rPr>
            </w:pPr>
          </w:p>
        </w:tc>
      </w:tr>
      <w:tr w:rsidR="00646EF8" w:rsidRPr="00D95972" w14:paraId="4B90C21E" w14:textId="77777777" w:rsidTr="00B11C9B">
        <w:tc>
          <w:tcPr>
            <w:tcW w:w="976" w:type="dxa"/>
            <w:tcBorders>
              <w:left w:val="thinThickThinSmallGap" w:sz="24" w:space="0" w:color="auto"/>
              <w:bottom w:val="nil"/>
            </w:tcBorders>
            <w:shd w:val="clear" w:color="auto" w:fill="auto"/>
          </w:tcPr>
          <w:p w14:paraId="0F1445C3"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17C4F6E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7A3FA937"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774BABDF"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2D0D84D2"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7AAD3B09"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EC4CC" w14:textId="77777777" w:rsidR="00646EF8" w:rsidRPr="000412A1" w:rsidRDefault="00646EF8" w:rsidP="00646EF8">
            <w:pPr>
              <w:rPr>
                <w:rFonts w:cs="Arial"/>
                <w:color w:val="000000"/>
              </w:rPr>
            </w:pPr>
          </w:p>
        </w:tc>
      </w:tr>
      <w:tr w:rsidR="00646EF8" w:rsidRPr="00D95972" w14:paraId="68E8B80E" w14:textId="77777777" w:rsidTr="00B11C9B">
        <w:tc>
          <w:tcPr>
            <w:tcW w:w="976" w:type="dxa"/>
            <w:tcBorders>
              <w:left w:val="thinThickThinSmallGap" w:sz="24" w:space="0" w:color="auto"/>
              <w:bottom w:val="nil"/>
            </w:tcBorders>
            <w:shd w:val="clear" w:color="auto" w:fill="auto"/>
          </w:tcPr>
          <w:p w14:paraId="0B73C3FB" w14:textId="77777777" w:rsidR="00646EF8" w:rsidRPr="00D95972" w:rsidRDefault="00646EF8" w:rsidP="00646EF8">
            <w:pPr>
              <w:rPr>
                <w:rFonts w:cs="Arial"/>
                <w:lang w:val="en-US"/>
              </w:rPr>
            </w:pPr>
          </w:p>
        </w:tc>
        <w:tc>
          <w:tcPr>
            <w:tcW w:w="1317" w:type="dxa"/>
            <w:gridSpan w:val="2"/>
            <w:tcBorders>
              <w:bottom w:val="nil"/>
            </w:tcBorders>
            <w:shd w:val="clear" w:color="auto" w:fill="auto"/>
          </w:tcPr>
          <w:p w14:paraId="733227CE"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62E0FCE" w14:textId="77777777" w:rsidR="00646EF8" w:rsidRPr="000412A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021495A" w14:textId="77777777" w:rsidR="00646EF8" w:rsidRPr="000412A1" w:rsidRDefault="00646EF8" w:rsidP="00646EF8">
            <w:pPr>
              <w:rPr>
                <w:rFonts w:cs="Arial"/>
              </w:rPr>
            </w:pPr>
          </w:p>
        </w:tc>
        <w:tc>
          <w:tcPr>
            <w:tcW w:w="1767" w:type="dxa"/>
            <w:tcBorders>
              <w:top w:val="single" w:sz="4" w:space="0" w:color="auto"/>
              <w:bottom w:val="single" w:sz="4" w:space="0" w:color="auto"/>
            </w:tcBorders>
            <w:shd w:val="clear" w:color="auto" w:fill="FFFFFF"/>
          </w:tcPr>
          <w:p w14:paraId="6807AA4E" w14:textId="77777777" w:rsidR="00646EF8" w:rsidRPr="000412A1" w:rsidRDefault="00646EF8" w:rsidP="00646EF8">
            <w:pPr>
              <w:rPr>
                <w:rFonts w:cs="Arial"/>
              </w:rPr>
            </w:pPr>
          </w:p>
        </w:tc>
        <w:tc>
          <w:tcPr>
            <w:tcW w:w="826" w:type="dxa"/>
            <w:tcBorders>
              <w:top w:val="single" w:sz="4" w:space="0" w:color="auto"/>
              <w:bottom w:val="single" w:sz="4" w:space="0" w:color="auto"/>
            </w:tcBorders>
            <w:shd w:val="clear" w:color="auto" w:fill="FFFFFF"/>
          </w:tcPr>
          <w:p w14:paraId="091D5D6A" w14:textId="77777777" w:rsidR="00646EF8" w:rsidRPr="000412A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54E46" w14:textId="77777777" w:rsidR="00646EF8" w:rsidRPr="000412A1" w:rsidRDefault="00646EF8" w:rsidP="00646EF8">
            <w:pPr>
              <w:rPr>
                <w:rFonts w:cs="Arial"/>
                <w:color w:val="000000"/>
              </w:rPr>
            </w:pPr>
          </w:p>
        </w:tc>
      </w:tr>
      <w:tr w:rsidR="00646EF8" w:rsidRPr="00D95972" w14:paraId="06D037B6" w14:textId="77777777" w:rsidTr="00B11C9B">
        <w:tc>
          <w:tcPr>
            <w:tcW w:w="976" w:type="dxa"/>
            <w:tcBorders>
              <w:top w:val="nil"/>
              <w:left w:val="thinThickThinSmallGap" w:sz="24" w:space="0" w:color="auto"/>
              <w:bottom w:val="nil"/>
            </w:tcBorders>
            <w:shd w:val="clear" w:color="auto" w:fill="auto"/>
          </w:tcPr>
          <w:p w14:paraId="42E9EF1E" w14:textId="77777777" w:rsidR="00646EF8" w:rsidRPr="00D95972" w:rsidRDefault="00646EF8" w:rsidP="00646EF8">
            <w:pPr>
              <w:rPr>
                <w:rFonts w:cs="Arial"/>
                <w:lang w:val="en-US"/>
              </w:rPr>
            </w:pPr>
          </w:p>
        </w:tc>
        <w:tc>
          <w:tcPr>
            <w:tcW w:w="1317" w:type="dxa"/>
            <w:gridSpan w:val="2"/>
            <w:tcBorders>
              <w:top w:val="nil"/>
              <w:bottom w:val="nil"/>
            </w:tcBorders>
            <w:shd w:val="clear" w:color="auto" w:fill="auto"/>
          </w:tcPr>
          <w:p w14:paraId="2387194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10E2A326" w14:textId="77777777" w:rsidR="00646EF8" w:rsidRPr="00D95972"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auto"/>
          </w:tcPr>
          <w:p w14:paraId="6199AC2A" w14:textId="77777777" w:rsidR="00646EF8" w:rsidRPr="00D95972" w:rsidRDefault="00646EF8" w:rsidP="00646EF8">
            <w:pPr>
              <w:rPr>
                <w:rFonts w:cs="Arial"/>
                <w:lang w:val="en-US"/>
              </w:rPr>
            </w:pPr>
          </w:p>
        </w:tc>
        <w:tc>
          <w:tcPr>
            <w:tcW w:w="1767" w:type="dxa"/>
            <w:tcBorders>
              <w:top w:val="single" w:sz="4" w:space="0" w:color="auto"/>
              <w:bottom w:val="single" w:sz="4" w:space="0" w:color="auto"/>
            </w:tcBorders>
            <w:shd w:val="clear" w:color="auto" w:fill="auto"/>
          </w:tcPr>
          <w:p w14:paraId="5F6EAC69" w14:textId="77777777" w:rsidR="00646EF8" w:rsidRPr="00D95972" w:rsidRDefault="00646EF8" w:rsidP="00646EF8">
            <w:pPr>
              <w:rPr>
                <w:rFonts w:cs="Arial"/>
                <w:lang w:val="en-US"/>
              </w:rPr>
            </w:pPr>
          </w:p>
        </w:tc>
        <w:tc>
          <w:tcPr>
            <w:tcW w:w="826" w:type="dxa"/>
            <w:tcBorders>
              <w:top w:val="single" w:sz="4" w:space="0" w:color="auto"/>
              <w:bottom w:val="single" w:sz="4" w:space="0" w:color="auto"/>
            </w:tcBorders>
            <w:shd w:val="clear" w:color="auto" w:fill="auto"/>
          </w:tcPr>
          <w:p w14:paraId="33D91A3A" w14:textId="77777777" w:rsidR="00646EF8" w:rsidRPr="00D95972"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FF3FF" w14:textId="77777777" w:rsidR="00646EF8" w:rsidRPr="00D95972" w:rsidRDefault="00646EF8" w:rsidP="00646EF8">
            <w:pPr>
              <w:rPr>
                <w:rFonts w:eastAsia="Batang" w:cs="Arial"/>
                <w:lang w:val="en-US" w:eastAsia="ko-KR"/>
              </w:rPr>
            </w:pPr>
          </w:p>
        </w:tc>
      </w:tr>
      <w:tr w:rsidR="00646EF8" w:rsidRPr="00D95972" w14:paraId="59167804"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7CF5EBD3" w14:textId="77777777" w:rsidR="00646EF8" w:rsidRPr="00D95972" w:rsidRDefault="00646EF8" w:rsidP="00646EF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164EC07" w14:textId="77777777" w:rsidR="00646EF8" w:rsidRPr="00D95972" w:rsidRDefault="00646EF8" w:rsidP="00646EF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17BF6B16"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57BFAB8"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04E2E03"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auto"/>
          </w:tcPr>
          <w:p w14:paraId="7247FE0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E8EE9A" w14:textId="77777777" w:rsidR="00646EF8" w:rsidRPr="00D95972" w:rsidRDefault="00646EF8" w:rsidP="00646EF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646EF8" w:rsidRPr="00D95972" w14:paraId="207109DC" w14:textId="77777777" w:rsidTr="002269BF">
        <w:tc>
          <w:tcPr>
            <w:tcW w:w="976" w:type="dxa"/>
            <w:tcBorders>
              <w:top w:val="single" w:sz="4" w:space="0" w:color="auto"/>
              <w:left w:val="thinThickThinSmallGap" w:sz="24" w:space="0" w:color="auto"/>
              <w:bottom w:val="nil"/>
            </w:tcBorders>
            <w:shd w:val="clear" w:color="auto" w:fill="auto"/>
          </w:tcPr>
          <w:p w14:paraId="4E0704C6" w14:textId="77777777" w:rsidR="00646EF8" w:rsidRPr="00D95972" w:rsidRDefault="00646EF8" w:rsidP="00646EF8">
            <w:pPr>
              <w:rPr>
                <w:rFonts w:cs="Arial"/>
              </w:rPr>
            </w:pPr>
          </w:p>
        </w:tc>
        <w:tc>
          <w:tcPr>
            <w:tcW w:w="1317" w:type="dxa"/>
            <w:gridSpan w:val="2"/>
            <w:tcBorders>
              <w:bottom w:val="nil"/>
            </w:tcBorders>
            <w:shd w:val="clear" w:color="auto" w:fill="auto"/>
          </w:tcPr>
          <w:p w14:paraId="7E4EF92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B9CD46" w14:textId="77777777" w:rsidR="00646EF8" w:rsidRPr="00D95972" w:rsidRDefault="00646EF8" w:rsidP="00646EF8">
            <w:pPr>
              <w:rPr>
                <w:rFonts w:cs="Arial"/>
              </w:rPr>
            </w:pPr>
            <w:hyperlink r:id="rId508" w:history="1">
              <w:r>
                <w:rPr>
                  <w:rStyle w:val="Hyperlink"/>
                </w:rPr>
                <w:t>C1-204536</w:t>
              </w:r>
            </w:hyperlink>
          </w:p>
        </w:tc>
        <w:tc>
          <w:tcPr>
            <w:tcW w:w="4191" w:type="dxa"/>
            <w:gridSpan w:val="3"/>
            <w:tcBorders>
              <w:top w:val="single" w:sz="4" w:space="0" w:color="auto"/>
              <w:bottom w:val="single" w:sz="4" w:space="0" w:color="auto"/>
            </w:tcBorders>
            <w:shd w:val="clear" w:color="auto" w:fill="FFFF00"/>
          </w:tcPr>
          <w:p w14:paraId="1104CA94" w14:textId="77777777" w:rsidR="00646EF8" w:rsidRPr="00D95972" w:rsidRDefault="00646EF8" w:rsidP="00646EF8">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14:paraId="7FDC4290"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F2945C"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2659C" w14:textId="77777777" w:rsidR="00646EF8" w:rsidRPr="00D95972" w:rsidRDefault="00646EF8" w:rsidP="00646EF8">
            <w:pPr>
              <w:rPr>
                <w:rFonts w:eastAsia="Batang" w:cs="Arial"/>
                <w:lang w:eastAsia="ko-KR"/>
              </w:rPr>
            </w:pPr>
          </w:p>
        </w:tc>
      </w:tr>
      <w:tr w:rsidR="00646EF8" w:rsidRPr="00D95972" w14:paraId="66013214" w14:textId="77777777" w:rsidTr="002269BF">
        <w:tc>
          <w:tcPr>
            <w:tcW w:w="976" w:type="dxa"/>
            <w:tcBorders>
              <w:left w:val="thinThickThinSmallGap" w:sz="24" w:space="0" w:color="auto"/>
              <w:bottom w:val="nil"/>
            </w:tcBorders>
            <w:shd w:val="clear" w:color="auto" w:fill="auto"/>
          </w:tcPr>
          <w:p w14:paraId="2B93FDE3" w14:textId="77777777" w:rsidR="00646EF8" w:rsidRPr="00D95972" w:rsidRDefault="00646EF8" w:rsidP="00646EF8">
            <w:pPr>
              <w:rPr>
                <w:rFonts w:cs="Arial"/>
              </w:rPr>
            </w:pPr>
          </w:p>
        </w:tc>
        <w:tc>
          <w:tcPr>
            <w:tcW w:w="1317" w:type="dxa"/>
            <w:gridSpan w:val="2"/>
            <w:tcBorders>
              <w:bottom w:val="nil"/>
            </w:tcBorders>
            <w:shd w:val="clear" w:color="auto" w:fill="auto"/>
          </w:tcPr>
          <w:p w14:paraId="677FB3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9140F48" w14:textId="77777777" w:rsidR="00646EF8" w:rsidRPr="00D95972" w:rsidRDefault="00646EF8" w:rsidP="00646EF8">
            <w:pPr>
              <w:rPr>
                <w:rFonts w:cs="Arial"/>
              </w:rPr>
            </w:pPr>
            <w:hyperlink r:id="rId509" w:history="1">
              <w:r>
                <w:rPr>
                  <w:rStyle w:val="Hyperlink"/>
                </w:rPr>
                <w:t>C1-204776</w:t>
              </w:r>
            </w:hyperlink>
          </w:p>
        </w:tc>
        <w:tc>
          <w:tcPr>
            <w:tcW w:w="4191" w:type="dxa"/>
            <w:gridSpan w:val="3"/>
            <w:tcBorders>
              <w:top w:val="single" w:sz="4" w:space="0" w:color="auto"/>
              <w:bottom w:val="single" w:sz="4" w:space="0" w:color="auto"/>
            </w:tcBorders>
            <w:shd w:val="clear" w:color="auto" w:fill="FFFF00"/>
          </w:tcPr>
          <w:p w14:paraId="019B0218" w14:textId="77777777" w:rsidR="00646EF8" w:rsidRPr="00D95972" w:rsidRDefault="00646EF8" w:rsidP="00646EF8">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32AC0A64"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177699"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D8982" w14:textId="77777777" w:rsidR="00646EF8" w:rsidRPr="00D95972" w:rsidRDefault="00646EF8" w:rsidP="00646EF8">
            <w:pPr>
              <w:rPr>
                <w:rFonts w:eastAsia="Batang" w:cs="Arial"/>
                <w:lang w:eastAsia="ko-KR"/>
              </w:rPr>
            </w:pPr>
          </w:p>
        </w:tc>
      </w:tr>
      <w:tr w:rsidR="00646EF8" w:rsidRPr="00D95972" w14:paraId="3C695CDC" w14:textId="77777777" w:rsidTr="00B11C9B">
        <w:tc>
          <w:tcPr>
            <w:tcW w:w="976" w:type="dxa"/>
            <w:tcBorders>
              <w:left w:val="thinThickThinSmallGap" w:sz="24" w:space="0" w:color="auto"/>
              <w:bottom w:val="nil"/>
            </w:tcBorders>
            <w:shd w:val="clear" w:color="auto" w:fill="auto"/>
          </w:tcPr>
          <w:p w14:paraId="56EB165C" w14:textId="77777777" w:rsidR="00646EF8" w:rsidRPr="00D95972" w:rsidRDefault="00646EF8" w:rsidP="00646EF8">
            <w:pPr>
              <w:rPr>
                <w:rFonts w:cs="Arial"/>
              </w:rPr>
            </w:pPr>
          </w:p>
        </w:tc>
        <w:tc>
          <w:tcPr>
            <w:tcW w:w="1317" w:type="dxa"/>
            <w:gridSpan w:val="2"/>
            <w:tcBorders>
              <w:bottom w:val="nil"/>
            </w:tcBorders>
            <w:shd w:val="clear" w:color="auto" w:fill="auto"/>
          </w:tcPr>
          <w:p w14:paraId="13C5B33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227A39F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60EE73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44C9EA9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138D3F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282D94" w14:textId="77777777" w:rsidR="00646EF8" w:rsidRPr="00D95972" w:rsidRDefault="00646EF8" w:rsidP="00646EF8">
            <w:pPr>
              <w:rPr>
                <w:rFonts w:eastAsia="Batang" w:cs="Arial"/>
                <w:lang w:eastAsia="ko-KR"/>
              </w:rPr>
            </w:pPr>
          </w:p>
        </w:tc>
      </w:tr>
      <w:tr w:rsidR="00646EF8" w:rsidRPr="00D95972" w14:paraId="6E916C03" w14:textId="77777777" w:rsidTr="00B11C9B">
        <w:tc>
          <w:tcPr>
            <w:tcW w:w="976" w:type="dxa"/>
            <w:tcBorders>
              <w:left w:val="thinThickThinSmallGap" w:sz="24" w:space="0" w:color="auto"/>
              <w:bottom w:val="nil"/>
            </w:tcBorders>
            <w:shd w:val="clear" w:color="auto" w:fill="auto"/>
          </w:tcPr>
          <w:p w14:paraId="311C3273" w14:textId="77777777" w:rsidR="00646EF8" w:rsidRPr="00D95972" w:rsidRDefault="00646EF8" w:rsidP="00646EF8">
            <w:pPr>
              <w:rPr>
                <w:rFonts w:cs="Arial"/>
              </w:rPr>
            </w:pPr>
          </w:p>
        </w:tc>
        <w:tc>
          <w:tcPr>
            <w:tcW w:w="1317" w:type="dxa"/>
            <w:gridSpan w:val="2"/>
            <w:tcBorders>
              <w:bottom w:val="nil"/>
            </w:tcBorders>
            <w:shd w:val="clear" w:color="auto" w:fill="auto"/>
          </w:tcPr>
          <w:p w14:paraId="21C827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168E8C7E"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75B079C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0E3D272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5B14DFA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D528F7" w14:textId="77777777" w:rsidR="00646EF8" w:rsidRPr="00D95972" w:rsidRDefault="00646EF8" w:rsidP="00646EF8">
            <w:pPr>
              <w:rPr>
                <w:rFonts w:eastAsia="Batang" w:cs="Arial"/>
                <w:lang w:eastAsia="ko-KR"/>
              </w:rPr>
            </w:pPr>
          </w:p>
        </w:tc>
      </w:tr>
      <w:tr w:rsidR="00646EF8" w:rsidRPr="00D95972" w14:paraId="5228E7BA" w14:textId="77777777" w:rsidTr="00B11C9B">
        <w:tc>
          <w:tcPr>
            <w:tcW w:w="976" w:type="dxa"/>
            <w:tcBorders>
              <w:top w:val="nil"/>
              <w:left w:val="thinThickThinSmallGap" w:sz="24" w:space="0" w:color="auto"/>
              <w:bottom w:val="nil"/>
            </w:tcBorders>
            <w:shd w:val="clear" w:color="auto" w:fill="auto"/>
          </w:tcPr>
          <w:p w14:paraId="5BE9989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B8FA9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auto"/>
          </w:tcPr>
          <w:p w14:paraId="415738E4"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A2E52A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auto"/>
          </w:tcPr>
          <w:p w14:paraId="6E24AF1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105F20C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79A7D9" w14:textId="77777777" w:rsidR="00646EF8" w:rsidRPr="00D95972" w:rsidRDefault="00646EF8" w:rsidP="00646EF8">
            <w:pPr>
              <w:rPr>
                <w:rFonts w:eastAsia="Batang" w:cs="Arial"/>
                <w:lang w:eastAsia="ko-KR"/>
              </w:rPr>
            </w:pPr>
          </w:p>
        </w:tc>
      </w:tr>
      <w:tr w:rsidR="00646EF8" w:rsidRPr="00D95972" w14:paraId="4E6C572E"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064EB7B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4EBC074" w14:textId="77777777" w:rsidR="00646EF8" w:rsidRPr="00D95972" w:rsidRDefault="00646EF8" w:rsidP="00646EF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342E01C"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79C4DF7" w14:textId="77777777" w:rsidR="00646EF8" w:rsidRPr="00D95972" w:rsidRDefault="00646EF8" w:rsidP="00646EF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67D49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5454B41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8D0E59" w14:textId="77777777" w:rsidR="00646EF8" w:rsidRPr="00D95972" w:rsidRDefault="00646EF8" w:rsidP="00646EF8">
            <w:pPr>
              <w:rPr>
                <w:rFonts w:eastAsia="Batang" w:cs="Arial"/>
                <w:color w:val="000000"/>
                <w:lang w:eastAsia="ko-KR"/>
              </w:rPr>
            </w:pPr>
            <w:r w:rsidRPr="00D95972">
              <w:rPr>
                <w:rFonts w:eastAsia="Batang" w:cs="Arial"/>
                <w:color w:val="000000"/>
                <w:lang w:eastAsia="ko-KR"/>
              </w:rPr>
              <w:t>Miscellaneous documents provided for information</w:t>
            </w:r>
          </w:p>
        </w:tc>
      </w:tr>
      <w:tr w:rsidR="00646EF8" w:rsidRPr="00D95972" w14:paraId="6F03CA47" w14:textId="77777777" w:rsidTr="002269BF">
        <w:tc>
          <w:tcPr>
            <w:tcW w:w="976" w:type="dxa"/>
            <w:tcBorders>
              <w:left w:val="thinThickThinSmallGap" w:sz="24" w:space="0" w:color="auto"/>
              <w:bottom w:val="nil"/>
            </w:tcBorders>
            <w:shd w:val="clear" w:color="auto" w:fill="auto"/>
          </w:tcPr>
          <w:p w14:paraId="2D595A4D" w14:textId="77777777" w:rsidR="00646EF8" w:rsidRPr="00D95972" w:rsidRDefault="00646EF8" w:rsidP="00646EF8">
            <w:pPr>
              <w:rPr>
                <w:rFonts w:cs="Arial"/>
              </w:rPr>
            </w:pPr>
          </w:p>
        </w:tc>
        <w:tc>
          <w:tcPr>
            <w:tcW w:w="1317" w:type="dxa"/>
            <w:gridSpan w:val="2"/>
            <w:tcBorders>
              <w:bottom w:val="nil"/>
            </w:tcBorders>
            <w:shd w:val="clear" w:color="auto" w:fill="auto"/>
          </w:tcPr>
          <w:p w14:paraId="57EA069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80C187D" w14:textId="77777777" w:rsidR="00646EF8" w:rsidRPr="00D95972" w:rsidRDefault="00646EF8" w:rsidP="00646EF8">
            <w:pPr>
              <w:overflowPunct/>
              <w:autoSpaceDE/>
              <w:autoSpaceDN/>
              <w:adjustRightInd/>
              <w:textAlignment w:val="auto"/>
              <w:rPr>
                <w:rFonts w:cs="Arial"/>
                <w:lang w:val="en-US"/>
              </w:rPr>
            </w:pPr>
            <w:hyperlink r:id="rId510" w:history="1">
              <w:r>
                <w:rPr>
                  <w:rStyle w:val="Hyperlink"/>
                </w:rPr>
                <w:t>C1-204570</w:t>
              </w:r>
            </w:hyperlink>
          </w:p>
        </w:tc>
        <w:tc>
          <w:tcPr>
            <w:tcW w:w="4191" w:type="dxa"/>
            <w:gridSpan w:val="3"/>
            <w:tcBorders>
              <w:top w:val="single" w:sz="4" w:space="0" w:color="auto"/>
              <w:bottom w:val="single" w:sz="4" w:space="0" w:color="auto"/>
            </w:tcBorders>
            <w:shd w:val="clear" w:color="auto" w:fill="FFFF00"/>
          </w:tcPr>
          <w:p w14:paraId="13144563" w14:textId="77777777" w:rsidR="00646EF8" w:rsidRPr="00D95972" w:rsidRDefault="00646EF8" w:rsidP="00646EF8">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0BB68F81" w14:textId="77777777" w:rsidR="00646EF8" w:rsidRPr="00D95972" w:rsidRDefault="00646EF8" w:rsidP="00646EF8">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75AC059A"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D88F" w14:textId="77777777" w:rsidR="00646EF8" w:rsidRPr="00D95972" w:rsidRDefault="00646EF8" w:rsidP="00646EF8">
            <w:pPr>
              <w:rPr>
                <w:rFonts w:eastAsia="Batang" w:cs="Arial"/>
                <w:lang w:eastAsia="ko-KR"/>
              </w:rPr>
            </w:pPr>
          </w:p>
        </w:tc>
      </w:tr>
      <w:tr w:rsidR="00646EF8" w:rsidRPr="00D95972" w14:paraId="1DD04161" w14:textId="77777777" w:rsidTr="00B11C9B">
        <w:tc>
          <w:tcPr>
            <w:tcW w:w="976" w:type="dxa"/>
            <w:tcBorders>
              <w:left w:val="thinThickThinSmallGap" w:sz="24" w:space="0" w:color="auto"/>
              <w:bottom w:val="nil"/>
            </w:tcBorders>
            <w:shd w:val="clear" w:color="auto" w:fill="auto"/>
          </w:tcPr>
          <w:p w14:paraId="7F73E7F2" w14:textId="77777777" w:rsidR="00646EF8" w:rsidRPr="00D95972" w:rsidRDefault="00646EF8" w:rsidP="00646EF8">
            <w:pPr>
              <w:rPr>
                <w:rFonts w:cs="Arial"/>
              </w:rPr>
            </w:pPr>
          </w:p>
        </w:tc>
        <w:tc>
          <w:tcPr>
            <w:tcW w:w="1317" w:type="dxa"/>
            <w:gridSpan w:val="2"/>
            <w:tcBorders>
              <w:bottom w:val="nil"/>
            </w:tcBorders>
            <w:shd w:val="clear" w:color="auto" w:fill="auto"/>
          </w:tcPr>
          <w:p w14:paraId="1C962D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5566C0"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3A3E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C47C3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ADDF78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E2D66" w14:textId="77777777" w:rsidR="00646EF8" w:rsidRPr="00D95972" w:rsidRDefault="00646EF8" w:rsidP="00646EF8">
            <w:pPr>
              <w:rPr>
                <w:rFonts w:eastAsia="Batang" w:cs="Arial"/>
                <w:lang w:eastAsia="ko-KR"/>
              </w:rPr>
            </w:pPr>
          </w:p>
        </w:tc>
      </w:tr>
      <w:tr w:rsidR="00646EF8" w:rsidRPr="00D95972" w14:paraId="39A3ED99"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968D6DE"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07E392" w14:textId="77777777" w:rsidR="00646EF8" w:rsidRPr="00D95972" w:rsidRDefault="00646EF8" w:rsidP="00646EF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17B21CD3"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auto"/>
          </w:tcPr>
          <w:p w14:paraId="27089AC1" w14:textId="77777777" w:rsidR="00646EF8" w:rsidRPr="00D95972" w:rsidRDefault="00646EF8" w:rsidP="00646EF8">
            <w:pPr>
              <w:rPr>
                <w:rFonts w:cs="Arial"/>
                <w:color w:val="FF0000"/>
              </w:rPr>
            </w:pPr>
          </w:p>
        </w:tc>
        <w:tc>
          <w:tcPr>
            <w:tcW w:w="1767" w:type="dxa"/>
            <w:tcBorders>
              <w:top w:val="single" w:sz="4" w:space="0" w:color="auto"/>
              <w:bottom w:val="single" w:sz="4" w:space="0" w:color="auto"/>
            </w:tcBorders>
            <w:shd w:val="clear" w:color="auto" w:fill="auto"/>
          </w:tcPr>
          <w:p w14:paraId="1025984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0D4EF40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F427B4" w14:textId="77777777" w:rsidR="00646EF8" w:rsidRPr="00D440E8" w:rsidRDefault="00646EF8" w:rsidP="00646EF8">
            <w:pPr>
              <w:rPr>
                <w:rFonts w:cs="Arial"/>
                <w:color w:val="000000"/>
              </w:rPr>
            </w:pPr>
            <w:r w:rsidRPr="00D95972">
              <w:rPr>
                <w:rFonts w:cs="Arial"/>
              </w:rPr>
              <w:t xml:space="preserve">WIs mainly targeted for common sessions </w:t>
            </w:r>
            <w:r>
              <w:rPr>
                <w:rFonts w:cs="Arial"/>
              </w:rPr>
              <w:t>and EPS/5GS</w:t>
            </w:r>
            <w:r>
              <w:rPr>
                <w:rFonts w:cs="Arial"/>
              </w:rPr>
              <w:br/>
            </w:r>
          </w:p>
        </w:tc>
      </w:tr>
      <w:tr w:rsidR="00646EF8" w:rsidRPr="00D95972" w14:paraId="55522DF1" w14:textId="77777777" w:rsidTr="00B330E8">
        <w:tc>
          <w:tcPr>
            <w:tcW w:w="976" w:type="dxa"/>
            <w:tcBorders>
              <w:top w:val="single" w:sz="4" w:space="0" w:color="auto"/>
              <w:left w:val="thinThickThinSmallGap" w:sz="24" w:space="0" w:color="auto"/>
              <w:bottom w:val="single" w:sz="4" w:space="0" w:color="auto"/>
            </w:tcBorders>
          </w:tcPr>
          <w:p w14:paraId="60DECBD0"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E3DE478" w14:textId="77777777" w:rsidR="00646EF8" w:rsidRPr="00D95972" w:rsidRDefault="00646EF8" w:rsidP="00646EF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0772BDBE"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tcPr>
          <w:p w14:paraId="57E5D5F3"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4DA066"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tcPr>
          <w:p w14:paraId="680F29B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8C04852" w14:textId="77777777" w:rsidR="00646EF8" w:rsidRDefault="00646EF8" w:rsidP="00646EF8">
            <w:pPr>
              <w:rPr>
                <w:szCs w:val="16"/>
                <w:highlight w:val="green"/>
              </w:rPr>
            </w:pPr>
            <w:r>
              <w:rPr>
                <w:rFonts w:cs="Arial"/>
                <w:lang w:val="en-US"/>
              </w:rPr>
              <w:t>Stage-3 SAE protocol development for Rel-17</w:t>
            </w:r>
            <w:r w:rsidRPr="00D95972">
              <w:rPr>
                <w:rFonts w:eastAsia="Batang" w:cs="Arial"/>
                <w:color w:val="000000"/>
                <w:lang w:eastAsia="ko-KR"/>
              </w:rPr>
              <w:br/>
            </w:r>
          </w:p>
          <w:p w14:paraId="73A32869" w14:textId="77777777" w:rsidR="00646EF8" w:rsidRPr="00D95972" w:rsidRDefault="00646EF8" w:rsidP="00646EF8">
            <w:pPr>
              <w:rPr>
                <w:rFonts w:eastAsia="Batang" w:cs="Arial"/>
                <w:color w:val="000000"/>
                <w:lang w:eastAsia="ko-KR"/>
              </w:rPr>
            </w:pPr>
          </w:p>
        </w:tc>
      </w:tr>
      <w:tr w:rsidR="00646EF8" w:rsidRPr="00D95972" w14:paraId="0EE52654" w14:textId="77777777" w:rsidTr="002269BF">
        <w:tc>
          <w:tcPr>
            <w:tcW w:w="976" w:type="dxa"/>
            <w:tcBorders>
              <w:top w:val="single" w:sz="4" w:space="0" w:color="auto"/>
              <w:left w:val="thinThickThinSmallGap" w:sz="24" w:space="0" w:color="auto"/>
              <w:bottom w:val="single" w:sz="4" w:space="0" w:color="auto"/>
            </w:tcBorders>
          </w:tcPr>
          <w:p w14:paraId="4CB962AC"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7F0B3E71" w14:textId="77777777" w:rsidR="00646EF8" w:rsidRPr="00D95972" w:rsidRDefault="00646EF8" w:rsidP="00646EF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6D676CB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33C25F1B"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C75252"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3ADE08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708B01CA" w14:textId="77777777" w:rsidR="00646EF8" w:rsidRDefault="00646EF8" w:rsidP="00646EF8">
            <w:pPr>
              <w:rPr>
                <w:rFonts w:eastAsia="Batang" w:cs="Arial"/>
                <w:lang w:eastAsia="ko-KR"/>
              </w:rPr>
            </w:pPr>
            <w:r>
              <w:rPr>
                <w:rFonts w:eastAsia="Batang" w:cs="Arial"/>
                <w:lang w:eastAsia="ko-KR"/>
              </w:rPr>
              <w:t>General Stage-3 SAE protocol development</w:t>
            </w:r>
          </w:p>
          <w:p w14:paraId="1FD09A7F" w14:textId="77777777" w:rsidR="00646EF8" w:rsidRDefault="00646EF8" w:rsidP="00646EF8">
            <w:pPr>
              <w:rPr>
                <w:rFonts w:eastAsia="Batang" w:cs="Arial"/>
                <w:lang w:eastAsia="ko-KR"/>
              </w:rPr>
            </w:pPr>
          </w:p>
          <w:p w14:paraId="20C3B435" w14:textId="77777777" w:rsidR="00646EF8" w:rsidRPr="00D95972" w:rsidRDefault="00646EF8" w:rsidP="00646EF8">
            <w:pPr>
              <w:rPr>
                <w:rFonts w:eastAsia="Batang" w:cs="Arial"/>
                <w:lang w:eastAsia="ko-KR"/>
              </w:rPr>
            </w:pPr>
          </w:p>
        </w:tc>
      </w:tr>
      <w:tr w:rsidR="00646EF8" w:rsidRPr="00D95972" w14:paraId="57705369" w14:textId="77777777" w:rsidTr="00B24FBF">
        <w:tc>
          <w:tcPr>
            <w:tcW w:w="976" w:type="dxa"/>
            <w:tcBorders>
              <w:left w:val="thinThickThinSmallGap" w:sz="24" w:space="0" w:color="auto"/>
              <w:bottom w:val="nil"/>
            </w:tcBorders>
            <w:shd w:val="clear" w:color="auto" w:fill="auto"/>
          </w:tcPr>
          <w:p w14:paraId="07FC2C87" w14:textId="77777777" w:rsidR="00646EF8" w:rsidRPr="00D95972" w:rsidRDefault="00646EF8" w:rsidP="00646EF8">
            <w:pPr>
              <w:rPr>
                <w:rFonts w:cs="Arial"/>
              </w:rPr>
            </w:pPr>
          </w:p>
        </w:tc>
        <w:tc>
          <w:tcPr>
            <w:tcW w:w="1317" w:type="dxa"/>
            <w:gridSpan w:val="2"/>
            <w:tcBorders>
              <w:bottom w:val="nil"/>
            </w:tcBorders>
            <w:shd w:val="clear" w:color="auto" w:fill="auto"/>
          </w:tcPr>
          <w:p w14:paraId="7044D98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C593F59" w14:textId="77777777" w:rsidR="00646EF8" w:rsidRPr="00D95972" w:rsidRDefault="00646EF8" w:rsidP="00646EF8">
            <w:pPr>
              <w:overflowPunct/>
              <w:autoSpaceDE/>
              <w:autoSpaceDN/>
              <w:adjustRightInd/>
              <w:textAlignment w:val="auto"/>
              <w:rPr>
                <w:rFonts w:cs="Arial"/>
                <w:lang w:val="en-US"/>
              </w:rPr>
            </w:pPr>
            <w:hyperlink r:id="rId511" w:history="1">
              <w:r>
                <w:rPr>
                  <w:rStyle w:val="Hyperlink"/>
                </w:rPr>
                <w:t>C1-204606</w:t>
              </w:r>
            </w:hyperlink>
          </w:p>
        </w:tc>
        <w:tc>
          <w:tcPr>
            <w:tcW w:w="4191" w:type="dxa"/>
            <w:gridSpan w:val="3"/>
            <w:tcBorders>
              <w:top w:val="single" w:sz="4" w:space="0" w:color="auto"/>
              <w:bottom w:val="single" w:sz="4" w:space="0" w:color="auto"/>
            </w:tcBorders>
            <w:shd w:val="clear" w:color="auto" w:fill="FFFF00"/>
          </w:tcPr>
          <w:p w14:paraId="26DFFB32" w14:textId="77777777" w:rsidR="00646EF8" w:rsidRPr="00D95972" w:rsidRDefault="00646EF8" w:rsidP="00646EF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79B47A0A"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BAB969" w14:textId="77777777" w:rsidR="00646EF8" w:rsidRPr="00D95972" w:rsidRDefault="00646EF8" w:rsidP="00646EF8">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7BAA6" w14:textId="77777777" w:rsidR="00646EF8" w:rsidRPr="00D95972" w:rsidRDefault="00646EF8" w:rsidP="00646EF8">
            <w:pPr>
              <w:rPr>
                <w:rFonts w:eastAsia="Batang" w:cs="Arial"/>
                <w:lang w:eastAsia="ko-KR"/>
              </w:rPr>
            </w:pPr>
          </w:p>
        </w:tc>
      </w:tr>
      <w:tr w:rsidR="00646EF8" w:rsidRPr="00D95972" w14:paraId="41C8F4DB" w14:textId="77777777" w:rsidTr="00B24FBF">
        <w:tc>
          <w:tcPr>
            <w:tcW w:w="976" w:type="dxa"/>
            <w:tcBorders>
              <w:left w:val="thinThickThinSmallGap" w:sz="24" w:space="0" w:color="auto"/>
              <w:bottom w:val="nil"/>
            </w:tcBorders>
            <w:shd w:val="clear" w:color="auto" w:fill="auto"/>
          </w:tcPr>
          <w:p w14:paraId="0B3CCC92" w14:textId="77777777" w:rsidR="00646EF8" w:rsidRPr="00D95972" w:rsidRDefault="00646EF8" w:rsidP="00646EF8">
            <w:pPr>
              <w:rPr>
                <w:rFonts w:cs="Arial"/>
              </w:rPr>
            </w:pPr>
          </w:p>
        </w:tc>
        <w:tc>
          <w:tcPr>
            <w:tcW w:w="1317" w:type="dxa"/>
            <w:gridSpan w:val="2"/>
            <w:tcBorders>
              <w:bottom w:val="nil"/>
            </w:tcBorders>
            <w:shd w:val="clear" w:color="auto" w:fill="auto"/>
          </w:tcPr>
          <w:p w14:paraId="3680C6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54503FF" w14:textId="77777777" w:rsidR="00646EF8" w:rsidRPr="00D95972" w:rsidRDefault="00646EF8" w:rsidP="00646EF8">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43B6F6B3" w14:textId="77777777" w:rsidR="00646EF8" w:rsidRPr="00D95972" w:rsidRDefault="00646EF8" w:rsidP="00646EF8">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5D22F92F"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1BE56D8" w14:textId="77777777" w:rsidR="00646EF8" w:rsidRPr="00D95972" w:rsidRDefault="00646EF8" w:rsidP="00646EF8">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165CFC" w14:textId="77777777" w:rsidR="00646EF8" w:rsidRDefault="00646EF8" w:rsidP="00646EF8">
            <w:pPr>
              <w:rPr>
                <w:rFonts w:eastAsia="Batang" w:cs="Arial"/>
                <w:lang w:eastAsia="ko-KR"/>
              </w:rPr>
            </w:pPr>
            <w:r>
              <w:rPr>
                <w:rFonts w:eastAsia="Batang" w:cs="Arial"/>
                <w:lang w:eastAsia="ko-KR"/>
              </w:rPr>
              <w:t>Withdrawn</w:t>
            </w:r>
          </w:p>
          <w:p w14:paraId="5AF9F215" w14:textId="77777777" w:rsidR="00646EF8" w:rsidRPr="00D95972" w:rsidRDefault="00646EF8" w:rsidP="00646EF8">
            <w:pPr>
              <w:rPr>
                <w:rFonts w:eastAsia="Batang" w:cs="Arial"/>
                <w:lang w:eastAsia="ko-KR"/>
              </w:rPr>
            </w:pPr>
          </w:p>
        </w:tc>
      </w:tr>
      <w:tr w:rsidR="00646EF8" w:rsidRPr="00D95972" w14:paraId="7C462A08" w14:textId="77777777" w:rsidTr="00B11C9B">
        <w:tc>
          <w:tcPr>
            <w:tcW w:w="976" w:type="dxa"/>
            <w:tcBorders>
              <w:left w:val="thinThickThinSmallGap" w:sz="24" w:space="0" w:color="auto"/>
              <w:bottom w:val="nil"/>
            </w:tcBorders>
            <w:shd w:val="clear" w:color="auto" w:fill="auto"/>
          </w:tcPr>
          <w:p w14:paraId="55665E9B" w14:textId="77777777" w:rsidR="00646EF8" w:rsidRPr="00D95972" w:rsidRDefault="00646EF8" w:rsidP="00646EF8">
            <w:pPr>
              <w:rPr>
                <w:rFonts w:cs="Arial"/>
              </w:rPr>
            </w:pPr>
          </w:p>
        </w:tc>
        <w:tc>
          <w:tcPr>
            <w:tcW w:w="1317" w:type="dxa"/>
            <w:gridSpan w:val="2"/>
            <w:tcBorders>
              <w:bottom w:val="nil"/>
            </w:tcBorders>
            <w:shd w:val="clear" w:color="auto" w:fill="auto"/>
          </w:tcPr>
          <w:p w14:paraId="534853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8B729C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CA11C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417F2E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5CD6C7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608A3" w14:textId="77777777" w:rsidR="00646EF8" w:rsidRPr="00D95972" w:rsidRDefault="00646EF8" w:rsidP="00646EF8">
            <w:pPr>
              <w:rPr>
                <w:rFonts w:eastAsia="Batang" w:cs="Arial"/>
                <w:lang w:eastAsia="ko-KR"/>
              </w:rPr>
            </w:pPr>
          </w:p>
        </w:tc>
      </w:tr>
      <w:tr w:rsidR="00646EF8" w:rsidRPr="00D95972" w14:paraId="7684C7ED" w14:textId="77777777" w:rsidTr="00B330E8">
        <w:tc>
          <w:tcPr>
            <w:tcW w:w="976" w:type="dxa"/>
            <w:tcBorders>
              <w:left w:val="thinThickThinSmallGap" w:sz="24" w:space="0" w:color="auto"/>
              <w:bottom w:val="single" w:sz="4" w:space="0" w:color="auto"/>
            </w:tcBorders>
            <w:shd w:val="clear" w:color="auto" w:fill="auto"/>
          </w:tcPr>
          <w:p w14:paraId="2AC7666D"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3EB11E4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BE2F92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7D674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EF09A7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F618DA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35C9E" w14:textId="77777777" w:rsidR="00646EF8" w:rsidRPr="00D95972" w:rsidRDefault="00646EF8" w:rsidP="00646EF8">
            <w:pPr>
              <w:rPr>
                <w:rFonts w:eastAsia="Batang" w:cs="Arial"/>
                <w:lang w:eastAsia="ko-KR"/>
              </w:rPr>
            </w:pPr>
          </w:p>
        </w:tc>
      </w:tr>
      <w:tr w:rsidR="00646EF8" w:rsidRPr="00D95972" w14:paraId="16595EA5"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5EF6C795"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C537BF7" w14:textId="77777777" w:rsidR="00646EF8" w:rsidRPr="00D95972" w:rsidRDefault="00646EF8" w:rsidP="00646EF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69C78E97"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7B62B39" w14:textId="77777777" w:rsidR="00646EF8" w:rsidRPr="00D95972" w:rsidRDefault="00646EF8" w:rsidP="00646EF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2A4E08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A477FE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386DC" w14:textId="77777777" w:rsidR="00646EF8" w:rsidRPr="00D95972" w:rsidRDefault="00646EF8" w:rsidP="00646EF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646EF8" w:rsidRPr="00D95972" w14:paraId="4685C6BC" w14:textId="77777777" w:rsidTr="00B330E8">
        <w:tc>
          <w:tcPr>
            <w:tcW w:w="976" w:type="dxa"/>
            <w:tcBorders>
              <w:top w:val="single" w:sz="4" w:space="0" w:color="auto"/>
              <w:left w:val="thinThickThinSmallGap" w:sz="24" w:space="0" w:color="auto"/>
              <w:bottom w:val="nil"/>
            </w:tcBorders>
            <w:shd w:val="clear" w:color="auto" w:fill="auto"/>
          </w:tcPr>
          <w:p w14:paraId="7D90A6AC"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3157004F"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71B398D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1FC18A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F4B55E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82C3DF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F08B" w14:textId="77777777" w:rsidR="00646EF8" w:rsidRPr="00D95972" w:rsidRDefault="00646EF8" w:rsidP="00646EF8">
            <w:pPr>
              <w:rPr>
                <w:rFonts w:eastAsia="Batang" w:cs="Arial"/>
                <w:lang w:eastAsia="ko-KR"/>
              </w:rPr>
            </w:pPr>
          </w:p>
        </w:tc>
      </w:tr>
      <w:tr w:rsidR="00646EF8" w:rsidRPr="00D95972" w14:paraId="65B1D03C" w14:textId="77777777" w:rsidTr="00B11C9B">
        <w:tc>
          <w:tcPr>
            <w:tcW w:w="976" w:type="dxa"/>
            <w:tcBorders>
              <w:left w:val="thinThickThinSmallGap" w:sz="24" w:space="0" w:color="auto"/>
              <w:bottom w:val="nil"/>
            </w:tcBorders>
            <w:shd w:val="clear" w:color="auto" w:fill="auto"/>
          </w:tcPr>
          <w:p w14:paraId="1525E3A8" w14:textId="77777777" w:rsidR="00646EF8" w:rsidRPr="00D95972" w:rsidRDefault="00646EF8" w:rsidP="00646EF8">
            <w:pPr>
              <w:rPr>
                <w:rFonts w:cs="Arial"/>
              </w:rPr>
            </w:pPr>
          </w:p>
        </w:tc>
        <w:tc>
          <w:tcPr>
            <w:tcW w:w="1317" w:type="dxa"/>
            <w:gridSpan w:val="2"/>
            <w:tcBorders>
              <w:bottom w:val="nil"/>
            </w:tcBorders>
            <w:shd w:val="clear" w:color="auto" w:fill="auto"/>
          </w:tcPr>
          <w:p w14:paraId="699B50D6"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0679136A"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DEA6BA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5319F1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B12E1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410D8F" w14:textId="77777777" w:rsidR="00646EF8" w:rsidRPr="00D95972" w:rsidRDefault="00646EF8" w:rsidP="00646EF8">
            <w:pPr>
              <w:rPr>
                <w:rFonts w:eastAsia="Batang" w:cs="Arial"/>
                <w:lang w:eastAsia="ko-KR"/>
              </w:rPr>
            </w:pPr>
          </w:p>
        </w:tc>
      </w:tr>
      <w:tr w:rsidR="00646EF8" w:rsidRPr="00D95972" w14:paraId="73C320BE" w14:textId="77777777" w:rsidTr="00B11C9B">
        <w:tc>
          <w:tcPr>
            <w:tcW w:w="976" w:type="dxa"/>
            <w:tcBorders>
              <w:left w:val="thinThickThinSmallGap" w:sz="24" w:space="0" w:color="auto"/>
              <w:bottom w:val="nil"/>
            </w:tcBorders>
            <w:shd w:val="clear" w:color="auto" w:fill="auto"/>
          </w:tcPr>
          <w:p w14:paraId="718E6ADB" w14:textId="77777777" w:rsidR="00646EF8" w:rsidRPr="00D95972" w:rsidRDefault="00646EF8" w:rsidP="00646EF8">
            <w:pPr>
              <w:rPr>
                <w:rFonts w:cs="Arial"/>
              </w:rPr>
            </w:pPr>
          </w:p>
        </w:tc>
        <w:tc>
          <w:tcPr>
            <w:tcW w:w="1317" w:type="dxa"/>
            <w:gridSpan w:val="2"/>
            <w:tcBorders>
              <w:bottom w:val="nil"/>
            </w:tcBorders>
            <w:shd w:val="clear" w:color="auto" w:fill="auto"/>
          </w:tcPr>
          <w:p w14:paraId="7FA64452" w14:textId="77777777" w:rsidR="00646EF8" w:rsidRPr="00D95972" w:rsidRDefault="00646EF8" w:rsidP="00646EF8">
            <w:pPr>
              <w:rPr>
                <w:rFonts w:eastAsia="Arial Unicode MS" w:cs="Arial"/>
              </w:rPr>
            </w:pPr>
          </w:p>
        </w:tc>
        <w:tc>
          <w:tcPr>
            <w:tcW w:w="1088" w:type="dxa"/>
            <w:tcBorders>
              <w:top w:val="single" w:sz="4" w:space="0" w:color="auto"/>
              <w:bottom w:val="single" w:sz="4" w:space="0" w:color="auto"/>
            </w:tcBorders>
            <w:shd w:val="clear" w:color="auto" w:fill="FFFFFF"/>
          </w:tcPr>
          <w:p w14:paraId="28980C3B"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C19F27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A76F66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D791F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80560" w14:textId="77777777" w:rsidR="00646EF8" w:rsidRPr="00D95972" w:rsidRDefault="00646EF8" w:rsidP="00646EF8">
            <w:pPr>
              <w:rPr>
                <w:rFonts w:eastAsia="Batang" w:cs="Arial"/>
                <w:lang w:eastAsia="ko-KR"/>
              </w:rPr>
            </w:pPr>
          </w:p>
        </w:tc>
      </w:tr>
      <w:tr w:rsidR="00646EF8" w:rsidRPr="00D95972" w14:paraId="4086E68D" w14:textId="77777777" w:rsidTr="00B330E8">
        <w:tc>
          <w:tcPr>
            <w:tcW w:w="976" w:type="dxa"/>
            <w:tcBorders>
              <w:left w:val="thinThickThinSmallGap" w:sz="24" w:space="0" w:color="auto"/>
              <w:bottom w:val="single" w:sz="4" w:space="0" w:color="auto"/>
            </w:tcBorders>
            <w:shd w:val="clear" w:color="auto" w:fill="auto"/>
          </w:tcPr>
          <w:p w14:paraId="1FCC21C5"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7538491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B5834D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1EF2AB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F47755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36C8A6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06736E" w14:textId="77777777" w:rsidR="00646EF8" w:rsidRPr="00D95972" w:rsidRDefault="00646EF8" w:rsidP="00646EF8">
            <w:pPr>
              <w:rPr>
                <w:rFonts w:eastAsia="Batang" w:cs="Arial"/>
                <w:lang w:eastAsia="ko-KR"/>
              </w:rPr>
            </w:pPr>
          </w:p>
        </w:tc>
      </w:tr>
      <w:tr w:rsidR="00646EF8" w:rsidRPr="00D95972" w14:paraId="72DBF3B8" w14:textId="77777777" w:rsidTr="00B330E8">
        <w:tc>
          <w:tcPr>
            <w:tcW w:w="976" w:type="dxa"/>
            <w:tcBorders>
              <w:top w:val="single" w:sz="4" w:space="0" w:color="auto"/>
              <w:left w:val="thinThickThinSmallGap" w:sz="24" w:space="0" w:color="auto"/>
              <w:bottom w:val="single" w:sz="4" w:space="0" w:color="auto"/>
            </w:tcBorders>
            <w:shd w:val="clear" w:color="auto" w:fill="auto"/>
          </w:tcPr>
          <w:p w14:paraId="124793C8"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FD09FD" w14:textId="77777777" w:rsidR="00646EF8" w:rsidRPr="00D95972" w:rsidRDefault="00646EF8" w:rsidP="00646EF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2C7520CD"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47835E9" w14:textId="77777777" w:rsidR="00646EF8" w:rsidRPr="00D95972" w:rsidRDefault="00646EF8" w:rsidP="00646EF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2B8F28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C3CF86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13C0E5" w14:textId="77777777" w:rsidR="00646EF8" w:rsidRPr="00D95972" w:rsidRDefault="00646EF8" w:rsidP="00646EF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646EF8" w:rsidRPr="00D95972" w14:paraId="35B0D8A0" w14:textId="77777777" w:rsidTr="00B330E8">
        <w:tc>
          <w:tcPr>
            <w:tcW w:w="976" w:type="dxa"/>
            <w:tcBorders>
              <w:top w:val="single" w:sz="4" w:space="0" w:color="auto"/>
              <w:left w:val="thinThickThinSmallGap" w:sz="24" w:space="0" w:color="auto"/>
              <w:bottom w:val="nil"/>
            </w:tcBorders>
            <w:shd w:val="clear" w:color="auto" w:fill="auto"/>
          </w:tcPr>
          <w:p w14:paraId="7B21D493"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5BE4F99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A492A17"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E0B2A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E33C70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3664CA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6791A" w14:textId="77777777" w:rsidR="00646EF8" w:rsidRPr="00D95972" w:rsidRDefault="00646EF8" w:rsidP="00646EF8">
            <w:pPr>
              <w:rPr>
                <w:rFonts w:eastAsia="Batang" w:cs="Arial"/>
                <w:lang w:eastAsia="ko-KR"/>
              </w:rPr>
            </w:pPr>
          </w:p>
        </w:tc>
      </w:tr>
      <w:tr w:rsidR="00646EF8" w:rsidRPr="00D95972" w14:paraId="76AA1A48" w14:textId="77777777" w:rsidTr="00B11C9B">
        <w:tc>
          <w:tcPr>
            <w:tcW w:w="976" w:type="dxa"/>
            <w:tcBorders>
              <w:left w:val="thinThickThinSmallGap" w:sz="24" w:space="0" w:color="auto"/>
              <w:bottom w:val="nil"/>
            </w:tcBorders>
            <w:shd w:val="clear" w:color="auto" w:fill="auto"/>
          </w:tcPr>
          <w:p w14:paraId="5C734778" w14:textId="77777777" w:rsidR="00646EF8" w:rsidRPr="00D95972" w:rsidRDefault="00646EF8" w:rsidP="00646EF8">
            <w:pPr>
              <w:rPr>
                <w:rFonts w:cs="Arial"/>
              </w:rPr>
            </w:pPr>
          </w:p>
        </w:tc>
        <w:tc>
          <w:tcPr>
            <w:tcW w:w="1317" w:type="dxa"/>
            <w:gridSpan w:val="2"/>
            <w:tcBorders>
              <w:bottom w:val="nil"/>
            </w:tcBorders>
            <w:shd w:val="clear" w:color="auto" w:fill="auto"/>
          </w:tcPr>
          <w:p w14:paraId="4D899C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38BB5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78E34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2B33A3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CCFE4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41A19" w14:textId="77777777" w:rsidR="00646EF8" w:rsidRPr="00D95972" w:rsidRDefault="00646EF8" w:rsidP="00646EF8">
            <w:pPr>
              <w:rPr>
                <w:rFonts w:eastAsia="Batang" w:cs="Arial"/>
                <w:lang w:eastAsia="ko-KR"/>
              </w:rPr>
            </w:pPr>
          </w:p>
        </w:tc>
      </w:tr>
      <w:tr w:rsidR="00646EF8" w:rsidRPr="00D95972" w14:paraId="0F67639F" w14:textId="77777777" w:rsidTr="00B330E8">
        <w:tc>
          <w:tcPr>
            <w:tcW w:w="976" w:type="dxa"/>
            <w:tcBorders>
              <w:left w:val="thinThickThinSmallGap" w:sz="24" w:space="0" w:color="auto"/>
              <w:bottom w:val="single" w:sz="4" w:space="0" w:color="auto"/>
            </w:tcBorders>
            <w:shd w:val="clear" w:color="auto" w:fill="auto"/>
          </w:tcPr>
          <w:p w14:paraId="76BF225B"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1D95F3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CBD5520"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772E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F8016A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FF205D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D70F02" w14:textId="77777777" w:rsidR="00646EF8" w:rsidRPr="00D95972" w:rsidRDefault="00646EF8" w:rsidP="00646EF8">
            <w:pPr>
              <w:rPr>
                <w:rFonts w:eastAsia="Batang" w:cs="Arial"/>
                <w:lang w:eastAsia="ko-KR"/>
              </w:rPr>
            </w:pPr>
          </w:p>
        </w:tc>
      </w:tr>
      <w:tr w:rsidR="00646EF8" w:rsidRPr="00D95972" w14:paraId="6F7D9171"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0C657E78"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B17273" w14:textId="77777777" w:rsidR="00646EF8" w:rsidRPr="00D95972" w:rsidRDefault="00646EF8" w:rsidP="00646EF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E8069BD" w14:textId="77777777" w:rsidR="00646EF8" w:rsidRPr="00D95972" w:rsidRDefault="00646EF8" w:rsidP="00646EF8">
            <w:pPr>
              <w:rPr>
                <w:rFonts w:cs="Arial"/>
                <w:color w:val="FF0000"/>
              </w:rPr>
            </w:pPr>
          </w:p>
        </w:tc>
        <w:tc>
          <w:tcPr>
            <w:tcW w:w="4191" w:type="dxa"/>
            <w:gridSpan w:val="3"/>
            <w:tcBorders>
              <w:top w:val="single" w:sz="4" w:space="0" w:color="auto"/>
              <w:bottom w:val="single" w:sz="4" w:space="0" w:color="auto"/>
            </w:tcBorders>
            <w:shd w:val="clear" w:color="auto" w:fill="FFFFFF"/>
          </w:tcPr>
          <w:p w14:paraId="0F6547D6" w14:textId="77777777" w:rsidR="00646EF8" w:rsidRPr="00D95972" w:rsidRDefault="00646EF8" w:rsidP="00646EF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B819DDB" w14:textId="77777777" w:rsidR="00646EF8" w:rsidRPr="00D95972" w:rsidRDefault="00646EF8" w:rsidP="00646EF8">
            <w:pPr>
              <w:rPr>
                <w:rFonts w:cs="Arial"/>
                <w:color w:val="000000"/>
              </w:rPr>
            </w:pPr>
          </w:p>
        </w:tc>
        <w:tc>
          <w:tcPr>
            <w:tcW w:w="826" w:type="dxa"/>
            <w:tcBorders>
              <w:top w:val="single" w:sz="4" w:space="0" w:color="auto"/>
              <w:bottom w:val="single" w:sz="4" w:space="0" w:color="auto"/>
            </w:tcBorders>
            <w:shd w:val="clear" w:color="auto" w:fill="FFFFFF"/>
          </w:tcPr>
          <w:p w14:paraId="7691AE7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DF68F1" w14:textId="77777777" w:rsidR="00646EF8" w:rsidRDefault="00646EF8" w:rsidP="00646EF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0EC9D1AD" w14:textId="77777777" w:rsidR="00646EF8" w:rsidRPr="00D95972" w:rsidRDefault="00646EF8" w:rsidP="00646EF8">
            <w:pPr>
              <w:rPr>
                <w:rFonts w:cs="Arial"/>
                <w:color w:val="000000"/>
              </w:rPr>
            </w:pPr>
          </w:p>
        </w:tc>
      </w:tr>
      <w:tr w:rsidR="00646EF8" w:rsidRPr="00D95972" w14:paraId="08EC117E" w14:textId="77777777" w:rsidTr="00BF69A0">
        <w:tc>
          <w:tcPr>
            <w:tcW w:w="976" w:type="dxa"/>
            <w:tcBorders>
              <w:top w:val="single" w:sz="4" w:space="0" w:color="auto"/>
              <w:left w:val="thinThickThinSmallGap" w:sz="24" w:space="0" w:color="auto"/>
              <w:bottom w:val="single" w:sz="4" w:space="0" w:color="auto"/>
            </w:tcBorders>
            <w:shd w:val="clear" w:color="auto" w:fill="auto"/>
          </w:tcPr>
          <w:p w14:paraId="3F4193B6"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CC8A1A" w14:textId="77777777" w:rsidR="00646EF8" w:rsidRPr="00D95972" w:rsidRDefault="00646EF8" w:rsidP="00646EF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EDAF13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2065C3A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B0F6EE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A1E653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DCBF8" w14:textId="77777777" w:rsidR="00646EF8" w:rsidRDefault="00646EF8" w:rsidP="00646EF8">
            <w:pPr>
              <w:rPr>
                <w:rFonts w:eastAsia="Batang" w:cs="Arial"/>
                <w:lang w:eastAsia="ko-KR"/>
              </w:rPr>
            </w:pPr>
            <w:r>
              <w:rPr>
                <w:rFonts w:eastAsia="Batang" w:cs="Arial"/>
                <w:lang w:eastAsia="ko-KR"/>
              </w:rPr>
              <w:t>General Stage-3 5GS NAS protocol development</w:t>
            </w:r>
          </w:p>
          <w:p w14:paraId="6126AC87" w14:textId="77777777" w:rsidR="00646EF8" w:rsidRDefault="00646EF8" w:rsidP="00646EF8">
            <w:pPr>
              <w:rPr>
                <w:rFonts w:eastAsia="Batang" w:cs="Arial"/>
                <w:lang w:eastAsia="ko-KR"/>
              </w:rPr>
            </w:pPr>
          </w:p>
          <w:p w14:paraId="23B5A32B" w14:textId="77777777" w:rsidR="00646EF8" w:rsidRDefault="00646EF8" w:rsidP="00646EF8">
            <w:pPr>
              <w:rPr>
                <w:rFonts w:eastAsia="Batang" w:cs="Arial"/>
                <w:lang w:eastAsia="ko-KR"/>
              </w:rPr>
            </w:pPr>
          </w:p>
          <w:p w14:paraId="0A416039" w14:textId="77777777" w:rsidR="00646EF8" w:rsidRDefault="00646EF8" w:rsidP="00646EF8">
            <w:pPr>
              <w:rPr>
                <w:rFonts w:eastAsia="Batang" w:cs="Arial"/>
                <w:lang w:eastAsia="ko-KR"/>
              </w:rPr>
            </w:pPr>
          </w:p>
          <w:p w14:paraId="091515A5" w14:textId="77777777" w:rsidR="00646EF8" w:rsidRPr="00D95972" w:rsidRDefault="00646EF8" w:rsidP="00646EF8">
            <w:pPr>
              <w:rPr>
                <w:rFonts w:eastAsia="Batang" w:cs="Arial"/>
                <w:lang w:eastAsia="ko-KR"/>
              </w:rPr>
            </w:pPr>
          </w:p>
        </w:tc>
      </w:tr>
      <w:tr w:rsidR="00646EF8" w:rsidRPr="00D95972" w14:paraId="04045553" w14:textId="77777777" w:rsidTr="002269BF">
        <w:tc>
          <w:tcPr>
            <w:tcW w:w="976" w:type="dxa"/>
            <w:tcBorders>
              <w:top w:val="single" w:sz="4" w:space="0" w:color="auto"/>
              <w:left w:val="thinThickThinSmallGap" w:sz="24" w:space="0" w:color="auto"/>
              <w:bottom w:val="nil"/>
            </w:tcBorders>
            <w:shd w:val="clear" w:color="auto" w:fill="auto"/>
          </w:tcPr>
          <w:p w14:paraId="6367CB3D"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1FECD36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76F401" w14:textId="77777777" w:rsidR="00646EF8" w:rsidRPr="00D95972" w:rsidRDefault="00646EF8" w:rsidP="00646EF8">
            <w:pPr>
              <w:rPr>
                <w:rFonts w:cs="Arial"/>
              </w:rPr>
            </w:pPr>
            <w:hyperlink r:id="rId512" w:history="1">
              <w:r>
                <w:rPr>
                  <w:rStyle w:val="Hyperlink"/>
                </w:rPr>
                <w:t>C1-204526</w:t>
              </w:r>
            </w:hyperlink>
          </w:p>
        </w:tc>
        <w:tc>
          <w:tcPr>
            <w:tcW w:w="4191" w:type="dxa"/>
            <w:gridSpan w:val="3"/>
            <w:tcBorders>
              <w:top w:val="single" w:sz="4" w:space="0" w:color="auto"/>
              <w:bottom w:val="single" w:sz="4" w:space="0" w:color="auto"/>
            </w:tcBorders>
            <w:shd w:val="clear" w:color="auto" w:fill="FFFF00"/>
          </w:tcPr>
          <w:p w14:paraId="7D7B9F2E" w14:textId="77777777" w:rsidR="00646EF8" w:rsidRPr="00D95972" w:rsidRDefault="00646EF8" w:rsidP="00646EF8">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0A96993B"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E81271A" w14:textId="77777777" w:rsidR="00646EF8" w:rsidRPr="00D95972" w:rsidRDefault="00646EF8" w:rsidP="00646EF8">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5F2E7" w14:textId="77777777" w:rsidR="00646EF8" w:rsidRPr="00D95972" w:rsidRDefault="00646EF8" w:rsidP="00646EF8">
            <w:pPr>
              <w:rPr>
                <w:rFonts w:eastAsia="Batang" w:cs="Arial"/>
                <w:lang w:eastAsia="ko-KR"/>
              </w:rPr>
            </w:pPr>
          </w:p>
        </w:tc>
      </w:tr>
      <w:tr w:rsidR="00646EF8" w:rsidRPr="00D95972" w14:paraId="62BE9BBB" w14:textId="77777777" w:rsidTr="002269BF">
        <w:tc>
          <w:tcPr>
            <w:tcW w:w="976" w:type="dxa"/>
            <w:tcBorders>
              <w:top w:val="nil"/>
              <w:left w:val="thinThickThinSmallGap" w:sz="24" w:space="0" w:color="auto"/>
              <w:bottom w:val="nil"/>
            </w:tcBorders>
            <w:shd w:val="clear" w:color="auto" w:fill="auto"/>
          </w:tcPr>
          <w:p w14:paraId="3549F69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186DE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E0CB2BA" w14:textId="77777777" w:rsidR="00646EF8" w:rsidRDefault="00646EF8" w:rsidP="00646EF8">
            <w:pPr>
              <w:overflowPunct/>
              <w:autoSpaceDE/>
              <w:autoSpaceDN/>
              <w:adjustRightInd/>
              <w:textAlignment w:val="auto"/>
              <w:rPr>
                <w:rFonts w:cs="Arial"/>
                <w:lang w:val="en-US"/>
              </w:rPr>
            </w:pPr>
            <w:hyperlink r:id="rId513" w:history="1">
              <w:r>
                <w:rPr>
                  <w:rStyle w:val="Hyperlink"/>
                </w:rPr>
                <w:t>C1-205125</w:t>
              </w:r>
            </w:hyperlink>
          </w:p>
        </w:tc>
        <w:tc>
          <w:tcPr>
            <w:tcW w:w="4191" w:type="dxa"/>
            <w:gridSpan w:val="3"/>
            <w:tcBorders>
              <w:top w:val="single" w:sz="4" w:space="0" w:color="auto"/>
              <w:bottom w:val="single" w:sz="4" w:space="0" w:color="auto"/>
            </w:tcBorders>
            <w:shd w:val="clear" w:color="auto" w:fill="FFFF00"/>
          </w:tcPr>
          <w:p w14:paraId="283184FB" w14:textId="77777777" w:rsidR="00646EF8" w:rsidRDefault="00646EF8" w:rsidP="00646EF8">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0EC74AE2"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906E56" w14:textId="77777777" w:rsidR="00646EF8" w:rsidRDefault="00646EF8" w:rsidP="00646EF8">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58F7D" w14:textId="77777777" w:rsidR="00646EF8" w:rsidRPr="00D95972" w:rsidRDefault="00646EF8" w:rsidP="00646EF8">
            <w:pPr>
              <w:rPr>
                <w:rFonts w:eastAsia="Batang" w:cs="Arial"/>
                <w:lang w:eastAsia="ko-KR"/>
              </w:rPr>
            </w:pPr>
          </w:p>
        </w:tc>
      </w:tr>
      <w:tr w:rsidR="00646EF8" w:rsidRPr="00D95972" w14:paraId="276DD81D" w14:textId="77777777" w:rsidTr="002269BF">
        <w:tc>
          <w:tcPr>
            <w:tcW w:w="976" w:type="dxa"/>
            <w:tcBorders>
              <w:top w:val="nil"/>
              <w:left w:val="thinThickThinSmallGap" w:sz="24" w:space="0" w:color="auto"/>
              <w:bottom w:val="nil"/>
            </w:tcBorders>
            <w:shd w:val="clear" w:color="auto" w:fill="auto"/>
          </w:tcPr>
          <w:p w14:paraId="45692F4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F4852B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4995992" w14:textId="77777777" w:rsidR="00646EF8" w:rsidRDefault="00646EF8" w:rsidP="00646EF8">
            <w:pPr>
              <w:overflowPunct/>
              <w:autoSpaceDE/>
              <w:autoSpaceDN/>
              <w:adjustRightInd/>
              <w:textAlignment w:val="auto"/>
              <w:rPr>
                <w:rFonts w:cs="Arial"/>
                <w:lang w:val="en-US"/>
              </w:rPr>
            </w:pPr>
            <w:hyperlink r:id="rId514" w:history="1">
              <w:r>
                <w:rPr>
                  <w:rStyle w:val="Hyperlink"/>
                </w:rPr>
                <w:t>C1-205126</w:t>
              </w:r>
            </w:hyperlink>
          </w:p>
        </w:tc>
        <w:tc>
          <w:tcPr>
            <w:tcW w:w="4191" w:type="dxa"/>
            <w:gridSpan w:val="3"/>
            <w:tcBorders>
              <w:top w:val="single" w:sz="4" w:space="0" w:color="auto"/>
              <w:bottom w:val="single" w:sz="4" w:space="0" w:color="auto"/>
            </w:tcBorders>
            <w:shd w:val="clear" w:color="auto" w:fill="FFFF00"/>
          </w:tcPr>
          <w:p w14:paraId="4A0E06E3" w14:textId="77777777" w:rsidR="00646EF8" w:rsidRDefault="00646EF8" w:rsidP="00646EF8">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172B0BEF"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757EA7" w14:textId="77777777" w:rsidR="00646EF8" w:rsidRDefault="00646EF8" w:rsidP="00646EF8">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BAA9" w14:textId="77777777" w:rsidR="00646EF8" w:rsidRPr="00D95972" w:rsidRDefault="00646EF8" w:rsidP="00646EF8">
            <w:pPr>
              <w:rPr>
                <w:rFonts w:eastAsia="Batang" w:cs="Arial"/>
                <w:lang w:eastAsia="ko-KR"/>
              </w:rPr>
            </w:pPr>
          </w:p>
        </w:tc>
      </w:tr>
      <w:tr w:rsidR="00646EF8" w:rsidRPr="00D95972" w14:paraId="2BC0AE0A" w14:textId="77777777" w:rsidTr="002269BF">
        <w:tc>
          <w:tcPr>
            <w:tcW w:w="976" w:type="dxa"/>
            <w:tcBorders>
              <w:top w:val="nil"/>
              <w:left w:val="thinThickThinSmallGap" w:sz="24" w:space="0" w:color="auto"/>
              <w:bottom w:val="nil"/>
            </w:tcBorders>
            <w:shd w:val="clear" w:color="auto" w:fill="auto"/>
          </w:tcPr>
          <w:p w14:paraId="3C08878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E4452A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4DB18" w14:textId="77777777" w:rsidR="00646EF8" w:rsidRDefault="00646EF8" w:rsidP="00646EF8">
            <w:pPr>
              <w:overflowPunct/>
              <w:autoSpaceDE/>
              <w:autoSpaceDN/>
              <w:adjustRightInd/>
              <w:textAlignment w:val="auto"/>
              <w:rPr>
                <w:rFonts w:cs="Arial"/>
                <w:lang w:val="en-US"/>
              </w:rPr>
            </w:pPr>
            <w:hyperlink r:id="rId515" w:history="1">
              <w:r>
                <w:rPr>
                  <w:rStyle w:val="Hyperlink"/>
                </w:rPr>
                <w:t>C1-204721</w:t>
              </w:r>
            </w:hyperlink>
          </w:p>
        </w:tc>
        <w:tc>
          <w:tcPr>
            <w:tcW w:w="4191" w:type="dxa"/>
            <w:gridSpan w:val="3"/>
            <w:tcBorders>
              <w:top w:val="single" w:sz="4" w:space="0" w:color="auto"/>
              <w:bottom w:val="single" w:sz="4" w:space="0" w:color="auto"/>
            </w:tcBorders>
            <w:shd w:val="clear" w:color="auto" w:fill="FFFF00"/>
          </w:tcPr>
          <w:p w14:paraId="36F5E131" w14:textId="77777777" w:rsidR="00646EF8" w:rsidRDefault="00646EF8" w:rsidP="00646EF8">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11CCD47E" w14:textId="77777777" w:rsidR="00646EF8"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A00A862" w14:textId="77777777" w:rsidR="00646EF8" w:rsidRDefault="00646EF8" w:rsidP="00646EF8">
            <w:pPr>
              <w:rPr>
                <w:rFonts w:cs="Arial"/>
              </w:rPr>
            </w:pPr>
            <w:r>
              <w:rPr>
                <w:rFonts w:cs="Arial"/>
              </w:rPr>
              <w:t xml:space="preserve">CR 2451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8A3CD" w14:textId="77777777" w:rsidR="00646EF8" w:rsidRPr="00D95972" w:rsidRDefault="00646EF8" w:rsidP="00646EF8">
            <w:pPr>
              <w:rPr>
                <w:rFonts w:eastAsia="Batang" w:cs="Arial"/>
                <w:lang w:eastAsia="ko-KR"/>
              </w:rPr>
            </w:pPr>
          </w:p>
        </w:tc>
      </w:tr>
      <w:tr w:rsidR="00646EF8" w:rsidRPr="00D95972" w14:paraId="24DE2154" w14:textId="77777777" w:rsidTr="002269BF">
        <w:tc>
          <w:tcPr>
            <w:tcW w:w="976" w:type="dxa"/>
            <w:tcBorders>
              <w:top w:val="nil"/>
              <w:left w:val="thinThickThinSmallGap" w:sz="24" w:space="0" w:color="auto"/>
              <w:bottom w:val="nil"/>
            </w:tcBorders>
            <w:shd w:val="clear" w:color="auto" w:fill="auto"/>
          </w:tcPr>
          <w:p w14:paraId="19E182D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B641C7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A5A05B" w14:textId="77777777" w:rsidR="00646EF8" w:rsidRDefault="00646EF8" w:rsidP="00646EF8">
            <w:pPr>
              <w:overflowPunct/>
              <w:autoSpaceDE/>
              <w:autoSpaceDN/>
              <w:adjustRightInd/>
              <w:textAlignment w:val="auto"/>
              <w:rPr>
                <w:rFonts w:cs="Arial"/>
                <w:lang w:val="en-US"/>
              </w:rPr>
            </w:pPr>
            <w:hyperlink r:id="rId516" w:history="1">
              <w:r>
                <w:rPr>
                  <w:rStyle w:val="Hyperlink"/>
                </w:rPr>
                <w:t>C1-204642</w:t>
              </w:r>
            </w:hyperlink>
          </w:p>
        </w:tc>
        <w:tc>
          <w:tcPr>
            <w:tcW w:w="4191" w:type="dxa"/>
            <w:gridSpan w:val="3"/>
            <w:tcBorders>
              <w:top w:val="single" w:sz="4" w:space="0" w:color="auto"/>
              <w:bottom w:val="single" w:sz="4" w:space="0" w:color="auto"/>
            </w:tcBorders>
            <w:shd w:val="clear" w:color="auto" w:fill="FFFF00"/>
          </w:tcPr>
          <w:p w14:paraId="4F059EB2" w14:textId="77777777" w:rsidR="00646EF8" w:rsidRDefault="00646EF8" w:rsidP="00646EF8">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25A5F220" w14:textId="77777777" w:rsidR="00646EF8"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4678D5" w14:textId="77777777" w:rsidR="00646EF8" w:rsidRDefault="00646EF8" w:rsidP="00646EF8">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680F6" w14:textId="77777777" w:rsidR="00646EF8" w:rsidRPr="00D95972" w:rsidRDefault="00646EF8" w:rsidP="00646EF8">
            <w:pPr>
              <w:rPr>
                <w:rFonts w:eastAsia="Batang" w:cs="Arial"/>
                <w:lang w:eastAsia="ko-KR"/>
              </w:rPr>
            </w:pPr>
          </w:p>
        </w:tc>
      </w:tr>
      <w:tr w:rsidR="00646EF8" w:rsidRPr="00D95972" w14:paraId="373D5AB3" w14:textId="77777777" w:rsidTr="004C2130">
        <w:tc>
          <w:tcPr>
            <w:tcW w:w="976" w:type="dxa"/>
            <w:tcBorders>
              <w:top w:val="nil"/>
              <w:left w:val="thinThickThinSmallGap" w:sz="24" w:space="0" w:color="auto"/>
              <w:bottom w:val="nil"/>
            </w:tcBorders>
            <w:shd w:val="clear" w:color="auto" w:fill="auto"/>
          </w:tcPr>
          <w:p w14:paraId="78B163B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84A3E6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3493C80" w14:textId="77777777" w:rsidR="00646EF8" w:rsidRPr="00D95972" w:rsidRDefault="00646EF8" w:rsidP="00646EF8">
            <w:pPr>
              <w:overflowPunct/>
              <w:autoSpaceDE/>
              <w:autoSpaceDN/>
              <w:adjustRightInd/>
              <w:textAlignment w:val="auto"/>
              <w:rPr>
                <w:rFonts w:cs="Arial"/>
                <w:lang w:val="en-US"/>
              </w:rPr>
            </w:pPr>
            <w:hyperlink r:id="rId517" w:history="1">
              <w:r>
                <w:rPr>
                  <w:rStyle w:val="Hyperlink"/>
                </w:rPr>
                <w:t>C1-204528</w:t>
              </w:r>
            </w:hyperlink>
          </w:p>
        </w:tc>
        <w:tc>
          <w:tcPr>
            <w:tcW w:w="4191" w:type="dxa"/>
            <w:gridSpan w:val="3"/>
            <w:tcBorders>
              <w:top w:val="single" w:sz="4" w:space="0" w:color="auto"/>
              <w:bottom w:val="single" w:sz="4" w:space="0" w:color="auto"/>
            </w:tcBorders>
            <w:shd w:val="clear" w:color="auto" w:fill="FFFF00"/>
          </w:tcPr>
          <w:p w14:paraId="0BA2EC18" w14:textId="77777777" w:rsidR="00646EF8" w:rsidRPr="00D95972" w:rsidRDefault="00646EF8" w:rsidP="00646EF8">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04481649"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C8B9F85" w14:textId="77777777" w:rsidR="00646EF8" w:rsidRPr="00D95972" w:rsidRDefault="00646EF8" w:rsidP="00646EF8">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73A993" w14:textId="77777777" w:rsidR="00646EF8" w:rsidRPr="00D95972" w:rsidRDefault="00646EF8" w:rsidP="00646EF8">
            <w:pPr>
              <w:rPr>
                <w:rFonts w:eastAsia="Batang" w:cs="Arial"/>
                <w:lang w:eastAsia="ko-KR"/>
              </w:rPr>
            </w:pPr>
          </w:p>
        </w:tc>
      </w:tr>
      <w:tr w:rsidR="00646EF8" w:rsidRPr="00D95972" w14:paraId="4777503A" w14:textId="77777777" w:rsidTr="002269BF">
        <w:tc>
          <w:tcPr>
            <w:tcW w:w="976" w:type="dxa"/>
            <w:tcBorders>
              <w:top w:val="nil"/>
              <w:left w:val="thinThickThinSmallGap" w:sz="24" w:space="0" w:color="auto"/>
              <w:bottom w:val="nil"/>
            </w:tcBorders>
            <w:shd w:val="clear" w:color="auto" w:fill="auto"/>
          </w:tcPr>
          <w:p w14:paraId="47CD46E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92565B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ABB922B" w14:textId="77777777" w:rsidR="00646EF8" w:rsidRPr="00D95972" w:rsidRDefault="00646EF8" w:rsidP="00646EF8">
            <w:pPr>
              <w:overflowPunct/>
              <w:autoSpaceDE/>
              <w:autoSpaceDN/>
              <w:adjustRightInd/>
              <w:textAlignment w:val="auto"/>
              <w:rPr>
                <w:rFonts w:cs="Arial"/>
                <w:lang w:val="en-US"/>
              </w:rPr>
            </w:pPr>
            <w:hyperlink r:id="rId518" w:history="1">
              <w:r>
                <w:rPr>
                  <w:rStyle w:val="Hyperlink"/>
                </w:rPr>
                <w:t>C1-204530</w:t>
              </w:r>
            </w:hyperlink>
          </w:p>
        </w:tc>
        <w:tc>
          <w:tcPr>
            <w:tcW w:w="4191" w:type="dxa"/>
            <w:gridSpan w:val="3"/>
            <w:tcBorders>
              <w:top w:val="single" w:sz="4" w:space="0" w:color="auto"/>
              <w:bottom w:val="single" w:sz="4" w:space="0" w:color="auto"/>
            </w:tcBorders>
            <w:shd w:val="clear" w:color="auto" w:fill="FFFF00"/>
          </w:tcPr>
          <w:p w14:paraId="28E3450D" w14:textId="77777777" w:rsidR="00646EF8" w:rsidRPr="00D95972" w:rsidRDefault="00646EF8" w:rsidP="00646EF8">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31DCDDDD" w14:textId="77777777" w:rsidR="00646EF8" w:rsidRPr="00D95972" w:rsidRDefault="00646EF8" w:rsidP="00646EF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382E79" w14:textId="77777777" w:rsidR="00646EF8" w:rsidRPr="00D95972" w:rsidRDefault="00646EF8" w:rsidP="00646EF8">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7A7F" w14:textId="77777777" w:rsidR="00646EF8" w:rsidRPr="00D95972" w:rsidRDefault="00646EF8" w:rsidP="00646EF8">
            <w:pPr>
              <w:rPr>
                <w:rFonts w:eastAsia="Batang" w:cs="Arial"/>
                <w:lang w:eastAsia="ko-KR"/>
              </w:rPr>
            </w:pPr>
          </w:p>
        </w:tc>
      </w:tr>
      <w:tr w:rsidR="00646EF8" w:rsidRPr="00D95972" w14:paraId="08F7078B" w14:textId="77777777" w:rsidTr="002269BF">
        <w:tc>
          <w:tcPr>
            <w:tcW w:w="976" w:type="dxa"/>
            <w:tcBorders>
              <w:top w:val="nil"/>
              <w:left w:val="thinThickThinSmallGap" w:sz="24" w:space="0" w:color="auto"/>
              <w:bottom w:val="nil"/>
            </w:tcBorders>
            <w:shd w:val="clear" w:color="auto" w:fill="auto"/>
          </w:tcPr>
          <w:p w14:paraId="474D8A33"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4BBAB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EA1F533" w14:textId="77777777" w:rsidR="00646EF8" w:rsidRPr="00D95972" w:rsidRDefault="00646EF8" w:rsidP="00646EF8">
            <w:pPr>
              <w:overflowPunct/>
              <w:autoSpaceDE/>
              <w:autoSpaceDN/>
              <w:adjustRightInd/>
              <w:textAlignment w:val="auto"/>
              <w:rPr>
                <w:rFonts w:cs="Arial"/>
                <w:lang w:val="en-US"/>
              </w:rPr>
            </w:pPr>
            <w:hyperlink r:id="rId519" w:history="1">
              <w:r>
                <w:rPr>
                  <w:rStyle w:val="Hyperlink"/>
                </w:rPr>
                <w:t>C1-204577</w:t>
              </w:r>
            </w:hyperlink>
          </w:p>
        </w:tc>
        <w:tc>
          <w:tcPr>
            <w:tcW w:w="4191" w:type="dxa"/>
            <w:gridSpan w:val="3"/>
            <w:tcBorders>
              <w:top w:val="single" w:sz="4" w:space="0" w:color="auto"/>
              <w:bottom w:val="single" w:sz="4" w:space="0" w:color="auto"/>
            </w:tcBorders>
            <w:shd w:val="clear" w:color="auto" w:fill="FFFF00"/>
          </w:tcPr>
          <w:p w14:paraId="16486CF0" w14:textId="77777777" w:rsidR="00646EF8" w:rsidRPr="00D95972" w:rsidRDefault="00646EF8" w:rsidP="00646EF8">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387EAA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413293" w14:textId="77777777" w:rsidR="00646EF8" w:rsidRPr="00D95972" w:rsidRDefault="00646EF8" w:rsidP="00646EF8">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E16A2" w14:textId="77777777" w:rsidR="00646EF8" w:rsidRPr="00D95972" w:rsidRDefault="00646EF8" w:rsidP="00646EF8">
            <w:pPr>
              <w:rPr>
                <w:rFonts w:eastAsia="Batang" w:cs="Arial"/>
                <w:lang w:eastAsia="ko-KR"/>
              </w:rPr>
            </w:pPr>
          </w:p>
        </w:tc>
      </w:tr>
      <w:tr w:rsidR="00646EF8" w:rsidRPr="00D95972" w14:paraId="45C20A36" w14:textId="77777777" w:rsidTr="002269BF">
        <w:tc>
          <w:tcPr>
            <w:tcW w:w="976" w:type="dxa"/>
            <w:tcBorders>
              <w:left w:val="thinThickThinSmallGap" w:sz="24" w:space="0" w:color="auto"/>
              <w:bottom w:val="nil"/>
            </w:tcBorders>
            <w:shd w:val="clear" w:color="auto" w:fill="auto"/>
          </w:tcPr>
          <w:p w14:paraId="07E905F0" w14:textId="77777777" w:rsidR="00646EF8" w:rsidRPr="00D95972" w:rsidRDefault="00646EF8" w:rsidP="00646EF8">
            <w:pPr>
              <w:rPr>
                <w:rFonts w:cs="Arial"/>
              </w:rPr>
            </w:pPr>
          </w:p>
        </w:tc>
        <w:tc>
          <w:tcPr>
            <w:tcW w:w="1317" w:type="dxa"/>
            <w:gridSpan w:val="2"/>
            <w:tcBorders>
              <w:bottom w:val="nil"/>
            </w:tcBorders>
            <w:shd w:val="clear" w:color="auto" w:fill="auto"/>
          </w:tcPr>
          <w:p w14:paraId="119582A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FC14E67" w14:textId="77777777" w:rsidR="00646EF8" w:rsidRPr="00D95972" w:rsidRDefault="00646EF8" w:rsidP="00646EF8">
            <w:pPr>
              <w:overflowPunct/>
              <w:autoSpaceDE/>
              <w:autoSpaceDN/>
              <w:adjustRightInd/>
              <w:textAlignment w:val="auto"/>
              <w:rPr>
                <w:rFonts w:cs="Arial"/>
                <w:lang w:val="en-US"/>
              </w:rPr>
            </w:pPr>
            <w:hyperlink r:id="rId520" w:history="1">
              <w:r>
                <w:rPr>
                  <w:rStyle w:val="Hyperlink"/>
                </w:rPr>
                <w:t>C1-204590</w:t>
              </w:r>
            </w:hyperlink>
          </w:p>
        </w:tc>
        <w:tc>
          <w:tcPr>
            <w:tcW w:w="4191" w:type="dxa"/>
            <w:gridSpan w:val="3"/>
            <w:tcBorders>
              <w:top w:val="single" w:sz="4" w:space="0" w:color="auto"/>
              <w:bottom w:val="single" w:sz="4" w:space="0" w:color="auto"/>
            </w:tcBorders>
            <w:shd w:val="clear" w:color="auto" w:fill="FFFF00"/>
          </w:tcPr>
          <w:p w14:paraId="25E99F2F" w14:textId="77777777" w:rsidR="00646EF8" w:rsidRPr="00D95972" w:rsidRDefault="00646EF8" w:rsidP="00646EF8">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0E8C98C8"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CDE7CE" w14:textId="77777777" w:rsidR="00646EF8" w:rsidRPr="00D95972" w:rsidRDefault="00646EF8" w:rsidP="00646EF8">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297AF" w14:textId="77777777" w:rsidR="00646EF8" w:rsidRPr="00D95972" w:rsidRDefault="00646EF8" w:rsidP="00646EF8">
            <w:pPr>
              <w:rPr>
                <w:rFonts w:eastAsia="Batang" w:cs="Arial"/>
                <w:lang w:eastAsia="ko-KR"/>
              </w:rPr>
            </w:pPr>
          </w:p>
        </w:tc>
      </w:tr>
      <w:tr w:rsidR="00646EF8" w:rsidRPr="00D95972" w14:paraId="0BC585EF" w14:textId="77777777" w:rsidTr="002269BF">
        <w:tc>
          <w:tcPr>
            <w:tcW w:w="976" w:type="dxa"/>
            <w:tcBorders>
              <w:left w:val="thinThickThinSmallGap" w:sz="24" w:space="0" w:color="auto"/>
              <w:bottom w:val="nil"/>
            </w:tcBorders>
            <w:shd w:val="clear" w:color="auto" w:fill="auto"/>
          </w:tcPr>
          <w:p w14:paraId="400E9A5A" w14:textId="77777777" w:rsidR="00646EF8" w:rsidRPr="00D95972" w:rsidRDefault="00646EF8" w:rsidP="00646EF8">
            <w:pPr>
              <w:rPr>
                <w:rFonts w:cs="Arial"/>
              </w:rPr>
            </w:pPr>
          </w:p>
        </w:tc>
        <w:tc>
          <w:tcPr>
            <w:tcW w:w="1317" w:type="dxa"/>
            <w:gridSpan w:val="2"/>
            <w:tcBorders>
              <w:bottom w:val="nil"/>
            </w:tcBorders>
            <w:shd w:val="clear" w:color="auto" w:fill="auto"/>
          </w:tcPr>
          <w:p w14:paraId="0B44354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2BCC2AD" w14:textId="77777777" w:rsidR="00646EF8" w:rsidRPr="00D95972" w:rsidRDefault="00646EF8" w:rsidP="00646EF8">
            <w:pPr>
              <w:overflowPunct/>
              <w:autoSpaceDE/>
              <w:autoSpaceDN/>
              <w:adjustRightInd/>
              <w:textAlignment w:val="auto"/>
              <w:rPr>
                <w:rFonts w:cs="Arial"/>
                <w:lang w:val="en-US"/>
              </w:rPr>
            </w:pPr>
            <w:hyperlink r:id="rId521" w:history="1">
              <w:r>
                <w:rPr>
                  <w:rStyle w:val="Hyperlink"/>
                </w:rPr>
                <w:t>C1-204591</w:t>
              </w:r>
            </w:hyperlink>
          </w:p>
        </w:tc>
        <w:tc>
          <w:tcPr>
            <w:tcW w:w="4191" w:type="dxa"/>
            <w:gridSpan w:val="3"/>
            <w:tcBorders>
              <w:top w:val="single" w:sz="4" w:space="0" w:color="auto"/>
              <w:bottom w:val="single" w:sz="4" w:space="0" w:color="auto"/>
            </w:tcBorders>
            <w:shd w:val="clear" w:color="auto" w:fill="FFFF00"/>
          </w:tcPr>
          <w:p w14:paraId="2E85578B" w14:textId="77777777" w:rsidR="00646EF8" w:rsidRPr="00D95972" w:rsidRDefault="00646EF8" w:rsidP="00646EF8">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C7C2A2A"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6A6FB6" w14:textId="77777777" w:rsidR="00646EF8" w:rsidRPr="00D95972" w:rsidRDefault="00646EF8" w:rsidP="00646EF8">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C8CE1" w14:textId="77777777" w:rsidR="00646EF8" w:rsidRPr="00D95972" w:rsidRDefault="00646EF8" w:rsidP="00646EF8">
            <w:pPr>
              <w:rPr>
                <w:rFonts w:eastAsia="Batang" w:cs="Arial"/>
                <w:lang w:eastAsia="ko-KR"/>
              </w:rPr>
            </w:pPr>
          </w:p>
        </w:tc>
      </w:tr>
      <w:tr w:rsidR="00646EF8" w:rsidRPr="00D95972" w14:paraId="62AE222A" w14:textId="77777777" w:rsidTr="002269BF">
        <w:tc>
          <w:tcPr>
            <w:tcW w:w="976" w:type="dxa"/>
            <w:tcBorders>
              <w:left w:val="thinThickThinSmallGap" w:sz="24" w:space="0" w:color="auto"/>
              <w:bottom w:val="nil"/>
            </w:tcBorders>
            <w:shd w:val="clear" w:color="auto" w:fill="auto"/>
          </w:tcPr>
          <w:p w14:paraId="33AFCE68" w14:textId="77777777" w:rsidR="00646EF8" w:rsidRPr="00D95972" w:rsidRDefault="00646EF8" w:rsidP="00646EF8">
            <w:pPr>
              <w:rPr>
                <w:rFonts w:cs="Arial"/>
              </w:rPr>
            </w:pPr>
          </w:p>
        </w:tc>
        <w:tc>
          <w:tcPr>
            <w:tcW w:w="1317" w:type="dxa"/>
            <w:gridSpan w:val="2"/>
            <w:tcBorders>
              <w:bottom w:val="nil"/>
            </w:tcBorders>
            <w:shd w:val="clear" w:color="auto" w:fill="auto"/>
          </w:tcPr>
          <w:p w14:paraId="7A8E488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F81D164" w14:textId="77777777" w:rsidR="00646EF8" w:rsidRPr="00D95972" w:rsidRDefault="00646EF8" w:rsidP="00646EF8">
            <w:pPr>
              <w:overflowPunct/>
              <w:autoSpaceDE/>
              <w:autoSpaceDN/>
              <w:adjustRightInd/>
              <w:textAlignment w:val="auto"/>
              <w:rPr>
                <w:rFonts w:cs="Arial"/>
                <w:lang w:val="en-US"/>
              </w:rPr>
            </w:pPr>
            <w:hyperlink r:id="rId522" w:history="1">
              <w:r>
                <w:rPr>
                  <w:rStyle w:val="Hyperlink"/>
                </w:rPr>
                <w:t>C1-204592</w:t>
              </w:r>
            </w:hyperlink>
          </w:p>
        </w:tc>
        <w:tc>
          <w:tcPr>
            <w:tcW w:w="4191" w:type="dxa"/>
            <w:gridSpan w:val="3"/>
            <w:tcBorders>
              <w:top w:val="single" w:sz="4" w:space="0" w:color="auto"/>
              <w:bottom w:val="single" w:sz="4" w:space="0" w:color="auto"/>
            </w:tcBorders>
            <w:shd w:val="clear" w:color="auto" w:fill="FFFF00"/>
          </w:tcPr>
          <w:p w14:paraId="724ABB86" w14:textId="77777777" w:rsidR="00646EF8" w:rsidRPr="00D95972" w:rsidRDefault="00646EF8" w:rsidP="00646EF8">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3808E77C"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A557CA" w14:textId="77777777" w:rsidR="00646EF8" w:rsidRPr="00D95972" w:rsidRDefault="00646EF8" w:rsidP="00646EF8">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5AEC3" w14:textId="77777777" w:rsidR="00646EF8" w:rsidRPr="00D95972" w:rsidRDefault="00646EF8" w:rsidP="00646EF8">
            <w:pPr>
              <w:rPr>
                <w:rFonts w:eastAsia="Batang" w:cs="Arial"/>
                <w:lang w:eastAsia="ko-KR"/>
              </w:rPr>
            </w:pPr>
          </w:p>
        </w:tc>
      </w:tr>
      <w:tr w:rsidR="00646EF8" w:rsidRPr="00D95972" w14:paraId="76F4C5A3" w14:textId="77777777" w:rsidTr="002269BF">
        <w:tc>
          <w:tcPr>
            <w:tcW w:w="976" w:type="dxa"/>
            <w:tcBorders>
              <w:left w:val="thinThickThinSmallGap" w:sz="24" w:space="0" w:color="auto"/>
              <w:bottom w:val="nil"/>
            </w:tcBorders>
            <w:shd w:val="clear" w:color="auto" w:fill="auto"/>
          </w:tcPr>
          <w:p w14:paraId="4D618F5B" w14:textId="77777777" w:rsidR="00646EF8" w:rsidRPr="00D95972" w:rsidRDefault="00646EF8" w:rsidP="00646EF8">
            <w:pPr>
              <w:rPr>
                <w:rFonts w:cs="Arial"/>
              </w:rPr>
            </w:pPr>
          </w:p>
        </w:tc>
        <w:tc>
          <w:tcPr>
            <w:tcW w:w="1317" w:type="dxa"/>
            <w:gridSpan w:val="2"/>
            <w:tcBorders>
              <w:bottom w:val="nil"/>
            </w:tcBorders>
            <w:shd w:val="clear" w:color="auto" w:fill="auto"/>
          </w:tcPr>
          <w:p w14:paraId="32C577B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C8D8EC6" w14:textId="77777777" w:rsidR="00646EF8" w:rsidRPr="00D95972" w:rsidRDefault="00646EF8" w:rsidP="00646EF8">
            <w:pPr>
              <w:overflowPunct/>
              <w:autoSpaceDE/>
              <w:autoSpaceDN/>
              <w:adjustRightInd/>
              <w:textAlignment w:val="auto"/>
              <w:rPr>
                <w:rFonts w:cs="Arial"/>
                <w:lang w:val="en-US"/>
              </w:rPr>
            </w:pPr>
            <w:hyperlink r:id="rId523" w:history="1">
              <w:r>
                <w:rPr>
                  <w:rStyle w:val="Hyperlink"/>
                </w:rPr>
                <w:t>C1-204607</w:t>
              </w:r>
            </w:hyperlink>
          </w:p>
        </w:tc>
        <w:tc>
          <w:tcPr>
            <w:tcW w:w="4191" w:type="dxa"/>
            <w:gridSpan w:val="3"/>
            <w:tcBorders>
              <w:top w:val="single" w:sz="4" w:space="0" w:color="auto"/>
              <w:bottom w:val="single" w:sz="4" w:space="0" w:color="auto"/>
            </w:tcBorders>
            <w:shd w:val="clear" w:color="auto" w:fill="FFFF00"/>
          </w:tcPr>
          <w:p w14:paraId="3DAB3B17" w14:textId="77777777" w:rsidR="00646EF8" w:rsidRPr="00D95972" w:rsidRDefault="00646EF8" w:rsidP="00646EF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D06B02D"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4A1B1D9" w14:textId="77777777" w:rsidR="00646EF8" w:rsidRPr="00D95972" w:rsidRDefault="00646EF8" w:rsidP="00646EF8">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A348" w14:textId="77777777" w:rsidR="00646EF8" w:rsidRPr="00D95972" w:rsidRDefault="00646EF8" w:rsidP="00646EF8">
            <w:pPr>
              <w:rPr>
                <w:rFonts w:eastAsia="Batang" w:cs="Arial"/>
                <w:lang w:eastAsia="ko-KR"/>
              </w:rPr>
            </w:pPr>
          </w:p>
        </w:tc>
      </w:tr>
      <w:tr w:rsidR="00646EF8" w:rsidRPr="00D95972" w14:paraId="361F9292" w14:textId="77777777" w:rsidTr="00B24FBF">
        <w:tc>
          <w:tcPr>
            <w:tcW w:w="976" w:type="dxa"/>
            <w:tcBorders>
              <w:left w:val="thinThickThinSmallGap" w:sz="24" w:space="0" w:color="auto"/>
              <w:bottom w:val="nil"/>
            </w:tcBorders>
            <w:shd w:val="clear" w:color="auto" w:fill="auto"/>
          </w:tcPr>
          <w:p w14:paraId="274EFF2B" w14:textId="77777777" w:rsidR="00646EF8" w:rsidRPr="00D95972" w:rsidRDefault="00646EF8" w:rsidP="00646EF8">
            <w:pPr>
              <w:rPr>
                <w:rFonts w:cs="Arial"/>
              </w:rPr>
            </w:pPr>
          </w:p>
        </w:tc>
        <w:tc>
          <w:tcPr>
            <w:tcW w:w="1317" w:type="dxa"/>
            <w:gridSpan w:val="2"/>
            <w:tcBorders>
              <w:bottom w:val="nil"/>
            </w:tcBorders>
            <w:shd w:val="clear" w:color="auto" w:fill="auto"/>
          </w:tcPr>
          <w:p w14:paraId="1C9FDF5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C4750AA" w14:textId="77777777" w:rsidR="00646EF8" w:rsidRPr="00D95972" w:rsidRDefault="00646EF8" w:rsidP="00646EF8">
            <w:pPr>
              <w:overflowPunct/>
              <w:autoSpaceDE/>
              <w:autoSpaceDN/>
              <w:adjustRightInd/>
              <w:textAlignment w:val="auto"/>
              <w:rPr>
                <w:rFonts w:cs="Arial"/>
                <w:lang w:val="en-US"/>
              </w:rPr>
            </w:pPr>
            <w:hyperlink r:id="rId524" w:history="1">
              <w:r>
                <w:rPr>
                  <w:rStyle w:val="Hyperlink"/>
                </w:rPr>
                <w:t>C1-204610</w:t>
              </w:r>
            </w:hyperlink>
          </w:p>
        </w:tc>
        <w:tc>
          <w:tcPr>
            <w:tcW w:w="4191" w:type="dxa"/>
            <w:gridSpan w:val="3"/>
            <w:tcBorders>
              <w:top w:val="single" w:sz="4" w:space="0" w:color="auto"/>
              <w:bottom w:val="single" w:sz="4" w:space="0" w:color="auto"/>
            </w:tcBorders>
            <w:shd w:val="clear" w:color="auto" w:fill="FFFF00"/>
          </w:tcPr>
          <w:p w14:paraId="16EE579C" w14:textId="77777777" w:rsidR="00646EF8" w:rsidRPr="00D95972" w:rsidRDefault="00646EF8" w:rsidP="00646EF8">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50A3CAF2"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6AD867F" w14:textId="77777777" w:rsidR="00646EF8" w:rsidRPr="00D95972" w:rsidRDefault="00646EF8" w:rsidP="00646EF8">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D9525" w14:textId="77777777" w:rsidR="00646EF8" w:rsidRPr="00D95972" w:rsidRDefault="00646EF8" w:rsidP="00646EF8">
            <w:pPr>
              <w:rPr>
                <w:rFonts w:eastAsia="Batang" w:cs="Arial"/>
                <w:lang w:eastAsia="ko-KR"/>
              </w:rPr>
            </w:pPr>
          </w:p>
        </w:tc>
      </w:tr>
      <w:tr w:rsidR="00646EF8" w:rsidRPr="00D95972" w14:paraId="3BCC1E0C" w14:textId="77777777" w:rsidTr="00B24FBF">
        <w:tc>
          <w:tcPr>
            <w:tcW w:w="976" w:type="dxa"/>
            <w:tcBorders>
              <w:left w:val="thinThickThinSmallGap" w:sz="24" w:space="0" w:color="auto"/>
              <w:bottom w:val="nil"/>
            </w:tcBorders>
            <w:shd w:val="clear" w:color="auto" w:fill="auto"/>
          </w:tcPr>
          <w:p w14:paraId="7446B49E" w14:textId="77777777" w:rsidR="00646EF8" w:rsidRPr="00D95972" w:rsidRDefault="00646EF8" w:rsidP="00646EF8">
            <w:pPr>
              <w:rPr>
                <w:rFonts w:cs="Arial"/>
              </w:rPr>
            </w:pPr>
          </w:p>
        </w:tc>
        <w:tc>
          <w:tcPr>
            <w:tcW w:w="1317" w:type="dxa"/>
            <w:gridSpan w:val="2"/>
            <w:tcBorders>
              <w:bottom w:val="nil"/>
            </w:tcBorders>
            <w:shd w:val="clear" w:color="auto" w:fill="auto"/>
          </w:tcPr>
          <w:p w14:paraId="578BF9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FEE7C56" w14:textId="77777777" w:rsidR="00646EF8" w:rsidRPr="00D95972" w:rsidRDefault="00646EF8" w:rsidP="00646EF8">
            <w:pPr>
              <w:overflowPunct/>
              <w:autoSpaceDE/>
              <w:autoSpaceDN/>
              <w:adjustRightInd/>
              <w:textAlignment w:val="auto"/>
              <w:rPr>
                <w:rFonts w:cs="Arial"/>
                <w:lang w:val="en-US"/>
              </w:rPr>
            </w:pPr>
            <w:hyperlink r:id="rId525" w:history="1">
              <w:r>
                <w:rPr>
                  <w:rStyle w:val="Hyperlink"/>
                </w:rPr>
                <w:t>C1-204643</w:t>
              </w:r>
            </w:hyperlink>
          </w:p>
        </w:tc>
        <w:tc>
          <w:tcPr>
            <w:tcW w:w="4191" w:type="dxa"/>
            <w:gridSpan w:val="3"/>
            <w:tcBorders>
              <w:top w:val="single" w:sz="4" w:space="0" w:color="auto"/>
              <w:bottom w:val="single" w:sz="4" w:space="0" w:color="auto"/>
            </w:tcBorders>
            <w:shd w:val="clear" w:color="auto" w:fill="FFFFFF"/>
          </w:tcPr>
          <w:p w14:paraId="6B24BFDD" w14:textId="77777777" w:rsidR="00646EF8" w:rsidRPr="00D95972" w:rsidRDefault="00646EF8" w:rsidP="00646EF8">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7BE16C34"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12010EE3" w14:textId="77777777" w:rsidR="00646EF8" w:rsidRPr="00D95972" w:rsidRDefault="00646EF8" w:rsidP="00646EF8">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DA4E804" w14:textId="77777777" w:rsidR="00646EF8" w:rsidRDefault="00646EF8" w:rsidP="00646EF8">
            <w:pPr>
              <w:rPr>
                <w:rFonts w:eastAsia="Batang" w:cs="Arial"/>
                <w:lang w:eastAsia="ko-KR"/>
              </w:rPr>
            </w:pPr>
            <w:r>
              <w:rPr>
                <w:rFonts w:eastAsia="Batang" w:cs="Arial"/>
                <w:lang w:eastAsia="ko-KR"/>
              </w:rPr>
              <w:t>Withdrawn</w:t>
            </w:r>
          </w:p>
          <w:p w14:paraId="4A65BB38" w14:textId="77777777" w:rsidR="00646EF8" w:rsidRPr="00D95972" w:rsidRDefault="00646EF8" w:rsidP="00646EF8">
            <w:pPr>
              <w:rPr>
                <w:rFonts w:eastAsia="Batang" w:cs="Arial"/>
                <w:lang w:eastAsia="ko-KR"/>
              </w:rPr>
            </w:pPr>
          </w:p>
        </w:tc>
      </w:tr>
      <w:tr w:rsidR="00646EF8" w:rsidRPr="00D95972" w14:paraId="59EAF106" w14:textId="77777777" w:rsidTr="00B24FBF">
        <w:tc>
          <w:tcPr>
            <w:tcW w:w="976" w:type="dxa"/>
            <w:tcBorders>
              <w:left w:val="thinThickThinSmallGap" w:sz="24" w:space="0" w:color="auto"/>
              <w:bottom w:val="nil"/>
            </w:tcBorders>
            <w:shd w:val="clear" w:color="auto" w:fill="auto"/>
          </w:tcPr>
          <w:p w14:paraId="20A98FDF" w14:textId="77777777" w:rsidR="00646EF8" w:rsidRPr="00D95972" w:rsidRDefault="00646EF8" w:rsidP="00646EF8">
            <w:pPr>
              <w:rPr>
                <w:rFonts w:cs="Arial"/>
              </w:rPr>
            </w:pPr>
          </w:p>
        </w:tc>
        <w:tc>
          <w:tcPr>
            <w:tcW w:w="1317" w:type="dxa"/>
            <w:gridSpan w:val="2"/>
            <w:tcBorders>
              <w:bottom w:val="nil"/>
            </w:tcBorders>
            <w:shd w:val="clear" w:color="auto" w:fill="auto"/>
          </w:tcPr>
          <w:p w14:paraId="24012BD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FC8C8F" w14:textId="77777777" w:rsidR="00646EF8" w:rsidRPr="00D95972" w:rsidRDefault="00646EF8" w:rsidP="00646EF8">
            <w:pPr>
              <w:overflowPunct/>
              <w:autoSpaceDE/>
              <w:autoSpaceDN/>
              <w:adjustRightInd/>
              <w:textAlignment w:val="auto"/>
              <w:rPr>
                <w:rFonts w:cs="Arial"/>
                <w:lang w:val="en-US"/>
              </w:rPr>
            </w:pPr>
            <w:hyperlink r:id="rId526" w:history="1">
              <w:r>
                <w:rPr>
                  <w:rStyle w:val="Hyperlink"/>
                </w:rPr>
                <w:t>C1-204644</w:t>
              </w:r>
            </w:hyperlink>
          </w:p>
        </w:tc>
        <w:tc>
          <w:tcPr>
            <w:tcW w:w="4191" w:type="dxa"/>
            <w:gridSpan w:val="3"/>
            <w:tcBorders>
              <w:top w:val="single" w:sz="4" w:space="0" w:color="auto"/>
              <w:bottom w:val="single" w:sz="4" w:space="0" w:color="auto"/>
            </w:tcBorders>
            <w:shd w:val="clear" w:color="auto" w:fill="FFFFFF"/>
          </w:tcPr>
          <w:p w14:paraId="02A92A89" w14:textId="77777777" w:rsidR="00646EF8" w:rsidRPr="00D95972" w:rsidRDefault="00646EF8" w:rsidP="00646EF8">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ED1826B" w14:textId="77777777" w:rsidR="00646EF8" w:rsidRPr="00D95972" w:rsidRDefault="00646EF8" w:rsidP="00646EF8">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368502A3" w14:textId="77777777" w:rsidR="00646EF8" w:rsidRPr="00D95972" w:rsidRDefault="00646EF8" w:rsidP="00646EF8">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C307CD" w14:textId="77777777" w:rsidR="00646EF8" w:rsidRDefault="00646EF8" w:rsidP="00646EF8">
            <w:pPr>
              <w:rPr>
                <w:rFonts w:eastAsia="Batang" w:cs="Arial"/>
                <w:lang w:eastAsia="ko-KR"/>
              </w:rPr>
            </w:pPr>
            <w:r>
              <w:rPr>
                <w:rFonts w:eastAsia="Batang" w:cs="Arial"/>
                <w:lang w:eastAsia="ko-KR"/>
              </w:rPr>
              <w:t>Withdrawn</w:t>
            </w:r>
          </w:p>
          <w:p w14:paraId="000EFC1F" w14:textId="77777777" w:rsidR="00646EF8" w:rsidRPr="00D95972" w:rsidRDefault="00646EF8" w:rsidP="00646EF8">
            <w:pPr>
              <w:rPr>
                <w:rFonts w:eastAsia="Batang" w:cs="Arial"/>
                <w:lang w:eastAsia="ko-KR"/>
              </w:rPr>
            </w:pPr>
          </w:p>
        </w:tc>
      </w:tr>
      <w:tr w:rsidR="00646EF8" w:rsidRPr="00D95972" w14:paraId="30BCEA3E" w14:textId="77777777" w:rsidTr="002269BF">
        <w:tc>
          <w:tcPr>
            <w:tcW w:w="976" w:type="dxa"/>
            <w:tcBorders>
              <w:left w:val="thinThickThinSmallGap" w:sz="24" w:space="0" w:color="auto"/>
              <w:bottom w:val="nil"/>
            </w:tcBorders>
            <w:shd w:val="clear" w:color="auto" w:fill="auto"/>
          </w:tcPr>
          <w:p w14:paraId="252D6320" w14:textId="77777777" w:rsidR="00646EF8" w:rsidRPr="00D95972" w:rsidRDefault="00646EF8" w:rsidP="00646EF8">
            <w:pPr>
              <w:rPr>
                <w:rFonts w:cs="Arial"/>
              </w:rPr>
            </w:pPr>
          </w:p>
        </w:tc>
        <w:tc>
          <w:tcPr>
            <w:tcW w:w="1317" w:type="dxa"/>
            <w:gridSpan w:val="2"/>
            <w:tcBorders>
              <w:bottom w:val="nil"/>
            </w:tcBorders>
            <w:shd w:val="clear" w:color="auto" w:fill="auto"/>
          </w:tcPr>
          <w:p w14:paraId="594091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D2CE503" w14:textId="77777777" w:rsidR="00646EF8" w:rsidRPr="00D95972" w:rsidRDefault="00646EF8" w:rsidP="00646EF8">
            <w:pPr>
              <w:overflowPunct/>
              <w:autoSpaceDE/>
              <w:autoSpaceDN/>
              <w:adjustRightInd/>
              <w:textAlignment w:val="auto"/>
              <w:rPr>
                <w:rFonts w:cs="Arial"/>
                <w:lang w:val="en-US"/>
              </w:rPr>
            </w:pPr>
            <w:hyperlink r:id="rId527" w:history="1">
              <w:r>
                <w:rPr>
                  <w:rStyle w:val="Hyperlink"/>
                </w:rPr>
                <w:t>C1-204714</w:t>
              </w:r>
            </w:hyperlink>
          </w:p>
        </w:tc>
        <w:tc>
          <w:tcPr>
            <w:tcW w:w="4191" w:type="dxa"/>
            <w:gridSpan w:val="3"/>
            <w:tcBorders>
              <w:top w:val="single" w:sz="4" w:space="0" w:color="auto"/>
              <w:bottom w:val="single" w:sz="4" w:space="0" w:color="auto"/>
            </w:tcBorders>
            <w:shd w:val="clear" w:color="auto" w:fill="FFFF00"/>
          </w:tcPr>
          <w:p w14:paraId="5E5A589D" w14:textId="77777777" w:rsidR="00646EF8" w:rsidRPr="00D95972" w:rsidRDefault="00646EF8" w:rsidP="00646EF8">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4B066589" w14:textId="77777777" w:rsidR="00646EF8" w:rsidRPr="00D95972" w:rsidRDefault="00646EF8" w:rsidP="00646EF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F722531" w14:textId="77777777" w:rsidR="00646EF8" w:rsidRPr="00D95972" w:rsidRDefault="00646EF8" w:rsidP="00646EF8">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99C45" w14:textId="77777777" w:rsidR="00646EF8" w:rsidRPr="00D95972" w:rsidRDefault="00646EF8" w:rsidP="00646EF8">
            <w:pPr>
              <w:rPr>
                <w:rFonts w:eastAsia="Batang" w:cs="Arial"/>
                <w:lang w:eastAsia="ko-KR"/>
              </w:rPr>
            </w:pPr>
          </w:p>
        </w:tc>
      </w:tr>
      <w:tr w:rsidR="00646EF8" w:rsidRPr="00D95972" w14:paraId="44753A58" w14:textId="77777777" w:rsidTr="002269BF">
        <w:tc>
          <w:tcPr>
            <w:tcW w:w="976" w:type="dxa"/>
            <w:tcBorders>
              <w:left w:val="thinThickThinSmallGap" w:sz="24" w:space="0" w:color="auto"/>
              <w:bottom w:val="nil"/>
            </w:tcBorders>
            <w:shd w:val="clear" w:color="auto" w:fill="auto"/>
          </w:tcPr>
          <w:p w14:paraId="5A732AEF" w14:textId="77777777" w:rsidR="00646EF8" w:rsidRPr="00D95972" w:rsidRDefault="00646EF8" w:rsidP="00646EF8">
            <w:pPr>
              <w:rPr>
                <w:rFonts w:cs="Arial"/>
              </w:rPr>
            </w:pPr>
          </w:p>
        </w:tc>
        <w:tc>
          <w:tcPr>
            <w:tcW w:w="1317" w:type="dxa"/>
            <w:gridSpan w:val="2"/>
            <w:tcBorders>
              <w:bottom w:val="nil"/>
            </w:tcBorders>
            <w:shd w:val="clear" w:color="auto" w:fill="auto"/>
          </w:tcPr>
          <w:p w14:paraId="0F42E79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4BA903A" w14:textId="77777777" w:rsidR="00646EF8" w:rsidRPr="00D95972" w:rsidRDefault="00646EF8" w:rsidP="00646EF8">
            <w:pPr>
              <w:overflowPunct/>
              <w:autoSpaceDE/>
              <w:autoSpaceDN/>
              <w:adjustRightInd/>
              <w:textAlignment w:val="auto"/>
              <w:rPr>
                <w:rFonts w:cs="Arial"/>
                <w:lang w:val="en-US"/>
              </w:rPr>
            </w:pPr>
            <w:hyperlink r:id="rId528" w:history="1">
              <w:r>
                <w:rPr>
                  <w:rStyle w:val="Hyperlink"/>
                </w:rPr>
                <w:t>C1-204731</w:t>
              </w:r>
            </w:hyperlink>
          </w:p>
        </w:tc>
        <w:tc>
          <w:tcPr>
            <w:tcW w:w="4191" w:type="dxa"/>
            <w:gridSpan w:val="3"/>
            <w:tcBorders>
              <w:top w:val="single" w:sz="4" w:space="0" w:color="auto"/>
              <w:bottom w:val="single" w:sz="4" w:space="0" w:color="auto"/>
            </w:tcBorders>
            <w:shd w:val="clear" w:color="auto" w:fill="FFFF00"/>
          </w:tcPr>
          <w:p w14:paraId="543BBFC9" w14:textId="77777777" w:rsidR="00646EF8" w:rsidRPr="00D95972" w:rsidRDefault="00646EF8" w:rsidP="00646EF8">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13395D23"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6B666" w14:textId="77777777" w:rsidR="00646EF8" w:rsidRPr="00D95972" w:rsidRDefault="00646EF8" w:rsidP="00646EF8">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020BF" w14:textId="77777777" w:rsidR="00646EF8" w:rsidRPr="00D95972" w:rsidRDefault="00646EF8" w:rsidP="00646EF8">
            <w:pPr>
              <w:rPr>
                <w:rFonts w:eastAsia="Batang" w:cs="Arial"/>
                <w:lang w:eastAsia="ko-KR"/>
              </w:rPr>
            </w:pPr>
          </w:p>
        </w:tc>
      </w:tr>
      <w:tr w:rsidR="00646EF8" w:rsidRPr="00D95972" w14:paraId="6F970176" w14:textId="77777777" w:rsidTr="002269BF">
        <w:tc>
          <w:tcPr>
            <w:tcW w:w="976" w:type="dxa"/>
            <w:tcBorders>
              <w:left w:val="thinThickThinSmallGap" w:sz="24" w:space="0" w:color="auto"/>
              <w:bottom w:val="nil"/>
            </w:tcBorders>
            <w:shd w:val="clear" w:color="auto" w:fill="auto"/>
          </w:tcPr>
          <w:p w14:paraId="604C1EA7" w14:textId="77777777" w:rsidR="00646EF8" w:rsidRPr="00D95972" w:rsidRDefault="00646EF8" w:rsidP="00646EF8">
            <w:pPr>
              <w:rPr>
                <w:rFonts w:cs="Arial"/>
              </w:rPr>
            </w:pPr>
          </w:p>
        </w:tc>
        <w:tc>
          <w:tcPr>
            <w:tcW w:w="1317" w:type="dxa"/>
            <w:gridSpan w:val="2"/>
            <w:tcBorders>
              <w:bottom w:val="nil"/>
            </w:tcBorders>
            <w:shd w:val="clear" w:color="auto" w:fill="auto"/>
          </w:tcPr>
          <w:p w14:paraId="6340E0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B02ED3F" w14:textId="77777777" w:rsidR="00646EF8" w:rsidRPr="00D95972" w:rsidRDefault="00646EF8" w:rsidP="00646EF8">
            <w:pPr>
              <w:overflowPunct/>
              <w:autoSpaceDE/>
              <w:autoSpaceDN/>
              <w:adjustRightInd/>
              <w:textAlignment w:val="auto"/>
              <w:rPr>
                <w:rFonts w:cs="Arial"/>
                <w:lang w:val="en-US"/>
              </w:rPr>
            </w:pPr>
            <w:hyperlink r:id="rId529" w:history="1">
              <w:r>
                <w:rPr>
                  <w:rStyle w:val="Hyperlink"/>
                </w:rPr>
                <w:t>C1-204732</w:t>
              </w:r>
            </w:hyperlink>
          </w:p>
        </w:tc>
        <w:tc>
          <w:tcPr>
            <w:tcW w:w="4191" w:type="dxa"/>
            <w:gridSpan w:val="3"/>
            <w:tcBorders>
              <w:top w:val="single" w:sz="4" w:space="0" w:color="auto"/>
              <w:bottom w:val="single" w:sz="4" w:space="0" w:color="auto"/>
            </w:tcBorders>
            <w:shd w:val="clear" w:color="auto" w:fill="FFFF00"/>
          </w:tcPr>
          <w:p w14:paraId="4A546659" w14:textId="77777777" w:rsidR="00646EF8" w:rsidRPr="00D95972" w:rsidRDefault="00646EF8" w:rsidP="00646EF8">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22E743B8"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DA617" w14:textId="77777777" w:rsidR="00646EF8" w:rsidRPr="00D95972" w:rsidRDefault="00646EF8" w:rsidP="00646EF8">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97555" w14:textId="77777777" w:rsidR="00646EF8" w:rsidRPr="00D95972" w:rsidRDefault="00646EF8" w:rsidP="00646EF8">
            <w:pPr>
              <w:rPr>
                <w:rFonts w:eastAsia="Batang" w:cs="Arial"/>
                <w:lang w:eastAsia="ko-KR"/>
              </w:rPr>
            </w:pPr>
          </w:p>
        </w:tc>
      </w:tr>
      <w:tr w:rsidR="00646EF8" w:rsidRPr="00D95972" w14:paraId="565CF537" w14:textId="77777777" w:rsidTr="002269BF">
        <w:tc>
          <w:tcPr>
            <w:tcW w:w="976" w:type="dxa"/>
            <w:tcBorders>
              <w:left w:val="thinThickThinSmallGap" w:sz="24" w:space="0" w:color="auto"/>
              <w:bottom w:val="nil"/>
            </w:tcBorders>
            <w:shd w:val="clear" w:color="auto" w:fill="auto"/>
          </w:tcPr>
          <w:p w14:paraId="0F2005EE" w14:textId="77777777" w:rsidR="00646EF8" w:rsidRPr="00D95972" w:rsidRDefault="00646EF8" w:rsidP="00646EF8">
            <w:pPr>
              <w:rPr>
                <w:rFonts w:cs="Arial"/>
              </w:rPr>
            </w:pPr>
          </w:p>
        </w:tc>
        <w:tc>
          <w:tcPr>
            <w:tcW w:w="1317" w:type="dxa"/>
            <w:gridSpan w:val="2"/>
            <w:tcBorders>
              <w:bottom w:val="nil"/>
            </w:tcBorders>
            <w:shd w:val="clear" w:color="auto" w:fill="auto"/>
          </w:tcPr>
          <w:p w14:paraId="5A902AE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CA45D7" w14:textId="77777777" w:rsidR="00646EF8" w:rsidRPr="00D95972" w:rsidRDefault="00646EF8" w:rsidP="00646EF8">
            <w:pPr>
              <w:overflowPunct/>
              <w:autoSpaceDE/>
              <w:autoSpaceDN/>
              <w:adjustRightInd/>
              <w:textAlignment w:val="auto"/>
              <w:rPr>
                <w:rFonts w:cs="Arial"/>
                <w:lang w:val="en-US"/>
              </w:rPr>
            </w:pPr>
            <w:hyperlink r:id="rId530" w:history="1">
              <w:r>
                <w:rPr>
                  <w:rStyle w:val="Hyperlink"/>
                </w:rPr>
                <w:t>C1-204733</w:t>
              </w:r>
            </w:hyperlink>
          </w:p>
        </w:tc>
        <w:tc>
          <w:tcPr>
            <w:tcW w:w="4191" w:type="dxa"/>
            <w:gridSpan w:val="3"/>
            <w:tcBorders>
              <w:top w:val="single" w:sz="4" w:space="0" w:color="auto"/>
              <w:bottom w:val="single" w:sz="4" w:space="0" w:color="auto"/>
            </w:tcBorders>
            <w:shd w:val="clear" w:color="auto" w:fill="FFFF00"/>
          </w:tcPr>
          <w:p w14:paraId="55E64137" w14:textId="77777777" w:rsidR="00646EF8" w:rsidRPr="00D95972" w:rsidRDefault="00646EF8" w:rsidP="00646EF8">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7D60BB56"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FC2B7" w14:textId="77777777" w:rsidR="00646EF8" w:rsidRPr="00D95972" w:rsidRDefault="00646EF8" w:rsidP="00646EF8">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8C52" w14:textId="77777777" w:rsidR="00646EF8" w:rsidRPr="00D95972" w:rsidRDefault="00646EF8" w:rsidP="00646EF8">
            <w:pPr>
              <w:rPr>
                <w:rFonts w:eastAsia="Batang" w:cs="Arial"/>
                <w:lang w:eastAsia="ko-KR"/>
              </w:rPr>
            </w:pPr>
          </w:p>
        </w:tc>
      </w:tr>
      <w:tr w:rsidR="00646EF8" w:rsidRPr="00D95972" w14:paraId="5D8BFA2C" w14:textId="77777777" w:rsidTr="002269BF">
        <w:tc>
          <w:tcPr>
            <w:tcW w:w="976" w:type="dxa"/>
            <w:tcBorders>
              <w:left w:val="thinThickThinSmallGap" w:sz="24" w:space="0" w:color="auto"/>
              <w:bottom w:val="nil"/>
            </w:tcBorders>
            <w:shd w:val="clear" w:color="auto" w:fill="auto"/>
          </w:tcPr>
          <w:p w14:paraId="47381E24" w14:textId="77777777" w:rsidR="00646EF8" w:rsidRPr="00D95972" w:rsidRDefault="00646EF8" w:rsidP="00646EF8">
            <w:pPr>
              <w:rPr>
                <w:rFonts w:cs="Arial"/>
              </w:rPr>
            </w:pPr>
          </w:p>
        </w:tc>
        <w:tc>
          <w:tcPr>
            <w:tcW w:w="1317" w:type="dxa"/>
            <w:gridSpan w:val="2"/>
            <w:tcBorders>
              <w:bottom w:val="nil"/>
            </w:tcBorders>
            <w:shd w:val="clear" w:color="auto" w:fill="auto"/>
          </w:tcPr>
          <w:p w14:paraId="4EE918C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F6871FE" w14:textId="77777777" w:rsidR="00646EF8" w:rsidRPr="00D95972" w:rsidRDefault="00646EF8" w:rsidP="00646EF8">
            <w:pPr>
              <w:overflowPunct/>
              <w:autoSpaceDE/>
              <w:autoSpaceDN/>
              <w:adjustRightInd/>
              <w:textAlignment w:val="auto"/>
              <w:rPr>
                <w:rFonts w:cs="Arial"/>
                <w:lang w:val="en-US"/>
              </w:rPr>
            </w:pPr>
            <w:hyperlink r:id="rId531" w:history="1">
              <w:r>
                <w:rPr>
                  <w:rStyle w:val="Hyperlink"/>
                </w:rPr>
                <w:t>C1-204764</w:t>
              </w:r>
            </w:hyperlink>
          </w:p>
        </w:tc>
        <w:tc>
          <w:tcPr>
            <w:tcW w:w="4191" w:type="dxa"/>
            <w:gridSpan w:val="3"/>
            <w:tcBorders>
              <w:top w:val="single" w:sz="4" w:space="0" w:color="auto"/>
              <w:bottom w:val="single" w:sz="4" w:space="0" w:color="auto"/>
            </w:tcBorders>
            <w:shd w:val="clear" w:color="auto" w:fill="FFFF00"/>
          </w:tcPr>
          <w:p w14:paraId="44EA0619" w14:textId="77777777" w:rsidR="00646EF8" w:rsidRPr="00D95972" w:rsidRDefault="00646EF8" w:rsidP="00646EF8">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60F8CB57" w14:textId="77777777" w:rsidR="00646EF8" w:rsidRPr="00D95972" w:rsidRDefault="00646EF8" w:rsidP="00646EF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DB5C7" w14:textId="77777777" w:rsidR="00646EF8" w:rsidRPr="00D95972" w:rsidRDefault="00646EF8" w:rsidP="00646EF8">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35FB9" w14:textId="77777777" w:rsidR="00646EF8" w:rsidRPr="00D95972" w:rsidRDefault="00646EF8" w:rsidP="00646EF8">
            <w:pPr>
              <w:rPr>
                <w:rFonts w:eastAsia="Batang" w:cs="Arial"/>
                <w:lang w:eastAsia="ko-KR"/>
              </w:rPr>
            </w:pPr>
          </w:p>
        </w:tc>
      </w:tr>
      <w:tr w:rsidR="00646EF8" w:rsidRPr="00D95972" w14:paraId="2CECD52E" w14:textId="77777777" w:rsidTr="002269BF">
        <w:tc>
          <w:tcPr>
            <w:tcW w:w="976" w:type="dxa"/>
            <w:tcBorders>
              <w:left w:val="thinThickThinSmallGap" w:sz="24" w:space="0" w:color="auto"/>
              <w:bottom w:val="nil"/>
            </w:tcBorders>
            <w:shd w:val="clear" w:color="auto" w:fill="auto"/>
          </w:tcPr>
          <w:p w14:paraId="5E094C24" w14:textId="77777777" w:rsidR="00646EF8" w:rsidRPr="00D95972" w:rsidRDefault="00646EF8" w:rsidP="00646EF8">
            <w:pPr>
              <w:rPr>
                <w:rFonts w:cs="Arial"/>
              </w:rPr>
            </w:pPr>
          </w:p>
        </w:tc>
        <w:tc>
          <w:tcPr>
            <w:tcW w:w="1317" w:type="dxa"/>
            <w:gridSpan w:val="2"/>
            <w:tcBorders>
              <w:bottom w:val="nil"/>
            </w:tcBorders>
            <w:shd w:val="clear" w:color="auto" w:fill="auto"/>
          </w:tcPr>
          <w:p w14:paraId="25BAD8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C227E69" w14:textId="77777777" w:rsidR="00646EF8" w:rsidRPr="00D95972" w:rsidRDefault="00646EF8" w:rsidP="00646EF8">
            <w:pPr>
              <w:overflowPunct/>
              <w:autoSpaceDE/>
              <w:autoSpaceDN/>
              <w:adjustRightInd/>
              <w:textAlignment w:val="auto"/>
              <w:rPr>
                <w:rFonts w:cs="Arial"/>
                <w:lang w:val="en-US"/>
              </w:rPr>
            </w:pPr>
            <w:hyperlink r:id="rId532" w:history="1">
              <w:r>
                <w:rPr>
                  <w:rStyle w:val="Hyperlink"/>
                </w:rPr>
                <w:t>C1-204778</w:t>
              </w:r>
            </w:hyperlink>
          </w:p>
        </w:tc>
        <w:tc>
          <w:tcPr>
            <w:tcW w:w="4191" w:type="dxa"/>
            <w:gridSpan w:val="3"/>
            <w:tcBorders>
              <w:top w:val="single" w:sz="4" w:space="0" w:color="auto"/>
              <w:bottom w:val="single" w:sz="4" w:space="0" w:color="auto"/>
            </w:tcBorders>
            <w:shd w:val="clear" w:color="auto" w:fill="FFFF00"/>
          </w:tcPr>
          <w:p w14:paraId="22582D3B" w14:textId="77777777" w:rsidR="00646EF8" w:rsidRPr="00D95972" w:rsidRDefault="00646EF8" w:rsidP="00646EF8">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2BCBF4EB"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7FB5F6" w14:textId="77777777" w:rsidR="00646EF8" w:rsidRPr="00D95972" w:rsidRDefault="00646EF8" w:rsidP="00646EF8">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468FF" w14:textId="77777777" w:rsidR="00646EF8" w:rsidRPr="00D95972" w:rsidRDefault="00646EF8" w:rsidP="00646EF8">
            <w:pPr>
              <w:rPr>
                <w:rFonts w:eastAsia="Batang" w:cs="Arial"/>
                <w:lang w:eastAsia="ko-KR"/>
              </w:rPr>
            </w:pPr>
          </w:p>
        </w:tc>
      </w:tr>
      <w:tr w:rsidR="00646EF8" w:rsidRPr="00D95972" w14:paraId="5E185A0B" w14:textId="77777777" w:rsidTr="002269BF">
        <w:tc>
          <w:tcPr>
            <w:tcW w:w="976" w:type="dxa"/>
            <w:tcBorders>
              <w:left w:val="thinThickThinSmallGap" w:sz="24" w:space="0" w:color="auto"/>
              <w:bottom w:val="nil"/>
            </w:tcBorders>
            <w:shd w:val="clear" w:color="auto" w:fill="auto"/>
          </w:tcPr>
          <w:p w14:paraId="14BB17AF" w14:textId="77777777" w:rsidR="00646EF8" w:rsidRPr="00D95972" w:rsidRDefault="00646EF8" w:rsidP="00646EF8">
            <w:pPr>
              <w:rPr>
                <w:rFonts w:cs="Arial"/>
              </w:rPr>
            </w:pPr>
          </w:p>
        </w:tc>
        <w:tc>
          <w:tcPr>
            <w:tcW w:w="1317" w:type="dxa"/>
            <w:gridSpan w:val="2"/>
            <w:tcBorders>
              <w:bottom w:val="nil"/>
            </w:tcBorders>
            <w:shd w:val="clear" w:color="auto" w:fill="auto"/>
          </w:tcPr>
          <w:p w14:paraId="6888637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35CFD0F" w14:textId="77777777" w:rsidR="00646EF8" w:rsidRPr="00D95972" w:rsidRDefault="00646EF8" w:rsidP="00646EF8">
            <w:pPr>
              <w:overflowPunct/>
              <w:autoSpaceDE/>
              <w:autoSpaceDN/>
              <w:adjustRightInd/>
              <w:textAlignment w:val="auto"/>
              <w:rPr>
                <w:rFonts w:cs="Arial"/>
                <w:lang w:val="en-US"/>
              </w:rPr>
            </w:pPr>
            <w:hyperlink r:id="rId533" w:history="1">
              <w:r>
                <w:rPr>
                  <w:rStyle w:val="Hyperlink"/>
                </w:rPr>
                <w:t>C1-204779</w:t>
              </w:r>
            </w:hyperlink>
          </w:p>
        </w:tc>
        <w:tc>
          <w:tcPr>
            <w:tcW w:w="4191" w:type="dxa"/>
            <w:gridSpan w:val="3"/>
            <w:tcBorders>
              <w:top w:val="single" w:sz="4" w:space="0" w:color="auto"/>
              <w:bottom w:val="single" w:sz="4" w:space="0" w:color="auto"/>
            </w:tcBorders>
            <w:shd w:val="clear" w:color="auto" w:fill="FFFF00"/>
          </w:tcPr>
          <w:p w14:paraId="31651C11" w14:textId="77777777" w:rsidR="00646EF8" w:rsidRPr="00D95972" w:rsidRDefault="00646EF8" w:rsidP="00646EF8">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0EF27612"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A8455E" w14:textId="77777777" w:rsidR="00646EF8" w:rsidRPr="00D95972" w:rsidRDefault="00646EF8" w:rsidP="00646EF8">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9DCCD" w14:textId="77777777" w:rsidR="00646EF8" w:rsidRPr="00D95972" w:rsidRDefault="00646EF8" w:rsidP="00646EF8">
            <w:pPr>
              <w:rPr>
                <w:rFonts w:eastAsia="Batang" w:cs="Arial"/>
                <w:lang w:eastAsia="ko-KR"/>
              </w:rPr>
            </w:pPr>
          </w:p>
        </w:tc>
      </w:tr>
      <w:tr w:rsidR="00646EF8" w:rsidRPr="00D95972" w14:paraId="5F9A1638" w14:textId="77777777" w:rsidTr="002269BF">
        <w:tc>
          <w:tcPr>
            <w:tcW w:w="976" w:type="dxa"/>
            <w:tcBorders>
              <w:left w:val="thinThickThinSmallGap" w:sz="24" w:space="0" w:color="auto"/>
              <w:bottom w:val="nil"/>
            </w:tcBorders>
            <w:shd w:val="clear" w:color="auto" w:fill="auto"/>
          </w:tcPr>
          <w:p w14:paraId="67435354" w14:textId="77777777" w:rsidR="00646EF8" w:rsidRPr="00D95972" w:rsidRDefault="00646EF8" w:rsidP="00646EF8">
            <w:pPr>
              <w:rPr>
                <w:rFonts w:cs="Arial"/>
              </w:rPr>
            </w:pPr>
          </w:p>
        </w:tc>
        <w:tc>
          <w:tcPr>
            <w:tcW w:w="1317" w:type="dxa"/>
            <w:gridSpan w:val="2"/>
            <w:tcBorders>
              <w:bottom w:val="nil"/>
            </w:tcBorders>
            <w:shd w:val="clear" w:color="auto" w:fill="auto"/>
          </w:tcPr>
          <w:p w14:paraId="1CE0A21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0B65D3C" w14:textId="77777777" w:rsidR="00646EF8" w:rsidRPr="00D95972" w:rsidRDefault="00646EF8" w:rsidP="00646EF8">
            <w:pPr>
              <w:overflowPunct/>
              <w:autoSpaceDE/>
              <w:autoSpaceDN/>
              <w:adjustRightInd/>
              <w:textAlignment w:val="auto"/>
              <w:rPr>
                <w:rFonts w:cs="Arial"/>
                <w:lang w:val="en-US"/>
              </w:rPr>
            </w:pPr>
            <w:hyperlink r:id="rId534" w:history="1">
              <w:r>
                <w:rPr>
                  <w:rStyle w:val="Hyperlink"/>
                </w:rPr>
                <w:t>C1-204801</w:t>
              </w:r>
            </w:hyperlink>
          </w:p>
        </w:tc>
        <w:tc>
          <w:tcPr>
            <w:tcW w:w="4191" w:type="dxa"/>
            <w:gridSpan w:val="3"/>
            <w:tcBorders>
              <w:top w:val="single" w:sz="4" w:space="0" w:color="auto"/>
              <w:bottom w:val="single" w:sz="4" w:space="0" w:color="auto"/>
            </w:tcBorders>
            <w:shd w:val="clear" w:color="auto" w:fill="FFFF00"/>
          </w:tcPr>
          <w:p w14:paraId="1F23B8B1" w14:textId="77777777" w:rsidR="00646EF8" w:rsidRPr="00D95972" w:rsidRDefault="00646EF8" w:rsidP="00646EF8">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38711560" w14:textId="77777777" w:rsidR="00646EF8" w:rsidRPr="00D95972"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4DCAC1" w14:textId="77777777" w:rsidR="00646EF8" w:rsidRPr="00D95972" w:rsidRDefault="00646EF8" w:rsidP="00646EF8">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6847DE" w14:textId="77777777" w:rsidR="00646EF8" w:rsidRPr="00D95972" w:rsidRDefault="00646EF8" w:rsidP="00646EF8">
            <w:pPr>
              <w:rPr>
                <w:rFonts w:eastAsia="Batang" w:cs="Arial"/>
                <w:lang w:eastAsia="ko-KR"/>
              </w:rPr>
            </w:pPr>
          </w:p>
        </w:tc>
      </w:tr>
      <w:tr w:rsidR="00646EF8" w:rsidRPr="00D95972" w14:paraId="0AF0F959" w14:textId="77777777" w:rsidTr="002269BF">
        <w:tc>
          <w:tcPr>
            <w:tcW w:w="976" w:type="dxa"/>
            <w:tcBorders>
              <w:left w:val="thinThickThinSmallGap" w:sz="24" w:space="0" w:color="auto"/>
              <w:bottom w:val="nil"/>
            </w:tcBorders>
            <w:shd w:val="clear" w:color="auto" w:fill="auto"/>
          </w:tcPr>
          <w:p w14:paraId="355344E0" w14:textId="77777777" w:rsidR="00646EF8" w:rsidRPr="00D95972" w:rsidRDefault="00646EF8" w:rsidP="00646EF8">
            <w:pPr>
              <w:rPr>
                <w:rFonts w:cs="Arial"/>
              </w:rPr>
            </w:pPr>
          </w:p>
        </w:tc>
        <w:tc>
          <w:tcPr>
            <w:tcW w:w="1317" w:type="dxa"/>
            <w:gridSpan w:val="2"/>
            <w:tcBorders>
              <w:bottom w:val="nil"/>
            </w:tcBorders>
            <w:shd w:val="clear" w:color="auto" w:fill="auto"/>
          </w:tcPr>
          <w:p w14:paraId="568619B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1967C17" w14:textId="77777777" w:rsidR="00646EF8" w:rsidRPr="00D95972" w:rsidRDefault="00646EF8" w:rsidP="00646EF8">
            <w:pPr>
              <w:overflowPunct/>
              <w:autoSpaceDE/>
              <w:autoSpaceDN/>
              <w:adjustRightInd/>
              <w:textAlignment w:val="auto"/>
              <w:rPr>
                <w:rFonts w:cs="Arial"/>
                <w:lang w:val="en-US"/>
              </w:rPr>
            </w:pPr>
            <w:hyperlink r:id="rId535" w:history="1">
              <w:r>
                <w:rPr>
                  <w:rStyle w:val="Hyperlink"/>
                </w:rPr>
                <w:t>C1-204867</w:t>
              </w:r>
            </w:hyperlink>
          </w:p>
        </w:tc>
        <w:tc>
          <w:tcPr>
            <w:tcW w:w="4191" w:type="dxa"/>
            <w:gridSpan w:val="3"/>
            <w:tcBorders>
              <w:top w:val="single" w:sz="4" w:space="0" w:color="auto"/>
              <w:bottom w:val="single" w:sz="4" w:space="0" w:color="auto"/>
            </w:tcBorders>
            <w:shd w:val="clear" w:color="auto" w:fill="FFFF00"/>
          </w:tcPr>
          <w:p w14:paraId="3523780A" w14:textId="77777777" w:rsidR="00646EF8" w:rsidRPr="00D95972" w:rsidRDefault="00646EF8" w:rsidP="00646EF8">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14:paraId="2CC0F0E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0E581AB" w14:textId="77777777" w:rsidR="00646EF8" w:rsidRPr="00D95972" w:rsidRDefault="00646EF8" w:rsidP="00646EF8">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C2AC0" w14:textId="77777777" w:rsidR="00646EF8" w:rsidRPr="00D95972" w:rsidRDefault="00646EF8" w:rsidP="00646EF8">
            <w:pPr>
              <w:rPr>
                <w:rFonts w:eastAsia="Batang" w:cs="Arial"/>
                <w:lang w:eastAsia="ko-KR"/>
              </w:rPr>
            </w:pPr>
          </w:p>
        </w:tc>
      </w:tr>
      <w:tr w:rsidR="00646EF8" w:rsidRPr="00D95972" w14:paraId="16D5A089" w14:textId="77777777" w:rsidTr="002269BF">
        <w:tc>
          <w:tcPr>
            <w:tcW w:w="976" w:type="dxa"/>
            <w:tcBorders>
              <w:left w:val="thinThickThinSmallGap" w:sz="24" w:space="0" w:color="auto"/>
              <w:bottom w:val="nil"/>
            </w:tcBorders>
            <w:shd w:val="clear" w:color="auto" w:fill="auto"/>
          </w:tcPr>
          <w:p w14:paraId="599A7212" w14:textId="77777777" w:rsidR="00646EF8" w:rsidRPr="00D95972" w:rsidRDefault="00646EF8" w:rsidP="00646EF8">
            <w:pPr>
              <w:rPr>
                <w:rFonts w:cs="Arial"/>
              </w:rPr>
            </w:pPr>
          </w:p>
        </w:tc>
        <w:tc>
          <w:tcPr>
            <w:tcW w:w="1317" w:type="dxa"/>
            <w:gridSpan w:val="2"/>
            <w:tcBorders>
              <w:bottom w:val="nil"/>
            </w:tcBorders>
            <w:shd w:val="clear" w:color="auto" w:fill="auto"/>
          </w:tcPr>
          <w:p w14:paraId="1516F2D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C6F9EFD" w14:textId="77777777" w:rsidR="00646EF8" w:rsidRPr="00D95972" w:rsidRDefault="00646EF8" w:rsidP="00646EF8">
            <w:pPr>
              <w:overflowPunct/>
              <w:autoSpaceDE/>
              <w:autoSpaceDN/>
              <w:adjustRightInd/>
              <w:textAlignment w:val="auto"/>
              <w:rPr>
                <w:rFonts w:cs="Arial"/>
                <w:lang w:val="en-US"/>
              </w:rPr>
            </w:pPr>
            <w:hyperlink r:id="rId536" w:history="1">
              <w:r>
                <w:rPr>
                  <w:rStyle w:val="Hyperlink"/>
                </w:rPr>
                <w:t>C1-204920</w:t>
              </w:r>
            </w:hyperlink>
          </w:p>
        </w:tc>
        <w:tc>
          <w:tcPr>
            <w:tcW w:w="4191" w:type="dxa"/>
            <w:gridSpan w:val="3"/>
            <w:tcBorders>
              <w:top w:val="single" w:sz="4" w:space="0" w:color="auto"/>
              <w:bottom w:val="single" w:sz="4" w:space="0" w:color="auto"/>
            </w:tcBorders>
            <w:shd w:val="clear" w:color="auto" w:fill="FFFF00"/>
          </w:tcPr>
          <w:p w14:paraId="51332B2C" w14:textId="77777777" w:rsidR="00646EF8" w:rsidRPr="00D95972" w:rsidRDefault="00646EF8" w:rsidP="00646EF8">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330C19F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4CF08B" w14:textId="77777777" w:rsidR="00646EF8" w:rsidRPr="00D95972" w:rsidRDefault="00646EF8" w:rsidP="00646EF8">
            <w:pPr>
              <w:rPr>
                <w:rFonts w:cs="Arial"/>
              </w:rPr>
            </w:pPr>
            <w:r>
              <w:rPr>
                <w:rFonts w:cs="Arial"/>
              </w:rPr>
              <w:t xml:space="preserve">CR 3428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50035" w14:textId="77777777" w:rsidR="00646EF8" w:rsidRPr="00D95972" w:rsidRDefault="00646EF8" w:rsidP="00646EF8">
            <w:pPr>
              <w:rPr>
                <w:rFonts w:eastAsia="Batang" w:cs="Arial"/>
                <w:lang w:eastAsia="ko-KR"/>
              </w:rPr>
            </w:pPr>
          </w:p>
        </w:tc>
      </w:tr>
      <w:tr w:rsidR="00646EF8" w:rsidRPr="00D95972" w14:paraId="6186F4C9" w14:textId="77777777" w:rsidTr="002269BF">
        <w:tc>
          <w:tcPr>
            <w:tcW w:w="976" w:type="dxa"/>
            <w:tcBorders>
              <w:left w:val="thinThickThinSmallGap" w:sz="24" w:space="0" w:color="auto"/>
              <w:bottom w:val="nil"/>
            </w:tcBorders>
            <w:shd w:val="clear" w:color="auto" w:fill="auto"/>
          </w:tcPr>
          <w:p w14:paraId="1C7C72DA" w14:textId="77777777" w:rsidR="00646EF8" w:rsidRPr="00D95972" w:rsidRDefault="00646EF8" w:rsidP="00646EF8">
            <w:pPr>
              <w:rPr>
                <w:rFonts w:cs="Arial"/>
              </w:rPr>
            </w:pPr>
          </w:p>
        </w:tc>
        <w:tc>
          <w:tcPr>
            <w:tcW w:w="1317" w:type="dxa"/>
            <w:gridSpan w:val="2"/>
            <w:tcBorders>
              <w:bottom w:val="nil"/>
            </w:tcBorders>
            <w:shd w:val="clear" w:color="auto" w:fill="auto"/>
          </w:tcPr>
          <w:p w14:paraId="6D4EC8D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27AFFE7" w14:textId="77777777" w:rsidR="00646EF8" w:rsidRPr="00D95972" w:rsidRDefault="00646EF8" w:rsidP="00646EF8">
            <w:pPr>
              <w:overflowPunct/>
              <w:autoSpaceDE/>
              <w:autoSpaceDN/>
              <w:adjustRightInd/>
              <w:textAlignment w:val="auto"/>
              <w:rPr>
                <w:rFonts w:cs="Arial"/>
                <w:lang w:val="en-US"/>
              </w:rPr>
            </w:pPr>
            <w:hyperlink r:id="rId537" w:history="1">
              <w:r>
                <w:rPr>
                  <w:rStyle w:val="Hyperlink"/>
                </w:rPr>
                <w:t>C1-204925</w:t>
              </w:r>
            </w:hyperlink>
          </w:p>
        </w:tc>
        <w:tc>
          <w:tcPr>
            <w:tcW w:w="4191" w:type="dxa"/>
            <w:gridSpan w:val="3"/>
            <w:tcBorders>
              <w:top w:val="single" w:sz="4" w:space="0" w:color="auto"/>
              <w:bottom w:val="single" w:sz="4" w:space="0" w:color="auto"/>
            </w:tcBorders>
            <w:shd w:val="clear" w:color="auto" w:fill="FFFF00"/>
          </w:tcPr>
          <w:p w14:paraId="43B7EBB4" w14:textId="77777777" w:rsidR="00646EF8" w:rsidRPr="00D95972" w:rsidRDefault="00646EF8" w:rsidP="00646EF8">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01DA275F"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251CDD" w14:textId="77777777" w:rsidR="00646EF8" w:rsidRPr="00D95972" w:rsidRDefault="00646EF8" w:rsidP="00646EF8">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10A5B" w14:textId="77777777" w:rsidR="00646EF8" w:rsidRPr="00D95972" w:rsidRDefault="00646EF8" w:rsidP="00646EF8">
            <w:pPr>
              <w:rPr>
                <w:rFonts w:eastAsia="Batang" w:cs="Arial"/>
                <w:lang w:eastAsia="ko-KR"/>
              </w:rPr>
            </w:pPr>
          </w:p>
        </w:tc>
      </w:tr>
      <w:tr w:rsidR="00646EF8" w:rsidRPr="00D95972" w14:paraId="621CC8B1" w14:textId="77777777" w:rsidTr="002269BF">
        <w:tc>
          <w:tcPr>
            <w:tcW w:w="976" w:type="dxa"/>
            <w:tcBorders>
              <w:left w:val="thinThickThinSmallGap" w:sz="24" w:space="0" w:color="auto"/>
              <w:bottom w:val="nil"/>
            </w:tcBorders>
            <w:shd w:val="clear" w:color="auto" w:fill="auto"/>
          </w:tcPr>
          <w:p w14:paraId="1169B7E9" w14:textId="77777777" w:rsidR="00646EF8" w:rsidRPr="00D95972" w:rsidRDefault="00646EF8" w:rsidP="00646EF8">
            <w:pPr>
              <w:rPr>
                <w:rFonts w:cs="Arial"/>
              </w:rPr>
            </w:pPr>
          </w:p>
        </w:tc>
        <w:tc>
          <w:tcPr>
            <w:tcW w:w="1317" w:type="dxa"/>
            <w:gridSpan w:val="2"/>
            <w:tcBorders>
              <w:bottom w:val="nil"/>
            </w:tcBorders>
            <w:shd w:val="clear" w:color="auto" w:fill="auto"/>
          </w:tcPr>
          <w:p w14:paraId="1FC126E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FFE7423" w14:textId="77777777" w:rsidR="00646EF8" w:rsidRPr="00D95972" w:rsidRDefault="00646EF8" w:rsidP="00646EF8">
            <w:pPr>
              <w:overflowPunct/>
              <w:autoSpaceDE/>
              <w:autoSpaceDN/>
              <w:adjustRightInd/>
              <w:textAlignment w:val="auto"/>
              <w:rPr>
                <w:rFonts w:cs="Arial"/>
                <w:lang w:val="en-US"/>
              </w:rPr>
            </w:pPr>
            <w:hyperlink r:id="rId538" w:history="1">
              <w:r>
                <w:rPr>
                  <w:rStyle w:val="Hyperlink"/>
                </w:rPr>
                <w:t>C1-204928</w:t>
              </w:r>
            </w:hyperlink>
          </w:p>
        </w:tc>
        <w:tc>
          <w:tcPr>
            <w:tcW w:w="4191" w:type="dxa"/>
            <w:gridSpan w:val="3"/>
            <w:tcBorders>
              <w:top w:val="single" w:sz="4" w:space="0" w:color="auto"/>
              <w:bottom w:val="single" w:sz="4" w:space="0" w:color="auto"/>
            </w:tcBorders>
            <w:shd w:val="clear" w:color="auto" w:fill="FFFF00"/>
          </w:tcPr>
          <w:p w14:paraId="6FBA4518" w14:textId="77777777" w:rsidR="00646EF8" w:rsidRPr="00D95972" w:rsidRDefault="00646EF8" w:rsidP="00646EF8">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57F99683"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D1015E7" w14:textId="77777777" w:rsidR="00646EF8" w:rsidRPr="00D95972" w:rsidRDefault="00646EF8" w:rsidP="00646EF8">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5117E" w14:textId="77777777" w:rsidR="00646EF8" w:rsidRPr="00D95972" w:rsidRDefault="00646EF8" w:rsidP="00646EF8">
            <w:pPr>
              <w:rPr>
                <w:rFonts w:eastAsia="Batang" w:cs="Arial"/>
                <w:lang w:eastAsia="ko-KR"/>
              </w:rPr>
            </w:pPr>
          </w:p>
        </w:tc>
      </w:tr>
      <w:tr w:rsidR="00646EF8" w:rsidRPr="00D95972" w14:paraId="4F0EDB61" w14:textId="77777777" w:rsidTr="002269BF">
        <w:tc>
          <w:tcPr>
            <w:tcW w:w="976" w:type="dxa"/>
            <w:tcBorders>
              <w:left w:val="thinThickThinSmallGap" w:sz="24" w:space="0" w:color="auto"/>
              <w:bottom w:val="nil"/>
            </w:tcBorders>
            <w:shd w:val="clear" w:color="auto" w:fill="auto"/>
          </w:tcPr>
          <w:p w14:paraId="054C17CE" w14:textId="77777777" w:rsidR="00646EF8" w:rsidRPr="00D95972" w:rsidRDefault="00646EF8" w:rsidP="00646EF8">
            <w:pPr>
              <w:rPr>
                <w:rFonts w:cs="Arial"/>
              </w:rPr>
            </w:pPr>
          </w:p>
        </w:tc>
        <w:tc>
          <w:tcPr>
            <w:tcW w:w="1317" w:type="dxa"/>
            <w:gridSpan w:val="2"/>
            <w:tcBorders>
              <w:bottom w:val="nil"/>
            </w:tcBorders>
            <w:shd w:val="clear" w:color="auto" w:fill="auto"/>
          </w:tcPr>
          <w:p w14:paraId="5339E3B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E1F849" w14:textId="77777777" w:rsidR="00646EF8" w:rsidRPr="00D95972" w:rsidRDefault="00646EF8" w:rsidP="00646EF8">
            <w:pPr>
              <w:overflowPunct/>
              <w:autoSpaceDE/>
              <w:autoSpaceDN/>
              <w:adjustRightInd/>
              <w:textAlignment w:val="auto"/>
              <w:rPr>
                <w:rFonts w:cs="Arial"/>
                <w:lang w:val="en-US"/>
              </w:rPr>
            </w:pPr>
            <w:hyperlink r:id="rId539" w:history="1">
              <w:r>
                <w:rPr>
                  <w:rStyle w:val="Hyperlink"/>
                </w:rPr>
                <w:t>C1-204932</w:t>
              </w:r>
            </w:hyperlink>
          </w:p>
        </w:tc>
        <w:tc>
          <w:tcPr>
            <w:tcW w:w="4191" w:type="dxa"/>
            <w:gridSpan w:val="3"/>
            <w:tcBorders>
              <w:top w:val="single" w:sz="4" w:space="0" w:color="auto"/>
              <w:bottom w:val="single" w:sz="4" w:space="0" w:color="auto"/>
            </w:tcBorders>
            <w:shd w:val="clear" w:color="auto" w:fill="FFFF00"/>
          </w:tcPr>
          <w:p w14:paraId="6DFEFEAE" w14:textId="77777777" w:rsidR="00646EF8" w:rsidRPr="00D95972" w:rsidRDefault="00646EF8" w:rsidP="00646EF8">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6A7D444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B16DB9" w14:textId="77777777" w:rsidR="00646EF8" w:rsidRPr="00D95972" w:rsidRDefault="00646EF8" w:rsidP="00646EF8">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B3DCE" w14:textId="77777777" w:rsidR="00646EF8" w:rsidRPr="00D95972" w:rsidRDefault="00646EF8" w:rsidP="00646EF8">
            <w:pPr>
              <w:rPr>
                <w:rFonts w:eastAsia="Batang" w:cs="Arial"/>
                <w:lang w:eastAsia="ko-KR"/>
              </w:rPr>
            </w:pPr>
          </w:p>
        </w:tc>
      </w:tr>
      <w:tr w:rsidR="00646EF8" w:rsidRPr="00D95972" w14:paraId="1E7A4336" w14:textId="77777777" w:rsidTr="002269BF">
        <w:tc>
          <w:tcPr>
            <w:tcW w:w="976" w:type="dxa"/>
            <w:tcBorders>
              <w:left w:val="thinThickThinSmallGap" w:sz="24" w:space="0" w:color="auto"/>
              <w:bottom w:val="nil"/>
            </w:tcBorders>
            <w:shd w:val="clear" w:color="auto" w:fill="auto"/>
          </w:tcPr>
          <w:p w14:paraId="08030663" w14:textId="77777777" w:rsidR="00646EF8" w:rsidRPr="00D95972" w:rsidRDefault="00646EF8" w:rsidP="00646EF8">
            <w:pPr>
              <w:rPr>
                <w:rFonts w:cs="Arial"/>
              </w:rPr>
            </w:pPr>
          </w:p>
        </w:tc>
        <w:tc>
          <w:tcPr>
            <w:tcW w:w="1317" w:type="dxa"/>
            <w:gridSpan w:val="2"/>
            <w:tcBorders>
              <w:bottom w:val="nil"/>
            </w:tcBorders>
            <w:shd w:val="clear" w:color="auto" w:fill="auto"/>
          </w:tcPr>
          <w:p w14:paraId="7718B7E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A537AF3" w14:textId="77777777" w:rsidR="00646EF8" w:rsidRPr="00D95972" w:rsidRDefault="00646EF8" w:rsidP="00646EF8">
            <w:pPr>
              <w:overflowPunct/>
              <w:autoSpaceDE/>
              <w:autoSpaceDN/>
              <w:adjustRightInd/>
              <w:textAlignment w:val="auto"/>
              <w:rPr>
                <w:rFonts w:cs="Arial"/>
                <w:lang w:val="en-US"/>
              </w:rPr>
            </w:pPr>
            <w:hyperlink r:id="rId540" w:history="1">
              <w:r>
                <w:rPr>
                  <w:rStyle w:val="Hyperlink"/>
                </w:rPr>
                <w:t>C1-204933</w:t>
              </w:r>
            </w:hyperlink>
          </w:p>
        </w:tc>
        <w:tc>
          <w:tcPr>
            <w:tcW w:w="4191" w:type="dxa"/>
            <w:gridSpan w:val="3"/>
            <w:tcBorders>
              <w:top w:val="single" w:sz="4" w:space="0" w:color="auto"/>
              <w:bottom w:val="single" w:sz="4" w:space="0" w:color="auto"/>
            </w:tcBorders>
            <w:shd w:val="clear" w:color="auto" w:fill="FFFF00"/>
          </w:tcPr>
          <w:p w14:paraId="3FA07CF1" w14:textId="77777777" w:rsidR="00646EF8" w:rsidRPr="00D95972" w:rsidRDefault="00646EF8" w:rsidP="00646EF8">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0AE5FA0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B5952B" w14:textId="77777777" w:rsidR="00646EF8" w:rsidRPr="00D95972" w:rsidRDefault="00646EF8" w:rsidP="00646EF8">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8560E" w14:textId="77777777" w:rsidR="00646EF8" w:rsidRPr="00D95972" w:rsidRDefault="00646EF8" w:rsidP="00646EF8">
            <w:pPr>
              <w:rPr>
                <w:rFonts w:eastAsia="Batang" w:cs="Arial"/>
                <w:lang w:eastAsia="ko-KR"/>
              </w:rPr>
            </w:pPr>
          </w:p>
        </w:tc>
      </w:tr>
      <w:tr w:rsidR="00646EF8" w:rsidRPr="00D95972" w14:paraId="2367D85A" w14:textId="77777777" w:rsidTr="002269BF">
        <w:tc>
          <w:tcPr>
            <w:tcW w:w="976" w:type="dxa"/>
            <w:tcBorders>
              <w:left w:val="thinThickThinSmallGap" w:sz="24" w:space="0" w:color="auto"/>
              <w:bottom w:val="nil"/>
            </w:tcBorders>
            <w:shd w:val="clear" w:color="auto" w:fill="auto"/>
          </w:tcPr>
          <w:p w14:paraId="53712637" w14:textId="77777777" w:rsidR="00646EF8" w:rsidRPr="00D95972" w:rsidRDefault="00646EF8" w:rsidP="00646EF8">
            <w:pPr>
              <w:rPr>
                <w:rFonts w:cs="Arial"/>
              </w:rPr>
            </w:pPr>
          </w:p>
        </w:tc>
        <w:tc>
          <w:tcPr>
            <w:tcW w:w="1317" w:type="dxa"/>
            <w:gridSpan w:val="2"/>
            <w:tcBorders>
              <w:bottom w:val="nil"/>
            </w:tcBorders>
            <w:shd w:val="clear" w:color="auto" w:fill="auto"/>
          </w:tcPr>
          <w:p w14:paraId="36D3DD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8DCC9B3" w14:textId="77777777" w:rsidR="00646EF8" w:rsidRPr="00D95972" w:rsidRDefault="00646EF8" w:rsidP="00646EF8">
            <w:pPr>
              <w:overflowPunct/>
              <w:autoSpaceDE/>
              <w:autoSpaceDN/>
              <w:adjustRightInd/>
              <w:textAlignment w:val="auto"/>
              <w:rPr>
                <w:rFonts w:cs="Arial"/>
                <w:lang w:val="en-US"/>
              </w:rPr>
            </w:pPr>
            <w:hyperlink r:id="rId541" w:history="1">
              <w:r>
                <w:rPr>
                  <w:rStyle w:val="Hyperlink"/>
                </w:rPr>
                <w:t>C1-204934</w:t>
              </w:r>
            </w:hyperlink>
          </w:p>
        </w:tc>
        <w:tc>
          <w:tcPr>
            <w:tcW w:w="4191" w:type="dxa"/>
            <w:gridSpan w:val="3"/>
            <w:tcBorders>
              <w:top w:val="single" w:sz="4" w:space="0" w:color="auto"/>
              <w:bottom w:val="single" w:sz="4" w:space="0" w:color="auto"/>
            </w:tcBorders>
            <w:shd w:val="clear" w:color="auto" w:fill="FFFF00"/>
          </w:tcPr>
          <w:p w14:paraId="4932E139" w14:textId="77777777" w:rsidR="00646EF8" w:rsidRPr="00D95972" w:rsidRDefault="00646EF8" w:rsidP="00646EF8">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3FF711A9"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6D64F4" w14:textId="77777777" w:rsidR="00646EF8" w:rsidRPr="00D95972" w:rsidRDefault="00646EF8" w:rsidP="00646EF8">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68EF9" w14:textId="77777777" w:rsidR="00646EF8" w:rsidRPr="00D95972" w:rsidRDefault="00646EF8" w:rsidP="00646EF8">
            <w:pPr>
              <w:rPr>
                <w:rFonts w:eastAsia="Batang" w:cs="Arial"/>
                <w:lang w:eastAsia="ko-KR"/>
              </w:rPr>
            </w:pPr>
          </w:p>
        </w:tc>
      </w:tr>
      <w:tr w:rsidR="00646EF8" w:rsidRPr="00D95972" w14:paraId="5E13D0B1" w14:textId="77777777" w:rsidTr="002269BF">
        <w:tc>
          <w:tcPr>
            <w:tcW w:w="976" w:type="dxa"/>
            <w:tcBorders>
              <w:left w:val="thinThickThinSmallGap" w:sz="24" w:space="0" w:color="auto"/>
              <w:bottom w:val="nil"/>
            </w:tcBorders>
            <w:shd w:val="clear" w:color="auto" w:fill="auto"/>
          </w:tcPr>
          <w:p w14:paraId="61E3ABC4" w14:textId="77777777" w:rsidR="00646EF8" w:rsidRPr="00D95972" w:rsidRDefault="00646EF8" w:rsidP="00646EF8">
            <w:pPr>
              <w:rPr>
                <w:rFonts w:cs="Arial"/>
              </w:rPr>
            </w:pPr>
          </w:p>
        </w:tc>
        <w:tc>
          <w:tcPr>
            <w:tcW w:w="1317" w:type="dxa"/>
            <w:gridSpan w:val="2"/>
            <w:tcBorders>
              <w:bottom w:val="nil"/>
            </w:tcBorders>
            <w:shd w:val="clear" w:color="auto" w:fill="auto"/>
          </w:tcPr>
          <w:p w14:paraId="76416B7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6C3EE2C" w14:textId="77777777" w:rsidR="00646EF8" w:rsidRPr="00D95972" w:rsidRDefault="00646EF8" w:rsidP="00646EF8">
            <w:pPr>
              <w:overflowPunct/>
              <w:autoSpaceDE/>
              <w:autoSpaceDN/>
              <w:adjustRightInd/>
              <w:textAlignment w:val="auto"/>
              <w:rPr>
                <w:rFonts w:cs="Arial"/>
                <w:lang w:val="en-US"/>
              </w:rPr>
            </w:pPr>
            <w:hyperlink r:id="rId542" w:history="1">
              <w:r>
                <w:rPr>
                  <w:rStyle w:val="Hyperlink"/>
                </w:rPr>
                <w:t>C1-204935</w:t>
              </w:r>
            </w:hyperlink>
          </w:p>
        </w:tc>
        <w:tc>
          <w:tcPr>
            <w:tcW w:w="4191" w:type="dxa"/>
            <w:gridSpan w:val="3"/>
            <w:tcBorders>
              <w:top w:val="single" w:sz="4" w:space="0" w:color="auto"/>
              <w:bottom w:val="single" w:sz="4" w:space="0" w:color="auto"/>
            </w:tcBorders>
            <w:shd w:val="clear" w:color="auto" w:fill="FFFF00"/>
          </w:tcPr>
          <w:p w14:paraId="6594EE44" w14:textId="77777777" w:rsidR="00646EF8" w:rsidRPr="00D95972" w:rsidRDefault="00646EF8" w:rsidP="00646EF8">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1D859034"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9EB24" w14:textId="77777777" w:rsidR="00646EF8" w:rsidRPr="00D95972" w:rsidRDefault="00646EF8" w:rsidP="00646EF8">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E8C29" w14:textId="77777777" w:rsidR="00646EF8" w:rsidRPr="00D95972" w:rsidRDefault="00646EF8" w:rsidP="00646EF8">
            <w:pPr>
              <w:rPr>
                <w:rFonts w:eastAsia="Batang" w:cs="Arial"/>
                <w:lang w:eastAsia="ko-KR"/>
              </w:rPr>
            </w:pPr>
          </w:p>
        </w:tc>
      </w:tr>
      <w:tr w:rsidR="00646EF8" w:rsidRPr="00D95972" w14:paraId="6AF08DED" w14:textId="77777777" w:rsidTr="002269BF">
        <w:tc>
          <w:tcPr>
            <w:tcW w:w="976" w:type="dxa"/>
            <w:tcBorders>
              <w:left w:val="thinThickThinSmallGap" w:sz="24" w:space="0" w:color="auto"/>
              <w:bottom w:val="nil"/>
            </w:tcBorders>
            <w:shd w:val="clear" w:color="auto" w:fill="auto"/>
          </w:tcPr>
          <w:p w14:paraId="393A014D" w14:textId="77777777" w:rsidR="00646EF8" w:rsidRPr="00D95972" w:rsidRDefault="00646EF8" w:rsidP="00646EF8">
            <w:pPr>
              <w:rPr>
                <w:rFonts w:cs="Arial"/>
              </w:rPr>
            </w:pPr>
          </w:p>
        </w:tc>
        <w:tc>
          <w:tcPr>
            <w:tcW w:w="1317" w:type="dxa"/>
            <w:gridSpan w:val="2"/>
            <w:tcBorders>
              <w:bottom w:val="nil"/>
            </w:tcBorders>
            <w:shd w:val="clear" w:color="auto" w:fill="auto"/>
          </w:tcPr>
          <w:p w14:paraId="0150A9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75661B" w14:textId="77777777" w:rsidR="00646EF8" w:rsidRPr="00D95972" w:rsidRDefault="00646EF8" w:rsidP="00646EF8">
            <w:pPr>
              <w:overflowPunct/>
              <w:autoSpaceDE/>
              <w:autoSpaceDN/>
              <w:adjustRightInd/>
              <w:textAlignment w:val="auto"/>
              <w:rPr>
                <w:rFonts w:cs="Arial"/>
                <w:lang w:val="en-US"/>
              </w:rPr>
            </w:pPr>
            <w:hyperlink r:id="rId543" w:history="1">
              <w:r>
                <w:rPr>
                  <w:rStyle w:val="Hyperlink"/>
                </w:rPr>
                <w:t>C1-204936</w:t>
              </w:r>
            </w:hyperlink>
          </w:p>
        </w:tc>
        <w:tc>
          <w:tcPr>
            <w:tcW w:w="4191" w:type="dxa"/>
            <w:gridSpan w:val="3"/>
            <w:tcBorders>
              <w:top w:val="single" w:sz="4" w:space="0" w:color="auto"/>
              <w:bottom w:val="single" w:sz="4" w:space="0" w:color="auto"/>
            </w:tcBorders>
            <w:shd w:val="clear" w:color="auto" w:fill="FFFF00"/>
          </w:tcPr>
          <w:p w14:paraId="48DACABD" w14:textId="77777777" w:rsidR="00646EF8" w:rsidRPr="00D95972" w:rsidRDefault="00646EF8" w:rsidP="00646EF8">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0CA08B1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04CC06" w14:textId="77777777" w:rsidR="00646EF8" w:rsidRPr="00D95972" w:rsidRDefault="00646EF8" w:rsidP="00646EF8">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3AD6B" w14:textId="77777777" w:rsidR="00646EF8" w:rsidRPr="00D95972" w:rsidRDefault="00646EF8" w:rsidP="00646EF8">
            <w:pPr>
              <w:rPr>
                <w:rFonts w:eastAsia="Batang" w:cs="Arial"/>
                <w:lang w:eastAsia="ko-KR"/>
              </w:rPr>
            </w:pPr>
          </w:p>
        </w:tc>
      </w:tr>
      <w:tr w:rsidR="00646EF8" w:rsidRPr="00D95972" w14:paraId="79F04359" w14:textId="77777777" w:rsidTr="002269BF">
        <w:tc>
          <w:tcPr>
            <w:tcW w:w="976" w:type="dxa"/>
            <w:tcBorders>
              <w:left w:val="thinThickThinSmallGap" w:sz="24" w:space="0" w:color="auto"/>
              <w:bottom w:val="nil"/>
            </w:tcBorders>
            <w:shd w:val="clear" w:color="auto" w:fill="auto"/>
          </w:tcPr>
          <w:p w14:paraId="2981B5CF" w14:textId="77777777" w:rsidR="00646EF8" w:rsidRPr="00D95972" w:rsidRDefault="00646EF8" w:rsidP="00646EF8">
            <w:pPr>
              <w:rPr>
                <w:rFonts w:cs="Arial"/>
              </w:rPr>
            </w:pPr>
          </w:p>
        </w:tc>
        <w:tc>
          <w:tcPr>
            <w:tcW w:w="1317" w:type="dxa"/>
            <w:gridSpan w:val="2"/>
            <w:tcBorders>
              <w:bottom w:val="nil"/>
            </w:tcBorders>
            <w:shd w:val="clear" w:color="auto" w:fill="auto"/>
          </w:tcPr>
          <w:p w14:paraId="70289D3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1233638" w14:textId="77777777" w:rsidR="00646EF8" w:rsidRPr="00D95972" w:rsidRDefault="00646EF8" w:rsidP="00646EF8">
            <w:pPr>
              <w:overflowPunct/>
              <w:autoSpaceDE/>
              <w:autoSpaceDN/>
              <w:adjustRightInd/>
              <w:textAlignment w:val="auto"/>
              <w:rPr>
                <w:rFonts w:cs="Arial"/>
                <w:lang w:val="en-US"/>
              </w:rPr>
            </w:pPr>
            <w:hyperlink r:id="rId544" w:history="1">
              <w:r>
                <w:rPr>
                  <w:rStyle w:val="Hyperlink"/>
                </w:rPr>
                <w:t>C1-204937</w:t>
              </w:r>
            </w:hyperlink>
          </w:p>
        </w:tc>
        <w:tc>
          <w:tcPr>
            <w:tcW w:w="4191" w:type="dxa"/>
            <w:gridSpan w:val="3"/>
            <w:tcBorders>
              <w:top w:val="single" w:sz="4" w:space="0" w:color="auto"/>
              <w:bottom w:val="single" w:sz="4" w:space="0" w:color="auto"/>
            </w:tcBorders>
            <w:shd w:val="clear" w:color="auto" w:fill="FFFF00"/>
          </w:tcPr>
          <w:p w14:paraId="1EE3DEE2" w14:textId="77777777" w:rsidR="00646EF8" w:rsidRPr="00D95972" w:rsidRDefault="00646EF8" w:rsidP="00646EF8">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26EA4418"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4304D8"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87D2" w14:textId="77777777" w:rsidR="00646EF8" w:rsidRPr="00D95972" w:rsidRDefault="00646EF8" w:rsidP="00646EF8">
            <w:pPr>
              <w:rPr>
                <w:rFonts w:eastAsia="Batang" w:cs="Arial"/>
                <w:lang w:eastAsia="ko-KR"/>
              </w:rPr>
            </w:pPr>
          </w:p>
        </w:tc>
      </w:tr>
      <w:tr w:rsidR="00646EF8" w:rsidRPr="00D95972" w14:paraId="12D892C6" w14:textId="77777777" w:rsidTr="002269BF">
        <w:tc>
          <w:tcPr>
            <w:tcW w:w="976" w:type="dxa"/>
            <w:tcBorders>
              <w:left w:val="thinThickThinSmallGap" w:sz="24" w:space="0" w:color="auto"/>
              <w:bottom w:val="nil"/>
            </w:tcBorders>
            <w:shd w:val="clear" w:color="auto" w:fill="auto"/>
          </w:tcPr>
          <w:p w14:paraId="1154B927" w14:textId="77777777" w:rsidR="00646EF8" w:rsidRPr="00D95972" w:rsidRDefault="00646EF8" w:rsidP="00646EF8">
            <w:pPr>
              <w:rPr>
                <w:rFonts w:cs="Arial"/>
              </w:rPr>
            </w:pPr>
          </w:p>
        </w:tc>
        <w:tc>
          <w:tcPr>
            <w:tcW w:w="1317" w:type="dxa"/>
            <w:gridSpan w:val="2"/>
            <w:tcBorders>
              <w:bottom w:val="nil"/>
            </w:tcBorders>
            <w:shd w:val="clear" w:color="auto" w:fill="auto"/>
          </w:tcPr>
          <w:p w14:paraId="7A4FBE8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4DCF3C" w14:textId="77777777" w:rsidR="00646EF8" w:rsidRPr="00D95972" w:rsidRDefault="00646EF8" w:rsidP="00646EF8">
            <w:pPr>
              <w:overflowPunct/>
              <w:autoSpaceDE/>
              <w:autoSpaceDN/>
              <w:adjustRightInd/>
              <w:textAlignment w:val="auto"/>
              <w:rPr>
                <w:rFonts w:cs="Arial"/>
                <w:lang w:val="en-US"/>
              </w:rPr>
            </w:pPr>
            <w:hyperlink r:id="rId545" w:history="1">
              <w:r>
                <w:rPr>
                  <w:rStyle w:val="Hyperlink"/>
                </w:rPr>
                <w:t>C1-204938</w:t>
              </w:r>
            </w:hyperlink>
          </w:p>
        </w:tc>
        <w:tc>
          <w:tcPr>
            <w:tcW w:w="4191" w:type="dxa"/>
            <w:gridSpan w:val="3"/>
            <w:tcBorders>
              <w:top w:val="single" w:sz="4" w:space="0" w:color="auto"/>
              <w:bottom w:val="single" w:sz="4" w:space="0" w:color="auto"/>
            </w:tcBorders>
            <w:shd w:val="clear" w:color="auto" w:fill="FFFF00"/>
          </w:tcPr>
          <w:p w14:paraId="24140AA3" w14:textId="77777777" w:rsidR="00646EF8" w:rsidRPr="00D95972" w:rsidRDefault="00646EF8" w:rsidP="00646EF8">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2FE8E0E3"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083DDB" w14:textId="77777777" w:rsidR="00646EF8" w:rsidRPr="00D95972" w:rsidRDefault="00646EF8" w:rsidP="00646EF8">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9C8C9" w14:textId="77777777" w:rsidR="00646EF8" w:rsidRPr="00D95972" w:rsidRDefault="00646EF8" w:rsidP="00646EF8">
            <w:pPr>
              <w:rPr>
                <w:rFonts w:eastAsia="Batang" w:cs="Arial"/>
                <w:lang w:eastAsia="ko-KR"/>
              </w:rPr>
            </w:pPr>
          </w:p>
        </w:tc>
      </w:tr>
      <w:tr w:rsidR="00646EF8" w:rsidRPr="00D95972" w14:paraId="2DDA66C2" w14:textId="77777777" w:rsidTr="002269BF">
        <w:tc>
          <w:tcPr>
            <w:tcW w:w="976" w:type="dxa"/>
            <w:tcBorders>
              <w:left w:val="thinThickThinSmallGap" w:sz="24" w:space="0" w:color="auto"/>
              <w:bottom w:val="nil"/>
            </w:tcBorders>
            <w:shd w:val="clear" w:color="auto" w:fill="auto"/>
          </w:tcPr>
          <w:p w14:paraId="198381E9" w14:textId="77777777" w:rsidR="00646EF8" w:rsidRPr="00D95972" w:rsidRDefault="00646EF8" w:rsidP="00646EF8">
            <w:pPr>
              <w:rPr>
                <w:rFonts w:cs="Arial"/>
              </w:rPr>
            </w:pPr>
          </w:p>
        </w:tc>
        <w:tc>
          <w:tcPr>
            <w:tcW w:w="1317" w:type="dxa"/>
            <w:gridSpan w:val="2"/>
            <w:tcBorders>
              <w:bottom w:val="nil"/>
            </w:tcBorders>
            <w:shd w:val="clear" w:color="auto" w:fill="auto"/>
          </w:tcPr>
          <w:p w14:paraId="651B822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5D59C6" w14:textId="77777777" w:rsidR="00646EF8" w:rsidRPr="00D95972" w:rsidRDefault="00646EF8" w:rsidP="00646EF8">
            <w:pPr>
              <w:overflowPunct/>
              <w:autoSpaceDE/>
              <w:autoSpaceDN/>
              <w:adjustRightInd/>
              <w:textAlignment w:val="auto"/>
              <w:rPr>
                <w:rFonts w:cs="Arial"/>
                <w:lang w:val="en-US"/>
              </w:rPr>
            </w:pPr>
            <w:hyperlink r:id="rId546" w:history="1">
              <w:r>
                <w:rPr>
                  <w:rStyle w:val="Hyperlink"/>
                </w:rPr>
                <w:t>C1-204940</w:t>
              </w:r>
            </w:hyperlink>
          </w:p>
        </w:tc>
        <w:tc>
          <w:tcPr>
            <w:tcW w:w="4191" w:type="dxa"/>
            <w:gridSpan w:val="3"/>
            <w:tcBorders>
              <w:top w:val="single" w:sz="4" w:space="0" w:color="auto"/>
              <w:bottom w:val="single" w:sz="4" w:space="0" w:color="auto"/>
            </w:tcBorders>
            <w:shd w:val="clear" w:color="auto" w:fill="FFFF00"/>
          </w:tcPr>
          <w:p w14:paraId="7749FCEF" w14:textId="77777777" w:rsidR="00646EF8" w:rsidRPr="00D95972" w:rsidRDefault="00646EF8" w:rsidP="00646EF8">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C794E5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BF40A4"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F8FBF" w14:textId="77777777" w:rsidR="00646EF8" w:rsidRPr="00D95972" w:rsidRDefault="00646EF8" w:rsidP="00646EF8">
            <w:pPr>
              <w:rPr>
                <w:rFonts w:eastAsia="Batang" w:cs="Arial"/>
                <w:lang w:eastAsia="ko-KR"/>
              </w:rPr>
            </w:pPr>
          </w:p>
        </w:tc>
      </w:tr>
      <w:tr w:rsidR="00646EF8" w:rsidRPr="00D95972" w14:paraId="43663DBC" w14:textId="77777777" w:rsidTr="002269BF">
        <w:tc>
          <w:tcPr>
            <w:tcW w:w="976" w:type="dxa"/>
            <w:tcBorders>
              <w:left w:val="thinThickThinSmallGap" w:sz="24" w:space="0" w:color="auto"/>
              <w:bottom w:val="nil"/>
            </w:tcBorders>
            <w:shd w:val="clear" w:color="auto" w:fill="auto"/>
          </w:tcPr>
          <w:p w14:paraId="2EA4E82F" w14:textId="77777777" w:rsidR="00646EF8" w:rsidRPr="00D95972" w:rsidRDefault="00646EF8" w:rsidP="00646EF8">
            <w:pPr>
              <w:rPr>
                <w:rFonts w:cs="Arial"/>
              </w:rPr>
            </w:pPr>
          </w:p>
        </w:tc>
        <w:tc>
          <w:tcPr>
            <w:tcW w:w="1317" w:type="dxa"/>
            <w:gridSpan w:val="2"/>
            <w:tcBorders>
              <w:bottom w:val="nil"/>
            </w:tcBorders>
            <w:shd w:val="clear" w:color="auto" w:fill="auto"/>
          </w:tcPr>
          <w:p w14:paraId="076C266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09C9EE" w14:textId="77777777" w:rsidR="00646EF8" w:rsidRPr="00D95972" w:rsidRDefault="00646EF8" w:rsidP="00646EF8">
            <w:pPr>
              <w:overflowPunct/>
              <w:autoSpaceDE/>
              <w:autoSpaceDN/>
              <w:adjustRightInd/>
              <w:textAlignment w:val="auto"/>
              <w:rPr>
                <w:rFonts w:cs="Arial"/>
                <w:lang w:val="en-US"/>
              </w:rPr>
            </w:pPr>
            <w:hyperlink r:id="rId547" w:history="1">
              <w:r>
                <w:rPr>
                  <w:rStyle w:val="Hyperlink"/>
                </w:rPr>
                <w:t>C1-204957</w:t>
              </w:r>
            </w:hyperlink>
          </w:p>
        </w:tc>
        <w:tc>
          <w:tcPr>
            <w:tcW w:w="4191" w:type="dxa"/>
            <w:gridSpan w:val="3"/>
            <w:tcBorders>
              <w:top w:val="single" w:sz="4" w:space="0" w:color="auto"/>
              <w:bottom w:val="single" w:sz="4" w:space="0" w:color="auto"/>
            </w:tcBorders>
            <w:shd w:val="clear" w:color="auto" w:fill="FFFF00"/>
          </w:tcPr>
          <w:p w14:paraId="2194961D" w14:textId="77777777" w:rsidR="00646EF8" w:rsidRPr="00D95972" w:rsidRDefault="00646EF8" w:rsidP="00646EF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5C4FAA8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74DEEA2" w14:textId="77777777" w:rsidR="00646EF8" w:rsidRPr="00D95972" w:rsidRDefault="00646EF8" w:rsidP="00646EF8">
            <w:pPr>
              <w:rPr>
                <w:rFonts w:cs="Arial"/>
              </w:rPr>
            </w:pPr>
            <w:r>
              <w:rPr>
                <w:rFonts w:cs="Arial"/>
              </w:rPr>
              <w:t xml:space="preserve">CR 2532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8A4C8" w14:textId="77777777" w:rsidR="00646EF8" w:rsidRPr="00D95972" w:rsidRDefault="00646EF8" w:rsidP="00646EF8">
            <w:pPr>
              <w:rPr>
                <w:rFonts w:eastAsia="Batang" w:cs="Arial"/>
                <w:lang w:eastAsia="ko-KR"/>
              </w:rPr>
            </w:pPr>
          </w:p>
        </w:tc>
      </w:tr>
      <w:tr w:rsidR="00646EF8" w:rsidRPr="00D95972" w14:paraId="75AB1046" w14:textId="77777777" w:rsidTr="002269BF">
        <w:tc>
          <w:tcPr>
            <w:tcW w:w="976" w:type="dxa"/>
            <w:tcBorders>
              <w:left w:val="thinThickThinSmallGap" w:sz="24" w:space="0" w:color="auto"/>
              <w:bottom w:val="nil"/>
            </w:tcBorders>
            <w:shd w:val="clear" w:color="auto" w:fill="auto"/>
          </w:tcPr>
          <w:p w14:paraId="445B2E29" w14:textId="77777777" w:rsidR="00646EF8" w:rsidRPr="00D95972" w:rsidRDefault="00646EF8" w:rsidP="00646EF8">
            <w:pPr>
              <w:rPr>
                <w:rFonts w:cs="Arial"/>
              </w:rPr>
            </w:pPr>
          </w:p>
        </w:tc>
        <w:tc>
          <w:tcPr>
            <w:tcW w:w="1317" w:type="dxa"/>
            <w:gridSpan w:val="2"/>
            <w:tcBorders>
              <w:bottom w:val="nil"/>
            </w:tcBorders>
            <w:shd w:val="clear" w:color="auto" w:fill="auto"/>
          </w:tcPr>
          <w:p w14:paraId="7906C5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3C305C7" w14:textId="77777777" w:rsidR="00646EF8" w:rsidRPr="00D95972" w:rsidRDefault="00646EF8" w:rsidP="00646EF8">
            <w:pPr>
              <w:overflowPunct/>
              <w:autoSpaceDE/>
              <w:autoSpaceDN/>
              <w:adjustRightInd/>
              <w:textAlignment w:val="auto"/>
              <w:rPr>
                <w:rFonts w:cs="Arial"/>
                <w:lang w:val="en-US"/>
              </w:rPr>
            </w:pPr>
            <w:hyperlink r:id="rId548" w:history="1">
              <w:r>
                <w:rPr>
                  <w:rStyle w:val="Hyperlink"/>
                </w:rPr>
                <w:t>C1-204990</w:t>
              </w:r>
            </w:hyperlink>
          </w:p>
        </w:tc>
        <w:tc>
          <w:tcPr>
            <w:tcW w:w="4191" w:type="dxa"/>
            <w:gridSpan w:val="3"/>
            <w:tcBorders>
              <w:top w:val="single" w:sz="4" w:space="0" w:color="auto"/>
              <w:bottom w:val="single" w:sz="4" w:space="0" w:color="auto"/>
            </w:tcBorders>
            <w:shd w:val="clear" w:color="auto" w:fill="FFFF00"/>
          </w:tcPr>
          <w:p w14:paraId="3BC16CA6" w14:textId="77777777" w:rsidR="00646EF8" w:rsidRPr="00D95972" w:rsidRDefault="00646EF8" w:rsidP="00646EF8">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0671EF7B"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FCE69F" w14:textId="77777777" w:rsidR="00646EF8" w:rsidRPr="00D95972" w:rsidRDefault="00646EF8" w:rsidP="00646EF8">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850A9" w14:textId="77777777" w:rsidR="00646EF8" w:rsidRPr="00D95972" w:rsidRDefault="00646EF8" w:rsidP="00646EF8">
            <w:pPr>
              <w:rPr>
                <w:rFonts w:eastAsia="Batang" w:cs="Arial"/>
                <w:lang w:eastAsia="ko-KR"/>
              </w:rPr>
            </w:pPr>
          </w:p>
        </w:tc>
      </w:tr>
      <w:tr w:rsidR="00646EF8" w:rsidRPr="00D95972" w14:paraId="57FE20F9" w14:textId="77777777" w:rsidTr="002269BF">
        <w:tc>
          <w:tcPr>
            <w:tcW w:w="976" w:type="dxa"/>
            <w:tcBorders>
              <w:left w:val="thinThickThinSmallGap" w:sz="24" w:space="0" w:color="auto"/>
              <w:bottom w:val="nil"/>
            </w:tcBorders>
            <w:shd w:val="clear" w:color="auto" w:fill="auto"/>
          </w:tcPr>
          <w:p w14:paraId="3E9C4611" w14:textId="77777777" w:rsidR="00646EF8" w:rsidRPr="00D95972" w:rsidRDefault="00646EF8" w:rsidP="00646EF8">
            <w:pPr>
              <w:rPr>
                <w:rFonts w:cs="Arial"/>
              </w:rPr>
            </w:pPr>
          </w:p>
        </w:tc>
        <w:tc>
          <w:tcPr>
            <w:tcW w:w="1317" w:type="dxa"/>
            <w:gridSpan w:val="2"/>
            <w:tcBorders>
              <w:bottom w:val="nil"/>
            </w:tcBorders>
            <w:shd w:val="clear" w:color="auto" w:fill="auto"/>
          </w:tcPr>
          <w:p w14:paraId="0C38BEB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FA13DA" w14:textId="77777777" w:rsidR="00646EF8" w:rsidRPr="00D95972" w:rsidRDefault="00646EF8" w:rsidP="00646EF8">
            <w:pPr>
              <w:overflowPunct/>
              <w:autoSpaceDE/>
              <w:autoSpaceDN/>
              <w:adjustRightInd/>
              <w:textAlignment w:val="auto"/>
              <w:rPr>
                <w:rFonts w:cs="Arial"/>
                <w:lang w:val="en-US"/>
              </w:rPr>
            </w:pPr>
            <w:hyperlink r:id="rId549" w:history="1">
              <w:r>
                <w:rPr>
                  <w:rStyle w:val="Hyperlink"/>
                </w:rPr>
                <w:t>C1-205015</w:t>
              </w:r>
            </w:hyperlink>
          </w:p>
        </w:tc>
        <w:tc>
          <w:tcPr>
            <w:tcW w:w="4191" w:type="dxa"/>
            <w:gridSpan w:val="3"/>
            <w:tcBorders>
              <w:top w:val="single" w:sz="4" w:space="0" w:color="auto"/>
              <w:bottom w:val="single" w:sz="4" w:space="0" w:color="auto"/>
            </w:tcBorders>
            <w:shd w:val="clear" w:color="auto" w:fill="FFFF00"/>
          </w:tcPr>
          <w:p w14:paraId="4FD87F11" w14:textId="77777777" w:rsidR="00646EF8" w:rsidRPr="00D95972" w:rsidRDefault="00646EF8" w:rsidP="00646EF8">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F8F862B"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01AF50B" w14:textId="77777777" w:rsidR="00646EF8" w:rsidRPr="00D95972" w:rsidRDefault="00646EF8" w:rsidP="00646EF8">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5D2C" w14:textId="77777777" w:rsidR="00646EF8" w:rsidRPr="00D95972" w:rsidRDefault="00646EF8" w:rsidP="00646EF8">
            <w:pPr>
              <w:rPr>
                <w:rFonts w:eastAsia="Batang" w:cs="Arial"/>
                <w:lang w:eastAsia="ko-KR"/>
              </w:rPr>
            </w:pPr>
          </w:p>
        </w:tc>
      </w:tr>
      <w:tr w:rsidR="00646EF8" w:rsidRPr="00D95972" w14:paraId="3D7ACC2F" w14:textId="77777777" w:rsidTr="002269BF">
        <w:tc>
          <w:tcPr>
            <w:tcW w:w="976" w:type="dxa"/>
            <w:tcBorders>
              <w:left w:val="thinThickThinSmallGap" w:sz="24" w:space="0" w:color="auto"/>
              <w:bottom w:val="nil"/>
            </w:tcBorders>
            <w:shd w:val="clear" w:color="auto" w:fill="auto"/>
          </w:tcPr>
          <w:p w14:paraId="4B43DD54" w14:textId="77777777" w:rsidR="00646EF8" w:rsidRPr="00D95972" w:rsidRDefault="00646EF8" w:rsidP="00646EF8">
            <w:pPr>
              <w:rPr>
                <w:rFonts w:cs="Arial"/>
              </w:rPr>
            </w:pPr>
          </w:p>
        </w:tc>
        <w:tc>
          <w:tcPr>
            <w:tcW w:w="1317" w:type="dxa"/>
            <w:gridSpan w:val="2"/>
            <w:tcBorders>
              <w:bottom w:val="nil"/>
            </w:tcBorders>
            <w:shd w:val="clear" w:color="auto" w:fill="auto"/>
          </w:tcPr>
          <w:p w14:paraId="058EB67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F98EC6" w14:textId="77777777" w:rsidR="00646EF8" w:rsidRPr="00D95972" w:rsidRDefault="00646EF8" w:rsidP="00646EF8">
            <w:pPr>
              <w:overflowPunct/>
              <w:autoSpaceDE/>
              <w:autoSpaceDN/>
              <w:adjustRightInd/>
              <w:textAlignment w:val="auto"/>
              <w:rPr>
                <w:rFonts w:cs="Arial"/>
                <w:lang w:val="en-US"/>
              </w:rPr>
            </w:pPr>
            <w:hyperlink r:id="rId550" w:history="1">
              <w:r>
                <w:rPr>
                  <w:rStyle w:val="Hyperlink"/>
                </w:rPr>
                <w:t>C1-205027</w:t>
              </w:r>
            </w:hyperlink>
          </w:p>
        </w:tc>
        <w:tc>
          <w:tcPr>
            <w:tcW w:w="4191" w:type="dxa"/>
            <w:gridSpan w:val="3"/>
            <w:tcBorders>
              <w:top w:val="single" w:sz="4" w:space="0" w:color="auto"/>
              <w:bottom w:val="single" w:sz="4" w:space="0" w:color="auto"/>
            </w:tcBorders>
            <w:shd w:val="clear" w:color="auto" w:fill="FFFF00"/>
          </w:tcPr>
          <w:p w14:paraId="56E72296" w14:textId="77777777" w:rsidR="00646EF8" w:rsidRPr="00D95972" w:rsidRDefault="00646EF8" w:rsidP="00646EF8">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7C26BA77"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4CC6F99" w14:textId="77777777" w:rsidR="00646EF8" w:rsidRPr="00D95972" w:rsidRDefault="00646EF8" w:rsidP="00646EF8">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230E6" w14:textId="77777777" w:rsidR="00646EF8" w:rsidRPr="00D95972" w:rsidRDefault="00646EF8" w:rsidP="00646EF8">
            <w:pPr>
              <w:rPr>
                <w:rFonts w:eastAsia="Batang" w:cs="Arial"/>
                <w:lang w:eastAsia="ko-KR"/>
              </w:rPr>
            </w:pPr>
          </w:p>
        </w:tc>
      </w:tr>
      <w:tr w:rsidR="00646EF8" w:rsidRPr="00D95972" w14:paraId="5A163008" w14:textId="77777777" w:rsidTr="002269BF">
        <w:tc>
          <w:tcPr>
            <w:tcW w:w="976" w:type="dxa"/>
            <w:tcBorders>
              <w:left w:val="thinThickThinSmallGap" w:sz="24" w:space="0" w:color="auto"/>
              <w:bottom w:val="nil"/>
            </w:tcBorders>
            <w:shd w:val="clear" w:color="auto" w:fill="auto"/>
          </w:tcPr>
          <w:p w14:paraId="2AF7FEBE" w14:textId="77777777" w:rsidR="00646EF8" w:rsidRPr="00D95972" w:rsidRDefault="00646EF8" w:rsidP="00646EF8">
            <w:pPr>
              <w:rPr>
                <w:rFonts w:cs="Arial"/>
              </w:rPr>
            </w:pPr>
          </w:p>
        </w:tc>
        <w:tc>
          <w:tcPr>
            <w:tcW w:w="1317" w:type="dxa"/>
            <w:gridSpan w:val="2"/>
            <w:tcBorders>
              <w:bottom w:val="nil"/>
            </w:tcBorders>
            <w:shd w:val="clear" w:color="auto" w:fill="auto"/>
          </w:tcPr>
          <w:p w14:paraId="06F4866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D607C5" w14:textId="77777777" w:rsidR="00646EF8" w:rsidRPr="00D95972" w:rsidRDefault="00646EF8" w:rsidP="00646EF8">
            <w:pPr>
              <w:overflowPunct/>
              <w:autoSpaceDE/>
              <w:autoSpaceDN/>
              <w:adjustRightInd/>
              <w:textAlignment w:val="auto"/>
              <w:rPr>
                <w:rFonts w:cs="Arial"/>
                <w:lang w:val="en-US"/>
              </w:rPr>
            </w:pPr>
            <w:hyperlink r:id="rId551" w:history="1">
              <w:r>
                <w:rPr>
                  <w:rStyle w:val="Hyperlink"/>
                </w:rPr>
                <w:t>C1-205034</w:t>
              </w:r>
            </w:hyperlink>
          </w:p>
        </w:tc>
        <w:tc>
          <w:tcPr>
            <w:tcW w:w="4191" w:type="dxa"/>
            <w:gridSpan w:val="3"/>
            <w:tcBorders>
              <w:top w:val="single" w:sz="4" w:space="0" w:color="auto"/>
              <w:bottom w:val="single" w:sz="4" w:space="0" w:color="auto"/>
            </w:tcBorders>
            <w:shd w:val="clear" w:color="auto" w:fill="FFFF00"/>
          </w:tcPr>
          <w:p w14:paraId="46F4FA4A" w14:textId="77777777" w:rsidR="00646EF8" w:rsidRPr="00D95972" w:rsidRDefault="00646EF8" w:rsidP="00646EF8">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00"/>
          </w:tcPr>
          <w:p w14:paraId="3F32CE1C" w14:textId="77777777" w:rsidR="00646EF8" w:rsidRPr="00D95972" w:rsidRDefault="00646EF8" w:rsidP="00646EF8">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B19F13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7E482" w14:textId="77777777" w:rsidR="00646EF8" w:rsidRPr="00D95972" w:rsidRDefault="00646EF8" w:rsidP="00646EF8">
            <w:pPr>
              <w:rPr>
                <w:rFonts w:eastAsia="Batang" w:cs="Arial"/>
                <w:lang w:eastAsia="ko-KR"/>
              </w:rPr>
            </w:pPr>
          </w:p>
        </w:tc>
      </w:tr>
      <w:tr w:rsidR="00646EF8" w:rsidRPr="00D95972" w14:paraId="7EEA42AE" w14:textId="77777777" w:rsidTr="002269BF">
        <w:tc>
          <w:tcPr>
            <w:tcW w:w="976" w:type="dxa"/>
            <w:tcBorders>
              <w:left w:val="thinThickThinSmallGap" w:sz="24" w:space="0" w:color="auto"/>
              <w:bottom w:val="nil"/>
            </w:tcBorders>
            <w:shd w:val="clear" w:color="auto" w:fill="auto"/>
          </w:tcPr>
          <w:p w14:paraId="203D96D3" w14:textId="77777777" w:rsidR="00646EF8" w:rsidRPr="00D95972" w:rsidRDefault="00646EF8" w:rsidP="00646EF8">
            <w:pPr>
              <w:rPr>
                <w:rFonts w:cs="Arial"/>
              </w:rPr>
            </w:pPr>
          </w:p>
        </w:tc>
        <w:tc>
          <w:tcPr>
            <w:tcW w:w="1317" w:type="dxa"/>
            <w:gridSpan w:val="2"/>
            <w:tcBorders>
              <w:bottom w:val="nil"/>
            </w:tcBorders>
            <w:shd w:val="clear" w:color="auto" w:fill="auto"/>
          </w:tcPr>
          <w:p w14:paraId="75CFD0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06D73CA" w14:textId="77777777" w:rsidR="00646EF8" w:rsidRPr="00D95972" w:rsidRDefault="00646EF8" w:rsidP="00646EF8">
            <w:pPr>
              <w:overflowPunct/>
              <w:autoSpaceDE/>
              <w:autoSpaceDN/>
              <w:adjustRightInd/>
              <w:textAlignment w:val="auto"/>
              <w:rPr>
                <w:rFonts w:cs="Arial"/>
                <w:lang w:val="en-US"/>
              </w:rPr>
            </w:pPr>
            <w:hyperlink r:id="rId552" w:history="1">
              <w:r>
                <w:rPr>
                  <w:rStyle w:val="Hyperlink"/>
                </w:rPr>
                <w:t>C1-205036</w:t>
              </w:r>
            </w:hyperlink>
          </w:p>
        </w:tc>
        <w:tc>
          <w:tcPr>
            <w:tcW w:w="4191" w:type="dxa"/>
            <w:gridSpan w:val="3"/>
            <w:tcBorders>
              <w:top w:val="single" w:sz="4" w:space="0" w:color="auto"/>
              <w:bottom w:val="single" w:sz="4" w:space="0" w:color="auto"/>
            </w:tcBorders>
            <w:shd w:val="clear" w:color="auto" w:fill="FFFF00"/>
          </w:tcPr>
          <w:p w14:paraId="41FFE9F8" w14:textId="77777777" w:rsidR="00646EF8" w:rsidRPr="00D95972" w:rsidRDefault="00646EF8" w:rsidP="00646EF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11BFA3EA" w14:textId="77777777" w:rsidR="00646EF8" w:rsidRPr="00D95972" w:rsidRDefault="00646EF8" w:rsidP="00646EF8">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00132A" w14:textId="77777777" w:rsidR="00646EF8" w:rsidRPr="00D95972" w:rsidRDefault="00646EF8" w:rsidP="00646EF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BECDB" w14:textId="77777777" w:rsidR="00646EF8" w:rsidRPr="00D95972" w:rsidRDefault="00646EF8" w:rsidP="00646EF8">
            <w:pPr>
              <w:rPr>
                <w:rFonts w:eastAsia="Batang" w:cs="Arial"/>
                <w:lang w:eastAsia="ko-KR"/>
              </w:rPr>
            </w:pPr>
          </w:p>
        </w:tc>
      </w:tr>
      <w:tr w:rsidR="00646EF8" w:rsidRPr="00D95972" w14:paraId="5B4AF949" w14:textId="77777777" w:rsidTr="002269BF">
        <w:tc>
          <w:tcPr>
            <w:tcW w:w="976" w:type="dxa"/>
            <w:tcBorders>
              <w:left w:val="thinThickThinSmallGap" w:sz="24" w:space="0" w:color="auto"/>
              <w:bottom w:val="nil"/>
            </w:tcBorders>
            <w:shd w:val="clear" w:color="auto" w:fill="auto"/>
          </w:tcPr>
          <w:p w14:paraId="7C0D12E1" w14:textId="77777777" w:rsidR="00646EF8" w:rsidRPr="00D95972" w:rsidRDefault="00646EF8" w:rsidP="00646EF8">
            <w:pPr>
              <w:rPr>
                <w:rFonts w:cs="Arial"/>
              </w:rPr>
            </w:pPr>
          </w:p>
        </w:tc>
        <w:tc>
          <w:tcPr>
            <w:tcW w:w="1317" w:type="dxa"/>
            <w:gridSpan w:val="2"/>
            <w:tcBorders>
              <w:bottom w:val="nil"/>
            </w:tcBorders>
            <w:shd w:val="clear" w:color="auto" w:fill="auto"/>
          </w:tcPr>
          <w:p w14:paraId="1C9A43B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58931" w14:textId="77777777" w:rsidR="00646EF8" w:rsidRPr="00D95972" w:rsidRDefault="00646EF8" w:rsidP="00646EF8">
            <w:pPr>
              <w:overflowPunct/>
              <w:autoSpaceDE/>
              <w:autoSpaceDN/>
              <w:adjustRightInd/>
              <w:textAlignment w:val="auto"/>
              <w:rPr>
                <w:rFonts w:cs="Arial"/>
                <w:lang w:val="en-US"/>
              </w:rPr>
            </w:pPr>
            <w:hyperlink r:id="rId553" w:history="1">
              <w:r>
                <w:rPr>
                  <w:rStyle w:val="Hyperlink"/>
                </w:rPr>
                <w:t>C1-205114</w:t>
              </w:r>
            </w:hyperlink>
          </w:p>
        </w:tc>
        <w:tc>
          <w:tcPr>
            <w:tcW w:w="4191" w:type="dxa"/>
            <w:gridSpan w:val="3"/>
            <w:tcBorders>
              <w:top w:val="single" w:sz="4" w:space="0" w:color="auto"/>
              <w:bottom w:val="single" w:sz="4" w:space="0" w:color="auto"/>
            </w:tcBorders>
            <w:shd w:val="clear" w:color="auto" w:fill="FFFF00"/>
          </w:tcPr>
          <w:p w14:paraId="6C0D0D57" w14:textId="77777777" w:rsidR="00646EF8" w:rsidRPr="00D95972" w:rsidRDefault="00646EF8" w:rsidP="00646EF8">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4BC5BC1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CC9C95" w14:textId="77777777" w:rsidR="00646EF8" w:rsidRPr="00D95972" w:rsidRDefault="00646EF8" w:rsidP="00646EF8">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FA1C" w14:textId="77777777" w:rsidR="00646EF8" w:rsidRPr="00D95972" w:rsidRDefault="00646EF8" w:rsidP="00646EF8">
            <w:pPr>
              <w:rPr>
                <w:rFonts w:eastAsia="Batang" w:cs="Arial"/>
                <w:lang w:eastAsia="ko-KR"/>
              </w:rPr>
            </w:pPr>
          </w:p>
        </w:tc>
      </w:tr>
      <w:tr w:rsidR="00646EF8" w:rsidRPr="00D95972" w14:paraId="7EAA1775" w14:textId="77777777" w:rsidTr="002269BF">
        <w:tc>
          <w:tcPr>
            <w:tcW w:w="976" w:type="dxa"/>
            <w:tcBorders>
              <w:left w:val="thinThickThinSmallGap" w:sz="24" w:space="0" w:color="auto"/>
              <w:bottom w:val="nil"/>
            </w:tcBorders>
            <w:shd w:val="clear" w:color="auto" w:fill="auto"/>
          </w:tcPr>
          <w:p w14:paraId="664A3BC3" w14:textId="77777777" w:rsidR="00646EF8" w:rsidRPr="00D95972" w:rsidRDefault="00646EF8" w:rsidP="00646EF8">
            <w:pPr>
              <w:rPr>
                <w:rFonts w:cs="Arial"/>
              </w:rPr>
            </w:pPr>
          </w:p>
        </w:tc>
        <w:tc>
          <w:tcPr>
            <w:tcW w:w="1317" w:type="dxa"/>
            <w:gridSpan w:val="2"/>
            <w:tcBorders>
              <w:bottom w:val="nil"/>
            </w:tcBorders>
            <w:shd w:val="clear" w:color="auto" w:fill="auto"/>
          </w:tcPr>
          <w:p w14:paraId="48E3844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575D5B" w14:textId="77777777" w:rsidR="00646EF8" w:rsidRPr="00D95972" w:rsidRDefault="00646EF8" w:rsidP="00646EF8">
            <w:pPr>
              <w:overflowPunct/>
              <w:autoSpaceDE/>
              <w:autoSpaceDN/>
              <w:adjustRightInd/>
              <w:textAlignment w:val="auto"/>
              <w:rPr>
                <w:rFonts w:cs="Arial"/>
                <w:lang w:val="en-US"/>
              </w:rPr>
            </w:pPr>
            <w:hyperlink r:id="rId554" w:history="1">
              <w:r>
                <w:rPr>
                  <w:rStyle w:val="Hyperlink"/>
                </w:rPr>
                <w:t>C1-205117</w:t>
              </w:r>
            </w:hyperlink>
          </w:p>
        </w:tc>
        <w:tc>
          <w:tcPr>
            <w:tcW w:w="4191" w:type="dxa"/>
            <w:gridSpan w:val="3"/>
            <w:tcBorders>
              <w:top w:val="single" w:sz="4" w:space="0" w:color="auto"/>
              <w:bottom w:val="single" w:sz="4" w:space="0" w:color="auto"/>
            </w:tcBorders>
            <w:shd w:val="clear" w:color="auto" w:fill="FFFF00"/>
          </w:tcPr>
          <w:p w14:paraId="41A54EAA" w14:textId="77777777" w:rsidR="00646EF8" w:rsidRPr="00D95972" w:rsidRDefault="00646EF8" w:rsidP="00646EF8">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7DC7AB18"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FBA1AA" w14:textId="77777777" w:rsidR="00646EF8" w:rsidRPr="00D95972" w:rsidRDefault="00646EF8" w:rsidP="00646EF8">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5F0F8" w14:textId="77777777" w:rsidR="00646EF8" w:rsidRPr="00D95972" w:rsidRDefault="00646EF8" w:rsidP="00646EF8">
            <w:pPr>
              <w:rPr>
                <w:rFonts w:eastAsia="Batang" w:cs="Arial"/>
                <w:lang w:eastAsia="ko-KR"/>
              </w:rPr>
            </w:pPr>
          </w:p>
        </w:tc>
      </w:tr>
      <w:tr w:rsidR="00646EF8" w:rsidRPr="00D95972" w14:paraId="7E427ADD" w14:textId="77777777" w:rsidTr="002269BF">
        <w:tc>
          <w:tcPr>
            <w:tcW w:w="976" w:type="dxa"/>
            <w:tcBorders>
              <w:left w:val="thinThickThinSmallGap" w:sz="24" w:space="0" w:color="auto"/>
              <w:bottom w:val="nil"/>
            </w:tcBorders>
            <w:shd w:val="clear" w:color="auto" w:fill="auto"/>
          </w:tcPr>
          <w:p w14:paraId="5E52DAA3" w14:textId="77777777" w:rsidR="00646EF8" w:rsidRPr="00D95972" w:rsidRDefault="00646EF8" w:rsidP="00646EF8">
            <w:pPr>
              <w:rPr>
                <w:rFonts w:cs="Arial"/>
              </w:rPr>
            </w:pPr>
          </w:p>
        </w:tc>
        <w:tc>
          <w:tcPr>
            <w:tcW w:w="1317" w:type="dxa"/>
            <w:gridSpan w:val="2"/>
            <w:tcBorders>
              <w:bottom w:val="nil"/>
            </w:tcBorders>
            <w:shd w:val="clear" w:color="auto" w:fill="auto"/>
          </w:tcPr>
          <w:p w14:paraId="2B9A98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CEA9F5" w14:textId="77777777" w:rsidR="00646EF8" w:rsidRPr="00D95972" w:rsidRDefault="00646EF8" w:rsidP="00646EF8">
            <w:pPr>
              <w:overflowPunct/>
              <w:autoSpaceDE/>
              <w:autoSpaceDN/>
              <w:adjustRightInd/>
              <w:textAlignment w:val="auto"/>
              <w:rPr>
                <w:rFonts w:cs="Arial"/>
                <w:lang w:val="en-US"/>
              </w:rPr>
            </w:pPr>
            <w:hyperlink r:id="rId555" w:history="1">
              <w:r>
                <w:rPr>
                  <w:rStyle w:val="Hyperlink"/>
                </w:rPr>
                <w:t>C1-205118</w:t>
              </w:r>
            </w:hyperlink>
          </w:p>
        </w:tc>
        <w:tc>
          <w:tcPr>
            <w:tcW w:w="4191" w:type="dxa"/>
            <w:gridSpan w:val="3"/>
            <w:tcBorders>
              <w:top w:val="single" w:sz="4" w:space="0" w:color="auto"/>
              <w:bottom w:val="single" w:sz="4" w:space="0" w:color="auto"/>
            </w:tcBorders>
            <w:shd w:val="clear" w:color="auto" w:fill="FFFF00"/>
          </w:tcPr>
          <w:p w14:paraId="675B0161" w14:textId="77777777" w:rsidR="00646EF8" w:rsidRPr="00D95972" w:rsidRDefault="00646EF8" w:rsidP="00646EF8">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2950DD3A"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E43BEA2" w14:textId="77777777" w:rsidR="00646EF8" w:rsidRPr="00D95972" w:rsidRDefault="00646EF8" w:rsidP="00646EF8">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5080C" w14:textId="77777777" w:rsidR="00646EF8" w:rsidRPr="00D95972" w:rsidRDefault="00646EF8" w:rsidP="00646EF8">
            <w:pPr>
              <w:rPr>
                <w:rFonts w:eastAsia="Batang" w:cs="Arial"/>
                <w:lang w:eastAsia="ko-KR"/>
              </w:rPr>
            </w:pPr>
          </w:p>
        </w:tc>
      </w:tr>
      <w:tr w:rsidR="00646EF8" w:rsidRPr="00D95972" w14:paraId="0CFCA2AA" w14:textId="77777777" w:rsidTr="002269BF">
        <w:tc>
          <w:tcPr>
            <w:tcW w:w="976" w:type="dxa"/>
            <w:tcBorders>
              <w:left w:val="thinThickThinSmallGap" w:sz="24" w:space="0" w:color="auto"/>
              <w:bottom w:val="nil"/>
            </w:tcBorders>
            <w:shd w:val="clear" w:color="auto" w:fill="auto"/>
          </w:tcPr>
          <w:p w14:paraId="57706D90" w14:textId="77777777" w:rsidR="00646EF8" w:rsidRPr="00D95972" w:rsidRDefault="00646EF8" w:rsidP="00646EF8">
            <w:pPr>
              <w:rPr>
                <w:rFonts w:cs="Arial"/>
              </w:rPr>
            </w:pPr>
          </w:p>
        </w:tc>
        <w:tc>
          <w:tcPr>
            <w:tcW w:w="1317" w:type="dxa"/>
            <w:gridSpan w:val="2"/>
            <w:tcBorders>
              <w:bottom w:val="nil"/>
            </w:tcBorders>
            <w:shd w:val="clear" w:color="auto" w:fill="auto"/>
          </w:tcPr>
          <w:p w14:paraId="0F28222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1B20649" w14:textId="77777777" w:rsidR="00646EF8" w:rsidRPr="00D95972" w:rsidRDefault="00646EF8" w:rsidP="00646EF8">
            <w:pPr>
              <w:overflowPunct/>
              <w:autoSpaceDE/>
              <w:autoSpaceDN/>
              <w:adjustRightInd/>
              <w:textAlignment w:val="auto"/>
              <w:rPr>
                <w:rFonts w:cs="Arial"/>
                <w:lang w:val="en-US"/>
              </w:rPr>
            </w:pPr>
            <w:hyperlink r:id="rId556" w:history="1">
              <w:r>
                <w:rPr>
                  <w:rStyle w:val="Hyperlink"/>
                </w:rPr>
                <w:t>C1-205119</w:t>
              </w:r>
            </w:hyperlink>
          </w:p>
        </w:tc>
        <w:tc>
          <w:tcPr>
            <w:tcW w:w="4191" w:type="dxa"/>
            <w:gridSpan w:val="3"/>
            <w:tcBorders>
              <w:top w:val="single" w:sz="4" w:space="0" w:color="auto"/>
              <w:bottom w:val="single" w:sz="4" w:space="0" w:color="auto"/>
            </w:tcBorders>
            <w:shd w:val="clear" w:color="auto" w:fill="FFFF00"/>
          </w:tcPr>
          <w:p w14:paraId="75A7DE21" w14:textId="77777777" w:rsidR="00646EF8" w:rsidRPr="00D95972" w:rsidRDefault="00646EF8" w:rsidP="00646EF8">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4401A05C"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71B361" w14:textId="77777777" w:rsidR="00646EF8" w:rsidRPr="00D95972" w:rsidRDefault="00646EF8" w:rsidP="00646EF8">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B4E6D" w14:textId="77777777" w:rsidR="00646EF8" w:rsidRPr="00D95972" w:rsidRDefault="00646EF8" w:rsidP="00646EF8">
            <w:pPr>
              <w:rPr>
                <w:rFonts w:eastAsia="Batang" w:cs="Arial"/>
                <w:lang w:eastAsia="ko-KR"/>
              </w:rPr>
            </w:pPr>
          </w:p>
        </w:tc>
      </w:tr>
      <w:tr w:rsidR="00646EF8" w:rsidRPr="00D95972" w14:paraId="3AE74504" w14:textId="77777777" w:rsidTr="002269BF">
        <w:tc>
          <w:tcPr>
            <w:tcW w:w="976" w:type="dxa"/>
            <w:tcBorders>
              <w:left w:val="thinThickThinSmallGap" w:sz="24" w:space="0" w:color="auto"/>
              <w:bottom w:val="nil"/>
            </w:tcBorders>
            <w:shd w:val="clear" w:color="auto" w:fill="auto"/>
          </w:tcPr>
          <w:p w14:paraId="52F8F8EC" w14:textId="77777777" w:rsidR="00646EF8" w:rsidRPr="00D95972" w:rsidRDefault="00646EF8" w:rsidP="00646EF8">
            <w:pPr>
              <w:rPr>
                <w:rFonts w:cs="Arial"/>
              </w:rPr>
            </w:pPr>
          </w:p>
        </w:tc>
        <w:tc>
          <w:tcPr>
            <w:tcW w:w="1317" w:type="dxa"/>
            <w:gridSpan w:val="2"/>
            <w:tcBorders>
              <w:bottom w:val="nil"/>
            </w:tcBorders>
            <w:shd w:val="clear" w:color="auto" w:fill="auto"/>
          </w:tcPr>
          <w:p w14:paraId="347253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ED85DE" w14:textId="77777777" w:rsidR="00646EF8" w:rsidRPr="00D95972" w:rsidRDefault="00646EF8" w:rsidP="00646EF8">
            <w:pPr>
              <w:overflowPunct/>
              <w:autoSpaceDE/>
              <w:autoSpaceDN/>
              <w:adjustRightInd/>
              <w:textAlignment w:val="auto"/>
              <w:rPr>
                <w:rFonts w:cs="Arial"/>
                <w:lang w:val="en-US"/>
              </w:rPr>
            </w:pPr>
            <w:hyperlink r:id="rId557" w:history="1">
              <w:r>
                <w:rPr>
                  <w:rStyle w:val="Hyperlink"/>
                </w:rPr>
                <w:t>C1-205120</w:t>
              </w:r>
            </w:hyperlink>
          </w:p>
        </w:tc>
        <w:tc>
          <w:tcPr>
            <w:tcW w:w="4191" w:type="dxa"/>
            <w:gridSpan w:val="3"/>
            <w:tcBorders>
              <w:top w:val="single" w:sz="4" w:space="0" w:color="auto"/>
              <w:bottom w:val="single" w:sz="4" w:space="0" w:color="auto"/>
            </w:tcBorders>
            <w:shd w:val="clear" w:color="auto" w:fill="FFFF00"/>
          </w:tcPr>
          <w:p w14:paraId="5335690B" w14:textId="77777777" w:rsidR="00646EF8" w:rsidRPr="00D95972" w:rsidRDefault="00646EF8" w:rsidP="00646EF8">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430BAB34"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B3CC6C" w14:textId="77777777" w:rsidR="00646EF8" w:rsidRPr="00D95972" w:rsidRDefault="00646EF8" w:rsidP="00646EF8">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61F9A" w14:textId="77777777" w:rsidR="00646EF8" w:rsidRPr="00D95972" w:rsidRDefault="00646EF8" w:rsidP="00646EF8">
            <w:pPr>
              <w:rPr>
                <w:rFonts w:eastAsia="Batang" w:cs="Arial"/>
                <w:lang w:eastAsia="ko-KR"/>
              </w:rPr>
            </w:pPr>
            <w:r>
              <w:rPr>
                <w:rFonts w:eastAsia="Batang" w:cs="Arial"/>
                <w:lang w:eastAsia="ko-KR"/>
              </w:rPr>
              <w:t>Revision of C1-204153</w:t>
            </w:r>
          </w:p>
        </w:tc>
      </w:tr>
      <w:tr w:rsidR="00646EF8" w:rsidRPr="00D95972" w14:paraId="09756840" w14:textId="77777777" w:rsidTr="002269BF">
        <w:tc>
          <w:tcPr>
            <w:tcW w:w="976" w:type="dxa"/>
            <w:tcBorders>
              <w:left w:val="thinThickThinSmallGap" w:sz="24" w:space="0" w:color="auto"/>
              <w:bottom w:val="nil"/>
            </w:tcBorders>
            <w:shd w:val="clear" w:color="auto" w:fill="auto"/>
          </w:tcPr>
          <w:p w14:paraId="554F7DC6" w14:textId="77777777" w:rsidR="00646EF8" w:rsidRPr="00D95972" w:rsidRDefault="00646EF8" w:rsidP="00646EF8">
            <w:pPr>
              <w:rPr>
                <w:rFonts w:cs="Arial"/>
              </w:rPr>
            </w:pPr>
          </w:p>
        </w:tc>
        <w:tc>
          <w:tcPr>
            <w:tcW w:w="1317" w:type="dxa"/>
            <w:gridSpan w:val="2"/>
            <w:tcBorders>
              <w:bottom w:val="nil"/>
            </w:tcBorders>
            <w:shd w:val="clear" w:color="auto" w:fill="auto"/>
          </w:tcPr>
          <w:p w14:paraId="6598EE2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F5CE46" w14:textId="77777777" w:rsidR="00646EF8" w:rsidRPr="00D95972" w:rsidRDefault="00646EF8" w:rsidP="00646EF8">
            <w:pPr>
              <w:overflowPunct/>
              <w:autoSpaceDE/>
              <w:autoSpaceDN/>
              <w:adjustRightInd/>
              <w:textAlignment w:val="auto"/>
              <w:rPr>
                <w:rFonts w:cs="Arial"/>
                <w:lang w:val="en-US"/>
              </w:rPr>
            </w:pPr>
            <w:hyperlink r:id="rId558" w:history="1">
              <w:r>
                <w:rPr>
                  <w:rStyle w:val="Hyperlink"/>
                </w:rPr>
                <w:t>C1-205122</w:t>
              </w:r>
            </w:hyperlink>
          </w:p>
        </w:tc>
        <w:tc>
          <w:tcPr>
            <w:tcW w:w="4191" w:type="dxa"/>
            <w:gridSpan w:val="3"/>
            <w:tcBorders>
              <w:top w:val="single" w:sz="4" w:space="0" w:color="auto"/>
              <w:bottom w:val="single" w:sz="4" w:space="0" w:color="auto"/>
            </w:tcBorders>
            <w:shd w:val="clear" w:color="auto" w:fill="FFFF00"/>
          </w:tcPr>
          <w:p w14:paraId="0EF7276D" w14:textId="77777777" w:rsidR="00646EF8" w:rsidRPr="00D95972" w:rsidRDefault="00646EF8" w:rsidP="00646EF8">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3AB04BD4"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859C595" w14:textId="77777777" w:rsidR="00646EF8" w:rsidRPr="00D95972" w:rsidRDefault="00646EF8" w:rsidP="00646EF8">
            <w:pPr>
              <w:rPr>
                <w:rFonts w:cs="Arial"/>
              </w:rPr>
            </w:pPr>
            <w:r>
              <w:rPr>
                <w:rFonts w:cs="Arial"/>
              </w:rPr>
              <w:t xml:space="preserve">CR 3432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D9622" w14:textId="77777777" w:rsidR="00646EF8" w:rsidRPr="00D95972" w:rsidRDefault="00646EF8" w:rsidP="00646EF8">
            <w:pPr>
              <w:rPr>
                <w:rFonts w:eastAsia="Batang" w:cs="Arial"/>
                <w:lang w:eastAsia="ko-KR"/>
              </w:rPr>
            </w:pPr>
          </w:p>
        </w:tc>
      </w:tr>
      <w:tr w:rsidR="00646EF8" w:rsidRPr="00D95972" w14:paraId="20289EF3" w14:textId="77777777" w:rsidTr="002269BF">
        <w:tc>
          <w:tcPr>
            <w:tcW w:w="976" w:type="dxa"/>
            <w:tcBorders>
              <w:left w:val="thinThickThinSmallGap" w:sz="24" w:space="0" w:color="auto"/>
              <w:bottom w:val="nil"/>
            </w:tcBorders>
            <w:shd w:val="clear" w:color="auto" w:fill="auto"/>
          </w:tcPr>
          <w:p w14:paraId="782D272E" w14:textId="77777777" w:rsidR="00646EF8" w:rsidRPr="00D95972" w:rsidRDefault="00646EF8" w:rsidP="00646EF8">
            <w:pPr>
              <w:rPr>
                <w:rFonts w:cs="Arial"/>
              </w:rPr>
            </w:pPr>
          </w:p>
        </w:tc>
        <w:tc>
          <w:tcPr>
            <w:tcW w:w="1317" w:type="dxa"/>
            <w:gridSpan w:val="2"/>
            <w:tcBorders>
              <w:bottom w:val="nil"/>
            </w:tcBorders>
            <w:shd w:val="clear" w:color="auto" w:fill="auto"/>
          </w:tcPr>
          <w:p w14:paraId="7744F7E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BE87F24" w14:textId="77777777" w:rsidR="00646EF8" w:rsidRPr="00D95972" w:rsidRDefault="00646EF8" w:rsidP="00646EF8">
            <w:pPr>
              <w:overflowPunct/>
              <w:autoSpaceDE/>
              <w:autoSpaceDN/>
              <w:adjustRightInd/>
              <w:textAlignment w:val="auto"/>
              <w:rPr>
                <w:rFonts w:cs="Arial"/>
                <w:lang w:val="en-US"/>
              </w:rPr>
            </w:pPr>
            <w:hyperlink r:id="rId559" w:history="1">
              <w:r>
                <w:rPr>
                  <w:rStyle w:val="Hyperlink"/>
                </w:rPr>
                <w:t>C1-205147</w:t>
              </w:r>
            </w:hyperlink>
          </w:p>
        </w:tc>
        <w:tc>
          <w:tcPr>
            <w:tcW w:w="4191" w:type="dxa"/>
            <w:gridSpan w:val="3"/>
            <w:tcBorders>
              <w:top w:val="single" w:sz="4" w:space="0" w:color="auto"/>
              <w:bottom w:val="single" w:sz="4" w:space="0" w:color="auto"/>
            </w:tcBorders>
            <w:shd w:val="clear" w:color="auto" w:fill="FFFF00"/>
          </w:tcPr>
          <w:p w14:paraId="11625089" w14:textId="77777777" w:rsidR="00646EF8" w:rsidRPr="00D95972" w:rsidRDefault="00646EF8" w:rsidP="00646EF8">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03B8640D"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E2F6C0" w14:textId="77777777" w:rsidR="00646EF8" w:rsidRPr="00D95972" w:rsidRDefault="00646EF8" w:rsidP="00646EF8">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10E26" w14:textId="77777777" w:rsidR="00646EF8" w:rsidRPr="00D95972" w:rsidRDefault="00646EF8" w:rsidP="00646EF8">
            <w:pPr>
              <w:rPr>
                <w:rFonts w:eastAsia="Batang" w:cs="Arial"/>
                <w:lang w:eastAsia="ko-KR"/>
              </w:rPr>
            </w:pPr>
            <w:r>
              <w:rPr>
                <w:rFonts w:eastAsia="Batang" w:cs="Arial"/>
                <w:lang w:eastAsia="ko-KR"/>
              </w:rPr>
              <w:t>Revision of C1-204865</w:t>
            </w:r>
          </w:p>
        </w:tc>
      </w:tr>
      <w:tr w:rsidR="00646EF8" w:rsidRPr="00D95972" w14:paraId="30485479" w14:textId="77777777" w:rsidTr="002269BF">
        <w:tc>
          <w:tcPr>
            <w:tcW w:w="976" w:type="dxa"/>
            <w:tcBorders>
              <w:left w:val="thinThickThinSmallGap" w:sz="24" w:space="0" w:color="auto"/>
              <w:bottom w:val="nil"/>
            </w:tcBorders>
            <w:shd w:val="clear" w:color="auto" w:fill="auto"/>
          </w:tcPr>
          <w:p w14:paraId="51668D45" w14:textId="77777777" w:rsidR="00646EF8" w:rsidRPr="00D95972" w:rsidRDefault="00646EF8" w:rsidP="00646EF8">
            <w:pPr>
              <w:rPr>
                <w:rFonts w:cs="Arial"/>
              </w:rPr>
            </w:pPr>
          </w:p>
        </w:tc>
        <w:tc>
          <w:tcPr>
            <w:tcW w:w="1317" w:type="dxa"/>
            <w:gridSpan w:val="2"/>
            <w:tcBorders>
              <w:bottom w:val="nil"/>
            </w:tcBorders>
            <w:shd w:val="clear" w:color="auto" w:fill="auto"/>
          </w:tcPr>
          <w:p w14:paraId="664664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5850486" w14:textId="77777777" w:rsidR="00646EF8" w:rsidRPr="00D95972" w:rsidRDefault="00646EF8" w:rsidP="00646EF8">
            <w:pPr>
              <w:overflowPunct/>
              <w:autoSpaceDE/>
              <w:autoSpaceDN/>
              <w:adjustRightInd/>
              <w:textAlignment w:val="auto"/>
              <w:rPr>
                <w:rFonts w:cs="Arial"/>
                <w:lang w:val="en-US"/>
              </w:rPr>
            </w:pPr>
            <w:hyperlink r:id="rId560" w:history="1">
              <w:r>
                <w:rPr>
                  <w:rStyle w:val="Hyperlink"/>
                </w:rPr>
                <w:t>C1-205163</w:t>
              </w:r>
            </w:hyperlink>
          </w:p>
        </w:tc>
        <w:tc>
          <w:tcPr>
            <w:tcW w:w="4191" w:type="dxa"/>
            <w:gridSpan w:val="3"/>
            <w:tcBorders>
              <w:top w:val="single" w:sz="4" w:space="0" w:color="auto"/>
              <w:bottom w:val="single" w:sz="4" w:space="0" w:color="auto"/>
            </w:tcBorders>
            <w:shd w:val="clear" w:color="auto" w:fill="FFFF00"/>
          </w:tcPr>
          <w:p w14:paraId="4B0B601F" w14:textId="77777777" w:rsidR="00646EF8" w:rsidRPr="00D95972" w:rsidRDefault="00646EF8" w:rsidP="00646EF8">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0E735E21" w14:textId="77777777" w:rsidR="00646EF8" w:rsidRPr="00D95972" w:rsidRDefault="00646EF8" w:rsidP="00646EF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EEDBCC" w14:textId="77777777" w:rsidR="00646EF8" w:rsidRPr="00D95972" w:rsidRDefault="00646EF8" w:rsidP="00646EF8">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09B6" w14:textId="77777777" w:rsidR="00646EF8" w:rsidRPr="00D95972" w:rsidRDefault="00646EF8" w:rsidP="00646EF8">
            <w:pPr>
              <w:rPr>
                <w:rFonts w:eastAsia="Batang" w:cs="Arial"/>
                <w:lang w:eastAsia="ko-KR"/>
              </w:rPr>
            </w:pPr>
          </w:p>
        </w:tc>
      </w:tr>
      <w:tr w:rsidR="00646EF8" w:rsidRPr="00D95972" w14:paraId="35187EFC" w14:textId="77777777" w:rsidTr="002269BF">
        <w:tc>
          <w:tcPr>
            <w:tcW w:w="976" w:type="dxa"/>
            <w:tcBorders>
              <w:left w:val="thinThickThinSmallGap" w:sz="24" w:space="0" w:color="auto"/>
              <w:bottom w:val="nil"/>
            </w:tcBorders>
            <w:shd w:val="clear" w:color="auto" w:fill="auto"/>
          </w:tcPr>
          <w:p w14:paraId="61DD7920" w14:textId="77777777" w:rsidR="00646EF8" w:rsidRPr="00D95972" w:rsidRDefault="00646EF8" w:rsidP="00646EF8">
            <w:pPr>
              <w:rPr>
                <w:rFonts w:cs="Arial"/>
              </w:rPr>
            </w:pPr>
          </w:p>
        </w:tc>
        <w:tc>
          <w:tcPr>
            <w:tcW w:w="1317" w:type="dxa"/>
            <w:gridSpan w:val="2"/>
            <w:tcBorders>
              <w:bottom w:val="nil"/>
            </w:tcBorders>
            <w:shd w:val="clear" w:color="auto" w:fill="auto"/>
          </w:tcPr>
          <w:p w14:paraId="087CB2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2D0AFC7" w14:textId="77777777" w:rsidR="00646EF8" w:rsidRPr="00D95972" w:rsidRDefault="00646EF8" w:rsidP="00646EF8">
            <w:pPr>
              <w:overflowPunct/>
              <w:autoSpaceDE/>
              <w:autoSpaceDN/>
              <w:adjustRightInd/>
              <w:textAlignment w:val="auto"/>
              <w:rPr>
                <w:rFonts w:cs="Arial"/>
                <w:lang w:val="en-US"/>
              </w:rPr>
            </w:pPr>
            <w:hyperlink r:id="rId561" w:history="1">
              <w:r>
                <w:rPr>
                  <w:rStyle w:val="Hyperlink"/>
                </w:rPr>
                <w:t>C1-205167</w:t>
              </w:r>
            </w:hyperlink>
          </w:p>
        </w:tc>
        <w:tc>
          <w:tcPr>
            <w:tcW w:w="4191" w:type="dxa"/>
            <w:gridSpan w:val="3"/>
            <w:tcBorders>
              <w:top w:val="single" w:sz="4" w:space="0" w:color="auto"/>
              <w:bottom w:val="single" w:sz="4" w:space="0" w:color="auto"/>
            </w:tcBorders>
            <w:shd w:val="clear" w:color="auto" w:fill="FFFF00"/>
          </w:tcPr>
          <w:p w14:paraId="0AF4388B" w14:textId="77777777" w:rsidR="00646EF8" w:rsidRPr="00D95972" w:rsidRDefault="00646EF8" w:rsidP="00646EF8">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5629D867"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E5FD231"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756B" w14:textId="77777777" w:rsidR="00646EF8" w:rsidRPr="00D95972" w:rsidRDefault="00646EF8" w:rsidP="00646EF8">
            <w:pPr>
              <w:rPr>
                <w:rFonts w:eastAsia="Batang" w:cs="Arial"/>
                <w:lang w:eastAsia="ko-KR"/>
              </w:rPr>
            </w:pPr>
          </w:p>
        </w:tc>
      </w:tr>
      <w:tr w:rsidR="00646EF8" w:rsidRPr="00D95972" w14:paraId="3EDFC84C" w14:textId="77777777" w:rsidTr="002269BF">
        <w:tc>
          <w:tcPr>
            <w:tcW w:w="976" w:type="dxa"/>
            <w:tcBorders>
              <w:left w:val="thinThickThinSmallGap" w:sz="24" w:space="0" w:color="auto"/>
              <w:bottom w:val="nil"/>
            </w:tcBorders>
            <w:shd w:val="clear" w:color="auto" w:fill="auto"/>
          </w:tcPr>
          <w:p w14:paraId="07CC5FB8" w14:textId="77777777" w:rsidR="00646EF8" w:rsidRPr="00D95972" w:rsidRDefault="00646EF8" w:rsidP="00646EF8">
            <w:pPr>
              <w:rPr>
                <w:rFonts w:cs="Arial"/>
              </w:rPr>
            </w:pPr>
          </w:p>
        </w:tc>
        <w:tc>
          <w:tcPr>
            <w:tcW w:w="1317" w:type="dxa"/>
            <w:gridSpan w:val="2"/>
            <w:tcBorders>
              <w:bottom w:val="nil"/>
            </w:tcBorders>
            <w:shd w:val="clear" w:color="auto" w:fill="auto"/>
          </w:tcPr>
          <w:p w14:paraId="4680C4F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51167F6" w14:textId="77777777" w:rsidR="00646EF8" w:rsidRPr="00D95972" w:rsidRDefault="00646EF8" w:rsidP="00646EF8">
            <w:pPr>
              <w:overflowPunct/>
              <w:autoSpaceDE/>
              <w:autoSpaceDN/>
              <w:adjustRightInd/>
              <w:textAlignment w:val="auto"/>
              <w:rPr>
                <w:rFonts w:cs="Arial"/>
                <w:lang w:val="en-US"/>
              </w:rPr>
            </w:pPr>
            <w:hyperlink r:id="rId562" w:history="1">
              <w:r>
                <w:rPr>
                  <w:rStyle w:val="Hyperlink"/>
                </w:rPr>
                <w:t>C1-205170</w:t>
              </w:r>
            </w:hyperlink>
          </w:p>
        </w:tc>
        <w:tc>
          <w:tcPr>
            <w:tcW w:w="4191" w:type="dxa"/>
            <w:gridSpan w:val="3"/>
            <w:tcBorders>
              <w:top w:val="single" w:sz="4" w:space="0" w:color="auto"/>
              <w:bottom w:val="single" w:sz="4" w:space="0" w:color="auto"/>
            </w:tcBorders>
            <w:shd w:val="clear" w:color="auto" w:fill="FFFF00"/>
          </w:tcPr>
          <w:p w14:paraId="17CE2A9A" w14:textId="77777777" w:rsidR="00646EF8" w:rsidRPr="00D95972" w:rsidRDefault="00646EF8" w:rsidP="00646EF8">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5B450E71"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347DD3F" w14:textId="77777777" w:rsidR="00646EF8" w:rsidRPr="00D95972" w:rsidRDefault="00646EF8" w:rsidP="00646EF8">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F6558" w14:textId="77777777" w:rsidR="00646EF8" w:rsidRPr="00D95972" w:rsidRDefault="00646EF8" w:rsidP="00646EF8">
            <w:pPr>
              <w:rPr>
                <w:rFonts w:eastAsia="Batang" w:cs="Arial"/>
                <w:lang w:eastAsia="ko-KR"/>
              </w:rPr>
            </w:pPr>
          </w:p>
        </w:tc>
      </w:tr>
      <w:tr w:rsidR="00646EF8" w:rsidRPr="00D95972" w14:paraId="5F62AD34" w14:textId="77777777" w:rsidTr="002269BF">
        <w:tc>
          <w:tcPr>
            <w:tcW w:w="976" w:type="dxa"/>
            <w:tcBorders>
              <w:left w:val="thinThickThinSmallGap" w:sz="24" w:space="0" w:color="auto"/>
              <w:bottom w:val="nil"/>
            </w:tcBorders>
            <w:shd w:val="clear" w:color="auto" w:fill="auto"/>
          </w:tcPr>
          <w:p w14:paraId="2A13E899" w14:textId="77777777" w:rsidR="00646EF8" w:rsidRPr="00D95972" w:rsidRDefault="00646EF8" w:rsidP="00646EF8">
            <w:pPr>
              <w:rPr>
                <w:rFonts w:cs="Arial"/>
              </w:rPr>
            </w:pPr>
          </w:p>
        </w:tc>
        <w:tc>
          <w:tcPr>
            <w:tcW w:w="1317" w:type="dxa"/>
            <w:gridSpan w:val="2"/>
            <w:tcBorders>
              <w:bottom w:val="nil"/>
            </w:tcBorders>
            <w:shd w:val="clear" w:color="auto" w:fill="auto"/>
          </w:tcPr>
          <w:p w14:paraId="58CEF90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733FA94" w14:textId="77777777" w:rsidR="00646EF8" w:rsidRPr="00D95972" w:rsidRDefault="00646EF8" w:rsidP="00646EF8">
            <w:pPr>
              <w:overflowPunct/>
              <w:autoSpaceDE/>
              <w:autoSpaceDN/>
              <w:adjustRightInd/>
              <w:textAlignment w:val="auto"/>
              <w:rPr>
                <w:rFonts w:cs="Arial"/>
                <w:lang w:val="en-US"/>
              </w:rPr>
            </w:pPr>
            <w:hyperlink r:id="rId563" w:history="1">
              <w:r>
                <w:rPr>
                  <w:rStyle w:val="Hyperlink"/>
                </w:rPr>
                <w:t>C1-205178</w:t>
              </w:r>
            </w:hyperlink>
          </w:p>
        </w:tc>
        <w:tc>
          <w:tcPr>
            <w:tcW w:w="4191" w:type="dxa"/>
            <w:gridSpan w:val="3"/>
            <w:tcBorders>
              <w:top w:val="single" w:sz="4" w:space="0" w:color="auto"/>
              <w:bottom w:val="single" w:sz="4" w:space="0" w:color="auto"/>
            </w:tcBorders>
            <w:shd w:val="clear" w:color="auto" w:fill="FFFF00"/>
          </w:tcPr>
          <w:p w14:paraId="4020B75D" w14:textId="77777777" w:rsidR="00646EF8" w:rsidRPr="00D95972" w:rsidRDefault="00646EF8" w:rsidP="00646EF8">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42273C15" w14:textId="77777777" w:rsidR="00646EF8" w:rsidRPr="00D95972" w:rsidRDefault="00646EF8" w:rsidP="00646EF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7638CE8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866F6" w14:textId="77777777" w:rsidR="00646EF8" w:rsidRDefault="00646EF8" w:rsidP="00646EF8">
            <w:pPr>
              <w:rPr>
                <w:ins w:id="55" w:author="Nokia-pre125" w:date="2020-08-13T14:57:00Z"/>
                <w:rFonts w:eastAsia="Batang" w:cs="Arial"/>
                <w:lang w:eastAsia="ko-KR"/>
              </w:rPr>
            </w:pPr>
            <w:ins w:id="56" w:author="Nokia-pre125" w:date="2020-08-13T14:57:00Z">
              <w:r>
                <w:rPr>
                  <w:rFonts w:eastAsia="Batang" w:cs="Arial"/>
                  <w:lang w:eastAsia="ko-KR"/>
                </w:rPr>
                <w:t>Revision of C1-204900</w:t>
              </w:r>
            </w:ins>
          </w:p>
          <w:p w14:paraId="6672DBAF" w14:textId="77777777" w:rsidR="00646EF8" w:rsidRPr="00D95972" w:rsidRDefault="00646EF8" w:rsidP="00646EF8">
            <w:pPr>
              <w:rPr>
                <w:rFonts w:eastAsia="Batang" w:cs="Arial"/>
                <w:lang w:eastAsia="ko-KR"/>
              </w:rPr>
            </w:pPr>
          </w:p>
        </w:tc>
      </w:tr>
      <w:tr w:rsidR="00646EF8" w:rsidRPr="00D95972" w14:paraId="68086E42" w14:textId="77777777" w:rsidTr="002269BF">
        <w:tc>
          <w:tcPr>
            <w:tcW w:w="976" w:type="dxa"/>
            <w:tcBorders>
              <w:left w:val="thinThickThinSmallGap" w:sz="24" w:space="0" w:color="auto"/>
              <w:bottom w:val="nil"/>
            </w:tcBorders>
            <w:shd w:val="clear" w:color="auto" w:fill="auto"/>
          </w:tcPr>
          <w:p w14:paraId="679B7B8E" w14:textId="77777777" w:rsidR="00646EF8" w:rsidRPr="00D95972" w:rsidRDefault="00646EF8" w:rsidP="00646EF8">
            <w:pPr>
              <w:rPr>
                <w:rFonts w:cs="Arial"/>
              </w:rPr>
            </w:pPr>
          </w:p>
        </w:tc>
        <w:tc>
          <w:tcPr>
            <w:tcW w:w="1317" w:type="dxa"/>
            <w:gridSpan w:val="2"/>
            <w:tcBorders>
              <w:bottom w:val="nil"/>
            </w:tcBorders>
            <w:shd w:val="clear" w:color="auto" w:fill="auto"/>
          </w:tcPr>
          <w:p w14:paraId="52DFE45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4854DE" w14:textId="77777777" w:rsidR="00646EF8" w:rsidRPr="00D95972" w:rsidRDefault="00646EF8" w:rsidP="00646EF8">
            <w:pPr>
              <w:overflowPunct/>
              <w:autoSpaceDE/>
              <w:autoSpaceDN/>
              <w:adjustRightInd/>
              <w:textAlignment w:val="auto"/>
              <w:rPr>
                <w:rFonts w:cs="Arial"/>
                <w:lang w:val="en-US"/>
              </w:rPr>
            </w:pPr>
            <w:hyperlink r:id="rId564" w:history="1">
              <w:r>
                <w:rPr>
                  <w:rStyle w:val="Hyperlink"/>
                </w:rPr>
                <w:t>C1-205179</w:t>
              </w:r>
            </w:hyperlink>
          </w:p>
        </w:tc>
        <w:tc>
          <w:tcPr>
            <w:tcW w:w="4191" w:type="dxa"/>
            <w:gridSpan w:val="3"/>
            <w:tcBorders>
              <w:top w:val="single" w:sz="4" w:space="0" w:color="auto"/>
              <w:bottom w:val="single" w:sz="4" w:space="0" w:color="auto"/>
            </w:tcBorders>
            <w:shd w:val="clear" w:color="auto" w:fill="FFFF00"/>
          </w:tcPr>
          <w:p w14:paraId="5BECB25F" w14:textId="77777777" w:rsidR="00646EF8" w:rsidRPr="00D95972" w:rsidRDefault="00646EF8" w:rsidP="00646EF8">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2283CBBE" w14:textId="77777777" w:rsidR="00646EF8" w:rsidRPr="00D95972" w:rsidRDefault="00646EF8" w:rsidP="00646EF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52BFAB6" w14:textId="77777777" w:rsidR="00646EF8" w:rsidRPr="00D95972" w:rsidRDefault="00646EF8" w:rsidP="00646EF8">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E4EA" w14:textId="77777777" w:rsidR="00646EF8" w:rsidRDefault="00646EF8" w:rsidP="00646EF8">
            <w:pPr>
              <w:rPr>
                <w:ins w:id="57" w:author="Nokia-pre125" w:date="2020-08-13T14:58:00Z"/>
                <w:rFonts w:eastAsia="Batang" w:cs="Arial"/>
                <w:lang w:eastAsia="ko-KR"/>
              </w:rPr>
            </w:pPr>
            <w:ins w:id="58" w:author="Nokia-pre125" w:date="2020-08-13T14:58:00Z">
              <w:r>
                <w:rPr>
                  <w:rFonts w:eastAsia="Batang" w:cs="Arial"/>
                  <w:lang w:eastAsia="ko-KR"/>
                </w:rPr>
                <w:t>Revision of C1-204903</w:t>
              </w:r>
            </w:ins>
          </w:p>
          <w:p w14:paraId="2883EC2E" w14:textId="77777777" w:rsidR="00646EF8" w:rsidRPr="00D95972" w:rsidRDefault="00646EF8" w:rsidP="00646EF8">
            <w:pPr>
              <w:rPr>
                <w:rFonts w:eastAsia="Batang" w:cs="Arial"/>
                <w:lang w:eastAsia="ko-KR"/>
              </w:rPr>
            </w:pPr>
          </w:p>
        </w:tc>
      </w:tr>
      <w:tr w:rsidR="00646EF8" w:rsidRPr="00D95972" w14:paraId="1894E876" w14:textId="77777777" w:rsidTr="00B11C9B">
        <w:tc>
          <w:tcPr>
            <w:tcW w:w="976" w:type="dxa"/>
            <w:tcBorders>
              <w:left w:val="thinThickThinSmallGap" w:sz="24" w:space="0" w:color="auto"/>
              <w:bottom w:val="nil"/>
            </w:tcBorders>
            <w:shd w:val="clear" w:color="auto" w:fill="auto"/>
          </w:tcPr>
          <w:p w14:paraId="267ADA1B" w14:textId="77777777" w:rsidR="00646EF8" w:rsidRPr="00D95972" w:rsidRDefault="00646EF8" w:rsidP="00646EF8">
            <w:pPr>
              <w:rPr>
                <w:rFonts w:cs="Arial"/>
              </w:rPr>
            </w:pPr>
          </w:p>
        </w:tc>
        <w:tc>
          <w:tcPr>
            <w:tcW w:w="1317" w:type="dxa"/>
            <w:gridSpan w:val="2"/>
            <w:tcBorders>
              <w:bottom w:val="nil"/>
            </w:tcBorders>
            <w:shd w:val="clear" w:color="auto" w:fill="auto"/>
          </w:tcPr>
          <w:p w14:paraId="520E088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F69671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A51E4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E8818F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632568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F607A" w14:textId="77777777" w:rsidR="00646EF8" w:rsidRPr="00D95972" w:rsidRDefault="00646EF8" w:rsidP="00646EF8">
            <w:pPr>
              <w:rPr>
                <w:rFonts w:eastAsia="Batang" w:cs="Arial"/>
                <w:lang w:eastAsia="ko-KR"/>
              </w:rPr>
            </w:pPr>
          </w:p>
        </w:tc>
      </w:tr>
      <w:tr w:rsidR="00646EF8" w:rsidRPr="00D95972" w14:paraId="6ED0AFDB" w14:textId="77777777" w:rsidTr="00B11C9B">
        <w:tc>
          <w:tcPr>
            <w:tcW w:w="976" w:type="dxa"/>
            <w:tcBorders>
              <w:left w:val="thinThickThinSmallGap" w:sz="24" w:space="0" w:color="auto"/>
              <w:bottom w:val="nil"/>
            </w:tcBorders>
            <w:shd w:val="clear" w:color="auto" w:fill="auto"/>
          </w:tcPr>
          <w:p w14:paraId="23A6BCED" w14:textId="77777777" w:rsidR="00646EF8" w:rsidRPr="00D95972" w:rsidRDefault="00646EF8" w:rsidP="00646EF8">
            <w:pPr>
              <w:rPr>
                <w:rFonts w:cs="Arial"/>
              </w:rPr>
            </w:pPr>
          </w:p>
        </w:tc>
        <w:tc>
          <w:tcPr>
            <w:tcW w:w="1317" w:type="dxa"/>
            <w:gridSpan w:val="2"/>
            <w:tcBorders>
              <w:bottom w:val="nil"/>
            </w:tcBorders>
            <w:shd w:val="clear" w:color="auto" w:fill="auto"/>
          </w:tcPr>
          <w:p w14:paraId="4EAAA3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351D8DB"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9019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CBF6C0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6A1304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5C984" w14:textId="77777777" w:rsidR="00646EF8" w:rsidRPr="00D95972" w:rsidRDefault="00646EF8" w:rsidP="00646EF8">
            <w:pPr>
              <w:rPr>
                <w:rFonts w:eastAsia="Batang" w:cs="Arial"/>
                <w:lang w:eastAsia="ko-KR"/>
              </w:rPr>
            </w:pPr>
          </w:p>
        </w:tc>
      </w:tr>
      <w:tr w:rsidR="00646EF8" w:rsidRPr="00D95972" w14:paraId="3C8F4FC9" w14:textId="77777777" w:rsidTr="00B11C9B">
        <w:tc>
          <w:tcPr>
            <w:tcW w:w="976" w:type="dxa"/>
            <w:tcBorders>
              <w:left w:val="thinThickThinSmallGap" w:sz="24" w:space="0" w:color="auto"/>
              <w:bottom w:val="nil"/>
            </w:tcBorders>
            <w:shd w:val="clear" w:color="auto" w:fill="auto"/>
          </w:tcPr>
          <w:p w14:paraId="56F75BC5" w14:textId="77777777" w:rsidR="00646EF8" w:rsidRPr="00D95972" w:rsidRDefault="00646EF8" w:rsidP="00646EF8">
            <w:pPr>
              <w:rPr>
                <w:rFonts w:cs="Arial"/>
              </w:rPr>
            </w:pPr>
          </w:p>
        </w:tc>
        <w:tc>
          <w:tcPr>
            <w:tcW w:w="1317" w:type="dxa"/>
            <w:gridSpan w:val="2"/>
            <w:tcBorders>
              <w:bottom w:val="nil"/>
            </w:tcBorders>
            <w:shd w:val="clear" w:color="auto" w:fill="auto"/>
          </w:tcPr>
          <w:p w14:paraId="6A886E1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F4DDF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45CF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39F62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49EEC2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57FA8" w14:textId="77777777" w:rsidR="00646EF8" w:rsidRPr="00D95972" w:rsidRDefault="00646EF8" w:rsidP="00646EF8">
            <w:pPr>
              <w:rPr>
                <w:rFonts w:eastAsia="Batang" w:cs="Arial"/>
                <w:lang w:eastAsia="ko-KR"/>
              </w:rPr>
            </w:pPr>
          </w:p>
        </w:tc>
      </w:tr>
      <w:tr w:rsidR="00646EF8" w:rsidRPr="00D95972" w14:paraId="519D245E" w14:textId="77777777" w:rsidTr="00B330E8">
        <w:tc>
          <w:tcPr>
            <w:tcW w:w="976" w:type="dxa"/>
            <w:tcBorders>
              <w:left w:val="thinThickThinSmallGap" w:sz="24" w:space="0" w:color="auto"/>
              <w:bottom w:val="single" w:sz="4" w:space="0" w:color="auto"/>
            </w:tcBorders>
            <w:shd w:val="clear" w:color="auto" w:fill="auto"/>
          </w:tcPr>
          <w:p w14:paraId="60F4A051" w14:textId="77777777" w:rsidR="00646EF8" w:rsidRPr="00D95972" w:rsidRDefault="00646EF8" w:rsidP="00646EF8">
            <w:pPr>
              <w:rPr>
                <w:rFonts w:cs="Arial"/>
              </w:rPr>
            </w:pPr>
          </w:p>
        </w:tc>
        <w:tc>
          <w:tcPr>
            <w:tcW w:w="1317" w:type="dxa"/>
            <w:gridSpan w:val="2"/>
            <w:tcBorders>
              <w:bottom w:val="single" w:sz="4" w:space="0" w:color="auto"/>
            </w:tcBorders>
            <w:shd w:val="clear" w:color="auto" w:fill="auto"/>
          </w:tcPr>
          <w:p w14:paraId="23B73C8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993572"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437A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5F8927B"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C18601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F8F1" w14:textId="77777777" w:rsidR="00646EF8" w:rsidRPr="00D95972" w:rsidRDefault="00646EF8" w:rsidP="00646EF8">
            <w:pPr>
              <w:rPr>
                <w:rFonts w:eastAsia="Batang" w:cs="Arial"/>
                <w:lang w:eastAsia="ko-KR"/>
              </w:rPr>
            </w:pPr>
          </w:p>
        </w:tc>
      </w:tr>
      <w:tr w:rsidR="00646EF8" w:rsidRPr="00D95972" w14:paraId="0A246D35" w14:textId="77777777" w:rsidTr="00B24FBF">
        <w:tc>
          <w:tcPr>
            <w:tcW w:w="976" w:type="dxa"/>
            <w:tcBorders>
              <w:top w:val="single" w:sz="4" w:space="0" w:color="auto"/>
              <w:left w:val="thinThickThinSmallGap" w:sz="24" w:space="0" w:color="auto"/>
              <w:bottom w:val="single" w:sz="4" w:space="0" w:color="auto"/>
            </w:tcBorders>
            <w:shd w:val="clear" w:color="auto" w:fill="auto"/>
          </w:tcPr>
          <w:p w14:paraId="14891CDE" w14:textId="77777777" w:rsidR="00646EF8" w:rsidRPr="00D95972" w:rsidRDefault="00646EF8" w:rsidP="00646EF8">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B2527A5" w14:textId="77777777" w:rsidR="00646EF8" w:rsidRPr="00D95972" w:rsidRDefault="00646EF8" w:rsidP="00646EF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0B6ECB3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476FAF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38589A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4FDA10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87F6F" w14:textId="77777777" w:rsidR="00646EF8" w:rsidRDefault="00646EF8" w:rsidP="00646EF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33DDAE00" w14:textId="77777777" w:rsidR="00646EF8" w:rsidRDefault="00646EF8" w:rsidP="00646EF8">
            <w:pPr>
              <w:rPr>
                <w:rFonts w:eastAsia="Batang" w:cs="Arial"/>
                <w:lang w:eastAsia="ko-KR"/>
              </w:rPr>
            </w:pPr>
          </w:p>
          <w:p w14:paraId="5A690652" w14:textId="77777777" w:rsidR="00646EF8" w:rsidRPr="00D95972" w:rsidRDefault="00646EF8" w:rsidP="00646EF8">
            <w:pPr>
              <w:rPr>
                <w:rFonts w:eastAsia="Batang" w:cs="Arial"/>
                <w:lang w:eastAsia="ko-KR"/>
              </w:rPr>
            </w:pPr>
          </w:p>
        </w:tc>
      </w:tr>
      <w:tr w:rsidR="00646EF8" w:rsidRPr="00D95972" w14:paraId="58938E9C" w14:textId="77777777" w:rsidTr="00B24FBF">
        <w:tc>
          <w:tcPr>
            <w:tcW w:w="976" w:type="dxa"/>
            <w:tcBorders>
              <w:top w:val="single" w:sz="4" w:space="0" w:color="auto"/>
              <w:left w:val="thinThickThinSmallGap" w:sz="24" w:space="0" w:color="auto"/>
              <w:bottom w:val="nil"/>
            </w:tcBorders>
            <w:shd w:val="clear" w:color="auto" w:fill="auto"/>
          </w:tcPr>
          <w:p w14:paraId="327E2F92"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2DF3B90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A0EE65C" w14:textId="77777777" w:rsidR="00646EF8" w:rsidRPr="00D95972" w:rsidRDefault="00646EF8" w:rsidP="00646EF8">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28A851EE" w14:textId="77777777" w:rsidR="00646EF8" w:rsidRPr="00D95972" w:rsidRDefault="00646EF8" w:rsidP="00646EF8">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C5BF0B3" w14:textId="77777777" w:rsidR="00646EF8" w:rsidRPr="00D95972" w:rsidRDefault="00646EF8" w:rsidP="00646EF8">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2DE9AE" w14:textId="77777777" w:rsidR="00646EF8" w:rsidRPr="00D95972" w:rsidRDefault="00646EF8" w:rsidP="00646EF8">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6A8C34" w14:textId="77777777" w:rsidR="00646EF8" w:rsidRDefault="00646EF8" w:rsidP="00646EF8">
            <w:pPr>
              <w:rPr>
                <w:rFonts w:eastAsia="Batang" w:cs="Arial"/>
                <w:lang w:eastAsia="ko-KR"/>
              </w:rPr>
            </w:pPr>
            <w:r>
              <w:rPr>
                <w:rFonts w:eastAsia="Batang" w:cs="Arial"/>
                <w:lang w:eastAsia="ko-KR"/>
              </w:rPr>
              <w:t>Withdrawn</w:t>
            </w:r>
          </w:p>
          <w:p w14:paraId="5C91987B" w14:textId="77777777" w:rsidR="00646EF8" w:rsidRPr="00D95972" w:rsidRDefault="00646EF8" w:rsidP="00646EF8">
            <w:pPr>
              <w:rPr>
                <w:rFonts w:eastAsia="Batang" w:cs="Arial"/>
                <w:lang w:eastAsia="ko-KR"/>
              </w:rPr>
            </w:pPr>
          </w:p>
        </w:tc>
      </w:tr>
      <w:tr w:rsidR="00646EF8" w:rsidRPr="00D95972" w14:paraId="675ABAE4" w14:textId="77777777" w:rsidTr="002269BF">
        <w:tc>
          <w:tcPr>
            <w:tcW w:w="976" w:type="dxa"/>
            <w:tcBorders>
              <w:top w:val="nil"/>
              <w:left w:val="thinThickThinSmallGap" w:sz="24" w:space="0" w:color="auto"/>
              <w:bottom w:val="nil"/>
            </w:tcBorders>
            <w:shd w:val="clear" w:color="auto" w:fill="auto"/>
          </w:tcPr>
          <w:p w14:paraId="2FD2CE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537278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F45456" w14:textId="77777777" w:rsidR="00646EF8" w:rsidRPr="00D95972" w:rsidRDefault="00646EF8" w:rsidP="00646EF8">
            <w:pPr>
              <w:overflowPunct/>
              <w:autoSpaceDE/>
              <w:autoSpaceDN/>
              <w:adjustRightInd/>
              <w:textAlignment w:val="auto"/>
              <w:rPr>
                <w:rFonts w:cs="Arial"/>
                <w:lang w:val="en-US"/>
              </w:rPr>
            </w:pPr>
            <w:hyperlink r:id="rId565" w:history="1">
              <w:r>
                <w:rPr>
                  <w:rStyle w:val="Hyperlink"/>
                </w:rPr>
                <w:t>C1-204596</w:t>
              </w:r>
            </w:hyperlink>
          </w:p>
        </w:tc>
        <w:tc>
          <w:tcPr>
            <w:tcW w:w="4191" w:type="dxa"/>
            <w:gridSpan w:val="3"/>
            <w:tcBorders>
              <w:top w:val="single" w:sz="4" w:space="0" w:color="auto"/>
              <w:bottom w:val="single" w:sz="4" w:space="0" w:color="auto"/>
            </w:tcBorders>
            <w:shd w:val="clear" w:color="auto" w:fill="FFFF00"/>
          </w:tcPr>
          <w:p w14:paraId="0B544F79" w14:textId="77777777" w:rsidR="00646EF8" w:rsidRPr="00D95972" w:rsidRDefault="00646EF8" w:rsidP="00646EF8">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3C797B8C"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85723E" w14:textId="77777777" w:rsidR="00646EF8" w:rsidRPr="00D95972" w:rsidRDefault="00646EF8" w:rsidP="00646EF8">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79D4" w14:textId="77777777" w:rsidR="00646EF8" w:rsidRPr="00D95972" w:rsidRDefault="00646EF8" w:rsidP="00646EF8">
            <w:pPr>
              <w:rPr>
                <w:rFonts w:eastAsia="Batang" w:cs="Arial"/>
                <w:lang w:eastAsia="ko-KR"/>
              </w:rPr>
            </w:pPr>
          </w:p>
        </w:tc>
      </w:tr>
      <w:tr w:rsidR="00646EF8" w:rsidRPr="00D95972" w14:paraId="5BF54CD3" w14:textId="77777777" w:rsidTr="002269BF">
        <w:tc>
          <w:tcPr>
            <w:tcW w:w="976" w:type="dxa"/>
            <w:tcBorders>
              <w:top w:val="nil"/>
              <w:left w:val="thinThickThinSmallGap" w:sz="24" w:space="0" w:color="auto"/>
              <w:bottom w:val="nil"/>
            </w:tcBorders>
            <w:shd w:val="clear" w:color="auto" w:fill="auto"/>
          </w:tcPr>
          <w:p w14:paraId="1EC0A6D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CDD3D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457084" w14:textId="77777777" w:rsidR="00646EF8" w:rsidRPr="00D95972" w:rsidRDefault="00646EF8" w:rsidP="00646EF8">
            <w:pPr>
              <w:overflowPunct/>
              <w:autoSpaceDE/>
              <w:autoSpaceDN/>
              <w:adjustRightInd/>
              <w:textAlignment w:val="auto"/>
              <w:rPr>
                <w:rFonts w:cs="Arial"/>
                <w:lang w:val="en-US"/>
              </w:rPr>
            </w:pPr>
            <w:hyperlink r:id="rId566" w:history="1">
              <w:r>
                <w:rPr>
                  <w:rStyle w:val="Hyperlink"/>
                </w:rPr>
                <w:t>C1-204603</w:t>
              </w:r>
            </w:hyperlink>
          </w:p>
        </w:tc>
        <w:tc>
          <w:tcPr>
            <w:tcW w:w="4191" w:type="dxa"/>
            <w:gridSpan w:val="3"/>
            <w:tcBorders>
              <w:top w:val="single" w:sz="4" w:space="0" w:color="auto"/>
              <w:bottom w:val="single" w:sz="4" w:space="0" w:color="auto"/>
            </w:tcBorders>
            <w:shd w:val="clear" w:color="auto" w:fill="FFFF00"/>
          </w:tcPr>
          <w:p w14:paraId="60FA70BC" w14:textId="77777777" w:rsidR="00646EF8" w:rsidRPr="00D95972" w:rsidRDefault="00646EF8" w:rsidP="00646EF8">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2C3D503"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CF791B" w14:textId="77777777" w:rsidR="00646EF8" w:rsidRPr="00D95972" w:rsidRDefault="00646EF8" w:rsidP="00646EF8">
            <w:pPr>
              <w:rPr>
                <w:rFonts w:cs="Arial"/>
              </w:rPr>
            </w:pPr>
            <w:r>
              <w:rPr>
                <w:rFonts w:cs="Arial"/>
              </w:rPr>
              <w:t xml:space="preserve">CR 0146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5D050" w14:textId="77777777" w:rsidR="00646EF8" w:rsidRPr="00D95972" w:rsidRDefault="00646EF8" w:rsidP="00646EF8">
            <w:pPr>
              <w:rPr>
                <w:rFonts w:eastAsia="Batang" w:cs="Arial"/>
                <w:lang w:eastAsia="ko-KR"/>
              </w:rPr>
            </w:pPr>
          </w:p>
        </w:tc>
      </w:tr>
      <w:tr w:rsidR="00646EF8" w:rsidRPr="00D95972" w14:paraId="7A114165" w14:textId="77777777" w:rsidTr="002269BF">
        <w:tc>
          <w:tcPr>
            <w:tcW w:w="976" w:type="dxa"/>
            <w:tcBorders>
              <w:top w:val="nil"/>
              <w:left w:val="thinThickThinSmallGap" w:sz="24" w:space="0" w:color="auto"/>
              <w:bottom w:val="nil"/>
            </w:tcBorders>
            <w:shd w:val="clear" w:color="auto" w:fill="auto"/>
          </w:tcPr>
          <w:p w14:paraId="6C912A9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1BF1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304AFA1" w14:textId="77777777" w:rsidR="00646EF8" w:rsidRPr="00D95972" w:rsidRDefault="00646EF8" w:rsidP="00646EF8">
            <w:pPr>
              <w:overflowPunct/>
              <w:autoSpaceDE/>
              <w:autoSpaceDN/>
              <w:adjustRightInd/>
              <w:textAlignment w:val="auto"/>
              <w:rPr>
                <w:rFonts w:cs="Arial"/>
                <w:lang w:val="en-US"/>
              </w:rPr>
            </w:pPr>
            <w:hyperlink r:id="rId567" w:history="1">
              <w:r>
                <w:rPr>
                  <w:rStyle w:val="Hyperlink"/>
                </w:rPr>
                <w:t>C1-204793</w:t>
              </w:r>
            </w:hyperlink>
          </w:p>
        </w:tc>
        <w:tc>
          <w:tcPr>
            <w:tcW w:w="4191" w:type="dxa"/>
            <w:gridSpan w:val="3"/>
            <w:tcBorders>
              <w:top w:val="single" w:sz="4" w:space="0" w:color="auto"/>
              <w:bottom w:val="single" w:sz="4" w:space="0" w:color="auto"/>
            </w:tcBorders>
            <w:shd w:val="clear" w:color="auto" w:fill="FFFF00"/>
          </w:tcPr>
          <w:p w14:paraId="65D25DBF" w14:textId="77777777" w:rsidR="00646EF8" w:rsidRPr="00D95972" w:rsidRDefault="00646EF8" w:rsidP="00646EF8">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52635350" w14:textId="77777777" w:rsidR="00646EF8" w:rsidRPr="00D95972" w:rsidRDefault="00646EF8" w:rsidP="00646EF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77FF642" w14:textId="77777777" w:rsidR="00646EF8" w:rsidRPr="00D95972" w:rsidRDefault="00646EF8" w:rsidP="00646EF8">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725C9" w14:textId="77777777" w:rsidR="00646EF8" w:rsidRPr="00D95972" w:rsidRDefault="00646EF8" w:rsidP="00646EF8">
            <w:pPr>
              <w:rPr>
                <w:rFonts w:eastAsia="Batang" w:cs="Arial"/>
                <w:lang w:eastAsia="ko-KR"/>
              </w:rPr>
            </w:pPr>
          </w:p>
        </w:tc>
      </w:tr>
      <w:tr w:rsidR="00646EF8" w:rsidRPr="00D95972" w14:paraId="49296D70" w14:textId="77777777" w:rsidTr="002269BF">
        <w:tc>
          <w:tcPr>
            <w:tcW w:w="976" w:type="dxa"/>
            <w:tcBorders>
              <w:top w:val="nil"/>
              <w:left w:val="thinThickThinSmallGap" w:sz="24" w:space="0" w:color="auto"/>
              <w:bottom w:val="nil"/>
            </w:tcBorders>
            <w:shd w:val="clear" w:color="auto" w:fill="auto"/>
          </w:tcPr>
          <w:p w14:paraId="0306B46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344B9C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E98BF25" w14:textId="77777777" w:rsidR="00646EF8" w:rsidRPr="00D95972" w:rsidRDefault="00646EF8" w:rsidP="00646EF8">
            <w:pPr>
              <w:overflowPunct/>
              <w:autoSpaceDE/>
              <w:autoSpaceDN/>
              <w:adjustRightInd/>
              <w:textAlignment w:val="auto"/>
              <w:rPr>
                <w:rFonts w:cs="Arial"/>
                <w:lang w:val="en-US"/>
              </w:rPr>
            </w:pPr>
            <w:hyperlink r:id="rId568" w:history="1">
              <w:r>
                <w:rPr>
                  <w:rStyle w:val="Hyperlink"/>
                </w:rPr>
                <w:t>C1-204939</w:t>
              </w:r>
            </w:hyperlink>
          </w:p>
        </w:tc>
        <w:tc>
          <w:tcPr>
            <w:tcW w:w="4191" w:type="dxa"/>
            <w:gridSpan w:val="3"/>
            <w:tcBorders>
              <w:top w:val="single" w:sz="4" w:space="0" w:color="auto"/>
              <w:bottom w:val="single" w:sz="4" w:space="0" w:color="auto"/>
            </w:tcBorders>
            <w:shd w:val="clear" w:color="auto" w:fill="FFFF00"/>
          </w:tcPr>
          <w:p w14:paraId="74E9DED5" w14:textId="77777777" w:rsidR="00646EF8" w:rsidRPr="00D95972" w:rsidRDefault="00646EF8" w:rsidP="00646EF8">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14:paraId="4B167CE7"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C27692" w14:textId="77777777" w:rsidR="00646EF8" w:rsidRPr="00D95972" w:rsidRDefault="00646EF8" w:rsidP="00646EF8">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B91EA" w14:textId="77777777" w:rsidR="00646EF8" w:rsidRPr="00D95972" w:rsidRDefault="00646EF8" w:rsidP="00646EF8">
            <w:pPr>
              <w:rPr>
                <w:rFonts w:eastAsia="Batang" w:cs="Arial"/>
                <w:lang w:eastAsia="ko-KR"/>
              </w:rPr>
            </w:pPr>
          </w:p>
        </w:tc>
      </w:tr>
      <w:tr w:rsidR="00646EF8" w:rsidRPr="00D95972" w14:paraId="3D5F4A54" w14:textId="77777777" w:rsidTr="00BF69A0">
        <w:tc>
          <w:tcPr>
            <w:tcW w:w="976" w:type="dxa"/>
            <w:tcBorders>
              <w:top w:val="nil"/>
              <w:left w:val="thinThickThinSmallGap" w:sz="24" w:space="0" w:color="auto"/>
              <w:bottom w:val="nil"/>
            </w:tcBorders>
            <w:shd w:val="clear" w:color="auto" w:fill="auto"/>
          </w:tcPr>
          <w:p w14:paraId="55583AB4"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4D0DD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BC06812"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656B02"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60C6F7DA"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4C1F5504"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D46BA" w14:textId="77777777" w:rsidR="00646EF8" w:rsidRPr="00D95972" w:rsidRDefault="00646EF8" w:rsidP="00646EF8">
            <w:pPr>
              <w:rPr>
                <w:rFonts w:eastAsia="Batang" w:cs="Arial"/>
                <w:lang w:eastAsia="ko-KR"/>
              </w:rPr>
            </w:pPr>
          </w:p>
        </w:tc>
      </w:tr>
      <w:tr w:rsidR="00646EF8" w:rsidRPr="00D95972" w14:paraId="210021FD" w14:textId="77777777" w:rsidTr="00BF69A0">
        <w:tc>
          <w:tcPr>
            <w:tcW w:w="976" w:type="dxa"/>
            <w:tcBorders>
              <w:top w:val="nil"/>
              <w:left w:val="thinThickThinSmallGap" w:sz="24" w:space="0" w:color="auto"/>
              <w:bottom w:val="nil"/>
            </w:tcBorders>
            <w:shd w:val="clear" w:color="auto" w:fill="auto"/>
          </w:tcPr>
          <w:p w14:paraId="0BB33C8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626C4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480724"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46C487"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4BEE175B"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802CD43"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697" w14:textId="77777777" w:rsidR="00646EF8" w:rsidRPr="00D95972" w:rsidRDefault="00646EF8" w:rsidP="00646EF8">
            <w:pPr>
              <w:rPr>
                <w:rFonts w:eastAsia="Batang" w:cs="Arial"/>
                <w:lang w:eastAsia="ko-KR"/>
              </w:rPr>
            </w:pPr>
          </w:p>
        </w:tc>
      </w:tr>
      <w:tr w:rsidR="00646EF8" w:rsidRPr="00D95972" w14:paraId="6E27E21D" w14:textId="77777777" w:rsidTr="00BF69A0">
        <w:tc>
          <w:tcPr>
            <w:tcW w:w="976" w:type="dxa"/>
            <w:tcBorders>
              <w:top w:val="nil"/>
              <w:left w:val="thinThickThinSmallGap" w:sz="24" w:space="0" w:color="auto"/>
              <w:bottom w:val="nil"/>
            </w:tcBorders>
            <w:shd w:val="clear" w:color="auto" w:fill="auto"/>
          </w:tcPr>
          <w:p w14:paraId="1D24A66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20F84F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86C0A1C"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CCB7F9"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0FBAC991"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0BD367C4"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0847F" w14:textId="77777777" w:rsidR="00646EF8" w:rsidRPr="00D95972" w:rsidRDefault="00646EF8" w:rsidP="00646EF8">
            <w:pPr>
              <w:rPr>
                <w:rFonts w:eastAsia="Batang" w:cs="Arial"/>
                <w:lang w:eastAsia="ko-KR"/>
              </w:rPr>
            </w:pPr>
          </w:p>
        </w:tc>
      </w:tr>
      <w:tr w:rsidR="00646EF8" w:rsidRPr="00D95972" w14:paraId="6656B1E6" w14:textId="77777777" w:rsidTr="00BF69A0">
        <w:tc>
          <w:tcPr>
            <w:tcW w:w="976" w:type="dxa"/>
            <w:tcBorders>
              <w:top w:val="nil"/>
              <w:left w:val="thinThickThinSmallGap" w:sz="24" w:space="0" w:color="auto"/>
              <w:bottom w:val="single" w:sz="4" w:space="0" w:color="auto"/>
            </w:tcBorders>
            <w:shd w:val="clear" w:color="auto" w:fill="auto"/>
          </w:tcPr>
          <w:p w14:paraId="0B1A548B"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0C2A227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7787A55" w14:textId="77777777" w:rsidR="00646EF8"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9DF93"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FFFFFF"/>
          </w:tcPr>
          <w:p w14:paraId="5402FC4B"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FFFFFF"/>
          </w:tcPr>
          <w:p w14:paraId="1195A6AF" w14:textId="77777777" w:rsidR="00646EF8"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84E75" w14:textId="77777777" w:rsidR="00646EF8" w:rsidRPr="00D95972" w:rsidRDefault="00646EF8" w:rsidP="00646EF8">
            <w:pPr>
              <w:rPr>
                <w:rFonts w:eastAsia="Batang" w:cs="Arial"/>
                <w:lang w:eastAsia="ko-KR"/>
              </w:rPr>
            </w:pPr>
          </w:p>
        </w:tc>
      </w:tr>
      <w:tr w:rsidR="00646EF8" w:rsidRPr="00D95972" w14:paraId="6F0D08B4"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26F3A4C4"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C04AF5E" w14:textId="77777777" w:rsidR="00646EF8" w:rsidRPr="00D95972" w:rsidRDefault="00646EF8" w:rsidP="00646EF8">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0AC8A3E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4E43DCF5"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808443"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095ECF5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1544FDA5" w14:textId="77777777" w:rsidR="00646EF8" w:rsidRDefault="00646EF8" w:rsidP="00646EF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12C36FE5" w14:textId="77777777" w:rsidR="00646EF8" w:rsidRDefault="00646EF8" w:rsidP="00646EF8">
            <w:pPr>
              <w:rPr>
                <w:rFonts w:eastAsia="Batang" w:cs="Arial"/>
                <w:color w:val="000000"/>
                <w:lang w:eastAsia="ko-KR"/>
              </w:rPr>
            </w:pPr>
          </w:p>
          <w:p w14:paraId="6EA86C92" w14:textId="77777777" w:rsidR="00646EF8" w:rsidRPr="00D95972" w:rsidRDefault="00646EF8" w:rsidP="00646EF8">
            <w:pPr>
              <w:rPr>
                <w:rFonts w:eastAsia="Batang" w:cs="Arial"/>
                <w:color w:val="000000"/>
                <w:lang w:eastAsia="ko-KR"/>
              </w:rPr>
            </w:pPr>
          </w:p>
          <w:p w14:paraId="4E5A08B6" w14:textId="77777777" w:rsidR="00646EF8" w:rsidRPr="00D95972" w:rsidRDefault="00646EF8" w:rsidP="00646EF8">
            <w:pPr>
              <w:rPr>
                <w:rFonts w:eastAsia="Batang" w:cs="Arial"/>
                <w:lang w:eastAsia="ko-KR"/>
              </w:rPr>
            </w:pPr>
          </w:p>
        </w:tc>
      </w:tr>
      <w:tr w:rsidR="00646EF8" w:rsidRPr="00D95972" w14:paraId="26C1777D" w14:textId="77777777" w:rsidTr="002269BF">
        <w:tc>
          <w:tcPr>
            <w:tcW w:w="976" w:type="dxa"/>
            <w:tcBorders>
              <w:top w:val="single" w:sz="4" w:space="0" w:color="auto"/>
              <w:left w:val="thinThickThinSmallGap" w:sz="24" w:space="0" w:color="auto"/>
              <w:bottom w:val="nil"/>
            </w:tcBorders>
            <w:shd w:val="clear" w:color="auto" w:fill="auto"/>
          </w:tcPr>
          <w:p w14:paraId="6213D261"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2D7AD02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8FED69" w14:textId="77777777" w:rsidR="00646EF8" w:rsidRPr="00D95972" w:rsidRDefault="00646EF8" w:rsidP="00646EF8">
            <w:pPr>
              <w:overflowPunct/>
              <w:autoSpaceDE/>
              <w:autoSpaceDN/>
              <w:adjustRightInd/>
              <w:textAlignment w:val="auto"/>
              <w:rPr>
                <w:rFonts w:cs="Arial"/>
                <w:lang w:val="en-US"/>
              </w:rPr>
            </w:pPr>
            <w:hyperlink r:id="rId569" w:history="1">
              <w:r>
                <w:rPr>
                  <w:rStyle w:val="Hyperlink"/>
                </w:rPr>
                <w:t>C1-204618</w:t>
              </w:r>
            </w:hyperlink>
          </w:p>
        </w:tc>
        <w:tc>
          <w:tcPr>
            <w:tcW w:w="4191" w:type="dxa"/>
            <w:gridSpan w:val="3"/>
            <w:tcBorders>
              <w:top w:val="single" w:sz="4" w:space="0" w:color="auto"/>
              <w:bottom w:val="single" w:sz="4" w:space="0" w:color="auto"/>
            </w:tcBorders>
            <w:shd w:val="clear" w:color="auto" w:fill="FFFF00"/>
          </w:tcPr>
          <w:p w14:paraId="3B93CA68" w14:textId="77777777" w:rsidR="00646EF8" w:rsidRPr="00D95972" w:rsidRDefault="00646EF8" w:rsidP="00646EF8">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2FC8DBE3"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7A860B7"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330BD" w14:textId="77777777" w:rsidR="00646EF8" w:rsidRPr="00D95972" w:rsidRDefault="00646EF8" w:rsidP="00646EF8">
            <w:pPr>
              <w:rPr>
                <w:rFonts w:eastAsia="Batang" w:cs="Arial"/>
                <w:lang w:eastAsia="ko-KR"/>
              </w:rPr>
            </w:pPr>
          </w:p>
        </w:tc>
      </w:tr>
      <w:tr w:rsidR="00646EF8" w:rsidRPr="00D95972" w14:paraId="12631101" w14:textId="77777777" w:rsidTr="002269BF">
        <w:tc>
          <w:tcPr>
            <w:tcW w:w="976" w:type="dxa"/>
            <w:tcBorders>
              <w:top w:val="nil"/>
              <w:left w:val="thinThickThinSmallGap" w:sz="24" w:space="0" w:color="auto"/>
              <w:bottom w:val="nil"/>
            </w:tcBorders>
            <w:shd w:val="clear" w:color="auto" w:fill="auto"/>
          </w:tcPr>
          <w:p w14:paraId="6711AC0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C0297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A7685EE" w14:textId="77777777" w:rsidR="00646EF8" w:rsidRPr="00D95972" w:rsidRDefault="00646EF8" w:rsidP="00646EF8">
            <w:pPr>
              <w:overflowPunct/>
              <w:autoSpaceDE/>
              <w:autoSpaceDN/>
              <w:adjustRightInd/>
              <w:textAlignment w:val="auto"/>
              <w:rPr>
                <w:rFonts w:cs="Arial"/>
                <w:lang w:val="en-US"/>
              </w:rPr>
            </w:pPr>
            <w:hyperlink r:id="rId570" w:history="1">
              <w:r>
                <w:rPr>
                  <w:rStyle w:val="Hyperlink"/>
                </w:rPr>
                <w:t>C1-204619</w:t>
              </w:r>
            </w:hyperlink>
          </w:p>
        </w:tc>
        <w:tc>
          <w:tcPr>
            <w:tcW w:w="4191" w:type="dxa"/>
            <w:gridSpan w:val="3"/>
            <w:tcBorders>
              <w:top w:val="single" w:sz="4" w:space="0" w:color="auto"/>
              <w:bottom w:val="single" w:sz="4" w:space="0" w:color="auto"/>
            </w:tcBorders>
            <w:shd w:val="clear" w:color="auto" w:fill="FFFF00"/>
          </w:tcPr>
          <w:p w14:paraId="2FFCFAEA" w14:textId="77777777" w:rsidR="00646EF8" w:rsidRPr="00D95972" w:rsidRDefault="00646EF8" w:rsidP="00646EF8">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1732BBCD"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05B6451"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43DC9" w14:textId="77777777" w:rsidR="00646EF8" w:rsidRPr="00D95972" w:rsidRDefault="00646EF8" w:rsidP="00646EF8">
            <w:pPr>
              <w:rPr>
                <w:rFonts w:eastAsia="Batang" w:cs="Arial"/>
                <w:lang w:eastAsia="ko-KR"/>
              </w:rPr>
            </w:pPr>
            <w:r>
              <w:rPr>
                <w:rFonts w:eastAsia="Batang" w:cs="Arial"/>
                <w:lang w:eastAsia="ko-KR"/>
              </w:rPr>
              <w:t>Related with LS out in C1-204941</w:t>
            </w:r>
          </w:p>
        </w:tc>
      </w:tr>
      <w:tr w:rsidR="00646EF8" w:rsidRPr="00D95972" w14:paraId="17ACA171" w14:textId="77777777" w:rsidTr="002269BF">
        <w:tc>
          <w:tcPr>
            <w:tcW w:w="976" w:type="dxa"/>
            <w:tcBorders>
              <w:top w:val="nil"/>
              <w:left w:val="thinThickThinSmallGap" w:sz="24" w:space="0" w:color="auto"/>
              <w:bottom w:val="nil"/>
            </w:tcBorders>
            <w:shd w:val="clear" w:color="auto" w:fill="auto"/>
          </w:tcPr>
          <w:p w14:paraId="7D9003B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8EA7D3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D24746" w14:textId="77777777" w:rsidR="00646EF8" w:rsidRPr="00D95972" w:rsidRDefault="00646EF8" w:rsidP="00646EF8">
            <w:pPr>
              <w:overflowPunct/>
              <w:autoSpaceDE/>
              <w:autoSpaceDN/>
              <w:adjustRightInd/>
              <w:textAlignment w:val="auto"/>
              <w:rPr>
                <w:rFonts w:cs="Arial"/>
                <w:lang w:val="en-US"/>
              </w:rPr>
            </w:pPr>
            <w:hyperlink r:id="rId571" w:history="1">
              <w:r>
                <w:rPr>
                  <w:rStyle w:val="Hyperlink"/>
                </w:rPr>
                <w:t>C1-204780</w:t>
              </w:r>
            </w:hyperlink>
          </w:p>
        </w:tc>
        <w:tc>
          <w:tcPr>
            <w:tcW w:w="4191" w:type="dxa"/>
            <w:gridSpan w:val="3"/>
            <w:tcBorders>
              <w:top w:val="single" w:sz="4" w:space="0" w:color="auto"/>
              <w:bottom w:val="single" w:sz="4" w:space="0" w:color="auto"/>
            </w:tcBorders>
            <w:shd w:val="clear" w:color="auto" w:fill="FFFF00"/>
          </w:tcPr>
          <w:p w14:paraId="7C052D48" w14:textId="77777777" w:rsidR="00646EF8" w:rsidRPr="00D95972" w:rsidRDefault="00646EF8" w:rsidP="00646EF8">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DA70FE0"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18F3CB"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D907C" w14:textId="77777777" w:rsidR="00646EF8" w:rsidRPr="00D95972" w:rsidRDefault="00646EF8" w:rsidP="00646EF8">
            <w:pPr>
              <w:rPr>
                <w:rFonts w:eastAsia="Batang" w:cs="Arial"/>
                <w:lang w:eastAsia="ko-KR"/>
              </w:rPr>
            </w:pPr>
            <w:r>
              <w:rPr>
                <w:rFonts w:eastAsia="Batang" w:cs="Arial"/>
                <w:lang w:eastAsia="ko-KR"/>
              </w:rPr>
              <w:t>Related with LS out in C1-205055</w:t>
            </w:r>
          </w:p>
        </w:tc>
      </w:tr>
      <w:tr w:rsidR="00646EF8" w:rsidRPr="00D95972" w14:paraId="2ECAA8E6" w14:textId="77777777" w:rsidTr="002269BF">
        <w:tc>
          <w:tcPr>
            <w:tcW w:w="976" w:type="dxa"/>
            <w:tcBorders>
              <w:top w:val="nil"/>
              <w:left w:val="thinThickThinSmallGap" w:sz="24" w:space="0" w:color="auto"/>
              <w:bottom w:val="nil"/>
            </w:tcBorders>
            <w:shd w:val="clear" w:color="auto" w:fill="auto"/>
          </w:tcPr>
          <w:p w14:paraId="54BA2EF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5A8809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C596A76" w14:textId="77777777" w:rsidR="00646EF8" w:rsidRPr="00D95972" w:rsidRDefault="00646EF8" w:rsidP="00646EF8">
            <w:pPr>
              <w:overflowPunct/>
              <w:autoSpaceDE/>
              <w:autoSpaceDN/>
              <w:adjustRightInd/>
              <w:textAlignment w:val="auto"/>
              <w:rPr>
                <w:rFonts w:cs="Arial"/>
                <w:lang w:val="en-US"/>
              </w:rPr>
            </w:pPr>
            <w:hyperlink r:id="rId572" w:history="1">
              <w:r>
                <w:rPr>
                  <w:rStyle w:val="Hyperlink"/>
                </w:rPr>
                <w:t>C1-204781</w:t>
              </w:r>
            </w:hyperlink>
          </w:p>
        </w:tc>
        <w:tc>
          <w:tcPr>
            <w:tcW w:w="4191" w:type="dxa"/>
            <w:gridSpan w:val="3"/>
            <w:tcBorders>
              <w:top w:val="single" w:sz="4" w:space="0" w:color="auto"/>
              <w:bottom w:val="single" w:sz="4" w:space="0" w:color="auto"/>
            </w:tcBorders>
            <w:shd w:val="clear" w:color="auto" w:fill="FFFF00"/>
          </w:tcPr>
          <w:p w14:paraId="7D55E949" w14:textId="77777777" w:rsidR="00646EF8" w:rsidRPr="00D95972" w:rsidRDefault="00646EF8" w:rsidP="00646EF8">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63E38D1A" w14:textId="77777777" w:rsidR="00646EF8" w:rsidRPr="00D95972" w:rsidRDefault="00646EF8" w:rsidP="00646EF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A91AC1" w14:textId="77777777" w:rsidR="00646EF8" w:rsidRPr="00D95972" w:rsidRDefault="00646EF8" w:rsidP="00646EF8">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41EB4" w14:textId="77777777" w:rsidR="00646EF8" w:rsidRPr="00D95972" w:rsidRDefault="00646EF8" w:rsidP="00646EF8">
            <w:pPr>
              <w:rPr>
                <w:rFonts w:eastAsia="Batang" w:cs="Arial"/>
                <w:lang w:eastAsia="ko-KR"/>
              </w:rPr>
            </w:pPr>
            <w:r>
              <w:rPr>
                <w:rFonts w:eastAsia="Batang" w:cs="Arial"/>
                <w:lang w:eastAsia="ko-KR"/>
              </w:rPr>
              <w:t>Partial overlap with C1-204805</w:t>
            </w:r>
          </w:p>
        </w:tc>
      </w:tr>
      <w:tr w:rsidR="00646EF8" w:rsidRPr="00D95972" w14:paraId="333A5A9B" w14:textId="77777777" w:rsidTr="002269BF">
        <w:tc>
          <w:tcPr>
            <w:tcW w:w="976" w:type="dxa"/>
            <w:tcBorders>
              <w:top w:val="nil"/>
              <w:left w:val="thinThickThinSmallGap" w:sz="24" w:space="0" w:color="auto"/>
              <w:bottom w:val="nil"/>
            </w:tcBorders>
            <w:shd w:val="clear" w:color="auto" w:fill="auto"/>
          </w:tcPr>
          <w:p w14:paraId="2FBE3A4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FCF5F0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17DA58D" w14:textId="77777777" w:rsidR="00646EF8" w:rsidRPr="00D95972" w:rsidRDefault="00646EF8" w:rsidP="00646EF8">
            <w:pPr>
              <w:overflowPunct/>
              <w:autoSpaceDE/>
              <w:autoSpaceDN/>
              <w:adjustRightInd/>
              <w:textAlignment w:val="auto"/>
              <w:rPr>
                <w:rFonts w:cs="Arial"/>
                <w:lang w:val="en-US"/>
              </w:rPr>
            </w:pPr>
            <w:hyperlink r:id="rId573" w:history="1">
              <w:r>
                <w:rPr>
                  <w:rStyle w:val="Hyperlink"/>
                </w:rPr>
                <w:t>C1-204805</w:t>
              </w:r>
            </w:hyperlink>
          </w:p>
        </w:tc>
        <w:tc>
          <w:tcPr>
            <w:tcW w:w="4191" w:type="dxa"/>
            <w:gridSpan w:val="3"/>
            <w:tcBorders>
              <w:top w:val="single" w:sz="4" w:space="0" w:color="auto"/>
              <w:bottom w:val="single" w:sz="4" w:space="0" w:color="auto"/>
            </w:tcBorders>
            <w:shd w:val="clear" w:color="auto" w:fill="FFFF00"/>
          </w:tcPr>
          <w:p w14:paraId="0C44DE6E" w14:textId="77777777" w:rsidR="00646EF8" w:rsidRPr="00D95972" w:rsidRDefault="00646EF8" w:rsidP="00646EF8">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4915CB05" w14:textId="77777777" w:rsidR="00646EF8" w:rsidRPr="00D95972" w:rsidRDefault="00646EF8" w:rsidP="00646EF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41A6D55" w14:textId="77777777" w:rsidR="00646EF8" w:rsidRPr="00D95972" w:rsidRDefault="00646EF8" w:rsidP="00646EF8">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5302" w14:textId="77777777" w:rsidR="00646EF8" w:rsidRPr="00D95972" w:rsidRDefault="00646EF8" w:rsidP="00646EF8">
            <w:pPr>
              <w:rPr>
                <w:rFonts w:eastAsia="Batang" w:cs="Arial"/>
                <w:lang w:eastAsia="ko-KR"/>
              </w:rPr>
            </w:pPr>
            <w:r>
              <w:rPr>
                <w:rFonts w:eastAsia="Batang" w:cs="Arial"/>
                <w:lang w:eastAsia="ko-KR"/>
              </w:rPr>
              <w:t>Partial overlap with C1-204781</w:t>
            </w:r>
          </w:p>
        </w:tc>
      </w:tr>
      <w:tr w:rsidR="00646EF8" w:rsidRPr="00D95972" w14:paraId="6CB5156F" w14:textId="77777777" w:rsidTr="00BF69A0">
        <w:tc>
          <w:tcPr>
            <w:tcW w:w="976" w:type="dxa"/>
            <w:tcBorders>
              <w:top w:val="nil"/>
              <w:left w:val="thinThickThinSmallGap" w:sz="24" w:space="0" w:color="auto"/>
              <w:bottom w:val="nil"/>
            </w:tcBorders>
            <w:shd w:val="clear" w:color="auto" w:fill="auto"/>
          </w:tcPr>
          <w:p w14:paraId="60B2AED8"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1EA79B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4B8AB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55B4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A5BB9F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BFA064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D1EC" w14:textId="77777777" w:rsidR="00646EF8" w:rsidRPr="00D95972" w:rsidRDefault="00646EF8" w:rsidP="00646EF8">
            <w:pPr>
              <w:rPr>
                <w:rFonts w:eastAsia="Batang" w:cs="Arial"/>
                <w:lang w:eastAsia="ko-KR"/>
              </w:rPr>
            </w:pPr>
          </w:p>
        </w:tc>
      </w:tr>
      <w:tr w:rsidR="00646EF8" w:rsidRPr="00D95972" w14:paraId="3606BC9F" w14:textId="77777777" w:rsidTr="00BF69A0">
        <w:tc>
          <w:tcPr>
            <w:tcW w:w="976" w:type="dxa"/>
            <w:tcBorders>
              <w:top w:val="nil"/>
              <w:left w:val="thinThickThinSmallGap" w:sz="24" w:space="0" w:color="auto"/>
              <w:bottom w:val="nil"/>
            </w:tcBorders>
            <w:shd w:val="clear" w:color="auto" w:fill="auto"/>
          </w:tcPr>
          <w:p w14:paraId="7A04473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12C3D6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93B819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73F0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46A63E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086BB9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7EF5E" w14:textId="77777777" w:rsidR="00646EF8" w:rsidRPr="00D95972" w:rsidRDefault="00646EF8" w:rsidP="00646EF8">
            <w:pPr>
              <w:rPr>
                <w:rFonts w:eastAsia="Batang" w:cs="Arial"/>
                <w:lang w:eastAsia="ko-KR"/>
              </w:rPr>
            </w:pPr>
          </w:p>
        </w:tc>
      </w:tr>
      <w:tr w:rsidR="00646EF8" w:rsidRPr="00D95972" w14:paraId="4F4BE9F5" w14:textId="77777777" w:rsidTr="00BF69A0">
        <w:tc>
          <w:tcPr>
            <w:tcW w:w="976" w:type="dxa"/>
            <w:tcBorders>
              <w:top w:val="nil"/>
              <w:left w:val="thinThickThinSmallGap" w:sz="24" w:space="0" w:color="auto"/>
              <w:bottom w:val="nil"/>
            </w:tcBorders>
            <w:shd w:val="clear" w:color="auto" w:fill="auto"/>
          </w:tcPr>
          <w:p w14:paraId="3B7EEC0A"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F32120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EA5A9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1B6E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F2C5A4"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194D28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5CAC55" w14:textId="77777777" w:rsidR="00646EF8" w:rsidRPr="00D95972" w:rsidRDefault="00646EF8" w:rsidP="00646EF8">
            <w:pPr>
              <w:rPr>
                <w:rFonts w:eastAsia="Batang" w:cs="Arial"/>
                <w:lang w:eastAsia="ko-KR"/>
              </w:rPr>
            </w:pPr>
          </w:p>
        </w:tc>
      </w:tr>
      <w:tr w:rsidR="00646EF8" w:rsidRPr="00D95972" w14:paraId="013D7821" w14:textId="77777777" w:rsidTr="00BF69A0">
        <w:tc>
          <w:tcPr>
            <w:tcW w:w="976" w:type="dxa"/>
            <w:tcBorders>
              <w:top w:val="nil"/>
              <w:left w:val="thinThickThinSmallGap" w:sz="24" w:space="0" w:color="auto"/>
              <w:bottom w:val="nil"/>
            </w:tcBorders>
            <w:shd w:val="clear" w:color="auto" w:fill="auto"/>
          </w:tcPr>
          <w:p w14:paraId="2E5B34D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7C0812D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CC6EAE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2DF62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C4A3C3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6F6083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50855" w14:textId="77777777" w:rsidR="00646EF8" w:rsidRPr="00D95972" w:rsidRDefault="00646EF8" w:rsidP="00646EF8">
            <w:pPr>
              <w:rPr>
                <w:rFonts w:eastAsia="Batang" w:cs="Arial"/>
                <w:lang w:eastAsia="ko-KR"/>
              </w:rPr>
            </w:pPr>
          </w:p>
        </w:tc>
      </w:tr>
      <w:tr w:rsidR="00646EF8" w:rsidRPr="00D95972" w14:paraId="7B4D41C1" w14:textId="77777777" w:rsidTr="00BF69A0">
        <w:tc>
          <w:tcPr>
            <w:tcW w:w="976" w:type="dxa"/>
            <w:tcBorders>
              <w:top w:val="nil"/>
              <w:left w:val="thinThickThinSmallGap" w:sz="24" w:space="0" w:color="auto"/>
              <w:bottom w:val="single" w:sz="4" w:space="0" w:color="auto"/>
            </w:tcBorders>
            <w:shd w:val="clear" w:color="auto" w:fill="auto"/>
          </w:tcPr>
          <w:p w14:paraId="2E3635E6"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70BE7CF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6CCEED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F3FEA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17C53BC"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9A526B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A3483" w14:textId="77777777" w:rsidR="00646EF8" w:rsidRPr="00D95972" w:rsidRDefault="00646EF8" w:rsidP="00646EF8">
            <w:pPr>
              <w:rPr>
                <w:rFonts w:eastAsia="Batang" w:cs="Arial"/>
                <w:lang w:eastAsia="ko-KR"/>
              </w:rPr>
            </w:pPr>
          </w:p>
        </w:tc>
      </w:tr>
      <w:tr w:rsidR="00646EF8" w:rsidRPr="00D95972" w14:paraId="0FD757F8" w14:textId="77777777" w:rsidTr="00CD58D6">
        <w:tc>
          <w:tcPr>
            <w:tcW w:w="976" w:type="dxa"/>
            <w:tcBorders>
              <w:top w:val="single" w:sz="4" w:space="0" w:color="auto"/>
              <w:left w:val="thinThickThinSmallGap" w:sz="24" w:space="0" w:color="auto"/>
              <w:bottom w:val="single" w:sz="4" w:space="0" w:color="auto"/>
            </w:tcBorders>
            <w:shd w:val="clear" w:color="auto" w:fill="FFFFFF"/>
          </w:tcPr>
          <w:p w14:paraId="5DE083D8"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92EE3B1" w14:textId="77777777" w:rsidR="00646EF8" w:rsidRPr="00D95972" w:rsidRDefault="00646EF8" w:rsidP="00646EF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66E1B831"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7C642728" w14:textId="77777777" w:rsidR="00646EF8" w:rsidRPr="00D95972" w:rsidRDefault="00646EF8" w:rsidP="00646EF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3F374C"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79392B8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2148FBB2" w14:textId="77777777" w:rsidR="00646EF8" w:rsidRDefault="00646EF8" w:rsidP="00646EF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07ECA120" w14:textId="77777777" w:rsidR="00646EF8" w:rsidRDefault="00646EF8" w:rsidP="00646EF8">
            <w:pPr>
              <w:rPr>
                <w:rFonts w:eastAsia="Batang" w:cs="Arial"/>
                <w:color w:val="000000"/>
                <w:lang w:eastAsia="ko-KR"/>
              </w:rPr>
            </w:pPr>
          </w:p>
          <w:p w14:paraId="1BEE0AB7" w14:textId="77777777" w:rsidR="00646EF8" w:rsidRPr="00D95972" w:rsidRDefault="00646EF8" w:rsidP="00646EF8">
            <w:pPr>
              <w:rPr>
                <w:rFonts w:eastAsia="Batang" w:cs="Arial"/>
                <w:color w:val="000000"/>
                <w:lang w:eastAsia="ko-KR"/>
              </w:rPr>
            </w:pPr>
          </w:p>
          <w:p w14:paraId="161DC9E7" w14:textId="77777777" w:rsidR="00646EF8" w:rsidRPr="00D95972" w:rsidRDefault="00646EF8" w:rsidP="00646EF8">
            <w:pPr>
              <w:rPr>
                <w:rFonts w:eastAsia="Batang" w:cs="Arial"/>
                <w:lang w:eastAsia="ko-KR"/>
              </w:rPr>
            </w:pPr>
          </w:p>
        </w:tc>
      </w:tr>
      <w:tr w:rsidR="00646EF8" w:rsidRPr="00D95972" w14:paraId="123B15C3" w14:textId="77777777" w:rsidTr="002269BF">
        <w:tc>
          <w:tcPr>
            <w:tcW w:w="976" w:type="dxa"/>
            <w:tcBorders>
              <w:top w:val="single" w:sz="4" w:space="0" w:color="auto"/>
              <w:left w:val="thinThickThinSmallGap" w:sz="24" w:space="0" w:color="auto"/>
              <w:bottom w:val="nil"/>
            </w:tcBorders>
            <w:shd w:val="clear" w:color="auto" w:fill="auto"/>
          </w:tcPr>
          <w:p w14:paraId="53568FA6" w14:textId="77777777" w:rsidR="00646EF8" w:rsidRPr="00D95972" w:rsidRDefault="00646EF8" w:rsidP="00646EF8">
            <w:pPr>
              <w:rPr>
                <w:rFonts w:cs="Arial"/>
              </w:rPr>
            </w:pPr>
          </w:p>
        </w:tc>
        <w:tc>
          <w:tcPr>
            <w:tcW w:w="1317" w:type="dxa"/>
            <w:gridSpan w:val="2"/>
            <w:tcBorders>
              <w:top w:val="single" w:sz="4" w:space="0" w:color="auto"/>
              <w:bottom w:val="nil"/>
            </w:tcBorders>
            <w:shd w:val="clear" w:color="auto" w:fill="auto"/>
          </w:tcPr>
          <w:p w14:paraId="3AD1A2E1" w14:textId="77777777" w:rsidR="00646EF8" w:rsidRPr="00D95972" w:rsidRDefault="00646EF8" w:rsidP="00646EF8">
            <w:pPr>
              <w:rPr>
                <w:rFonts w:cs="Arial"/>
              </w:rPr>
            </w:pPr>
          </w:p>
        </w:tc>
        <w:bookmarkStart w:id="59" w:name="_Hlk48546775"/>
        <w:tc>
          <w:tcPr>
            <w:tcW w:w="1088" w:type="dxa"/>
            <w:tcBorders>
              <w:top w:val="single" w:sz="4" w:space="0" w:color="auto"/>
              <w:bottom w:val="single" w:sz="4" w:space="0" w:color="auto"/>
            </w:tcBorders>
            <w:shd w:val="clear" w:color="auto" w:fill="FFFF00"/>
          </w:tcPr>
          <w:p w14:paraId="176267D5" w14:textId="77777777" w:rsidR="00646EF8" w:rsidRPr="00D95972" w:rsidRDefault="00646EF8" w:rsidP="00646EF8">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59"/>
          </w:p>
        </w:tc>
        <w:tc>
          <w:tcPr>
            <w:tcW w:w="4191" w:type="dxa"/>
            <w:gridSpan w:val="3"/>
            <w:tcBorders>
              <w:top w:val="single" w:sz="4" w:space="0" w:color="auto"/>
              <w:bottom w:val="single" w:sz="4" w:space="0" w:color="auto"/>
            </w:tcBorders>
            <w:shd w:val="clear" w:color="auto" w:fill="FFFF00"/>
          </w:tcPr>
          <w:p w14:paraId="353624E8" w14:textId="77777777" w:rsidR="00646EF8" w:rsidRPr="00D95972" w:rsidRDefault="00646EF8" w:rsidP="00646EF8">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7932998A" w14:textId="77777777" w:rsidR="00646EF8" w:rsidRPr="00D95972" w:rsidRDefault="00646EF8" w:rsidP="00646EF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5394B5B" w14:textId="77777777" w:rsidR="00646EF8" w:rsidRPr="00D95972" w:rsidRDefault="00646EF8" w:rsidP="00646EF8">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C9E3A" w14:textId="77777777" w:rsidR="00646EF8" w:rsidRDefault="00646EF8" w:rsidP="00646EF8">
            <w:pPr>
              <w:rPr>
                <w:rFonts w:eastAsia="Batang" w:cs="Arial"/>
                <w:lang w:eastAsia="ko-KR"/>
              </w:rPr>
            </w:pPr>
            <w:r>
              <w:rPr>
                <w:rFonts w:eastAsia="Batang" w:cs="Arial"/>
                <w:lang w:eastAsia="ko-KR"/>
              </w:rPr>
              <w:t>Wrong agenda item, work item is TEI16</w:t>
            </w:r>
          </w:p>
          <w:p w14:paraId="591EEB70" w14:textId="77777777" w:rsidR="00646EF8" w:rsidRPr="00D95972" w:rsidRDefault="00646EF8" w:rsidP="00646EF8">
            <w:pPr>
              <w:rPr>
                <w:rFonts w:eastAsia="Batang" w:cs="Arial"/>
                <w:lang w:eastAsia="ko-KR"/>
              </w:rPr>
            </w:pPr>
            <w:r>
              <w:rPr>
                <w:rFonts w:eastAsia="Batang" w:cs="Arial"/>
                <w:lang w:eastAsia="ko-KR"/>
              </w:rPr>
              <w:t>CAT A CR not needed as there is no Rel-17 version of 24.501</w:t>
            </w:r>
          </w:p>
        </w:tc>
      </w:tr>
      <w:tr w:rsidR="00646EF8" w:rsidRPr="00D95972" w14:paraId="09C042A7" w14:textId="77777777" w:rsidTr="002269BF">
        <w:tc>
          <w:tcPr>
            <w:tcW w:w="976" w:type="dxa"/>
            <w:tcBorders>
              <w:top w:val="nil"/>
              <w:left w:val="thinThickThinSmallGap" w:sz="24" w:space="0" w:color="auto"/>
              <w:bottom w:val="nil"/>
            </w:tcBorders>
            <w:shd w:val="clear" w:color="auto" w:fill="auto"/>
          </w:tcPr>
          <w:p w14:paraId="7FBE86C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B46195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47520F" w14:textId="77777777" w:rsidR="00646EF8" w:rsidRPr="00D95972" w:rsidRDefault="00646EF8" w:rsidP="00646EF8">
            <w:pPr>
              <w:overflowPunct/>
              <w:autoSpaceDE/>
              <w:autoSpaceDN/>
              <w:adjustRightInd/>
              <w:textAlignment w:val="auto"/>
              <w:rPr>
                <w:rFonts w:cs="Arial"/>
                <w:lang w:val="en-US"/>
              </w:rPr>
            </w:pPr>
            <w:hyperlink r:id="rId574" w:history="1">
              <w:r>
                <w:rPr>
                  <w:rStyle w:val="Hyperlink"/>
                </w:rPr>
                <w:t>C1-204605</w:t>
              </w:r>
            </w:hyperlink>
          </w:p>
        </w:tc>
        <w:tc>
          <w:tcPr>
            <w:tcW w:w="4191" w:type="dxa"/>
            <w:gridSpan w:val="3"/>
            <w:tcBorders>
              <w:top w:val="single" w:sz="4" w:space="0" w:color="auto"/>
              <w:bottom w:val="single" w:sz="4" w:space="0" w:color="auto"/>
            </w:tcBorders>
            <w:shd w:val="clear" w:color="auto" w:fill="FFFF00"/>
          </w:tcPr>
          <w:p w14:paraId="5A23E469" w14:textId="77777777" w:rsidR="00646EF8" w:rsidRPr="00D95972" w:rsidRDefault="00646EF8" w:rsidP="00646EF8">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2DFE7D9E" w14:textId="77777777" w:rsidR="00646EF8" w:rsidRPr="00D95972" w:rsidRDefault="00646EF8" w:rsidP="00646EF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725D857" w14:textId="77777777" w:rsidR="00646EF8" w:rsidRPr="00D95972" w:rsidRDefault="00646EF8" w:rsidP="00646EF8">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92F17" w14:textId="77777777" w:rsidR="00646EF8" w:rsidRPr="00D95972" w:rsidRDefault="00646EF8" w:rsidP="00646EF8">
            <w:pPr>
              <w:rPr>
                <w:rFonts w:eastAsia="Batang" w:cs="Arial"/>
                <w:lang w:eastAsia="ko-KR"/>
              </w:rPr>
            </w:pPr>
          </w:p>
        </w:tc>
      </w:tr>
      <w:tr w:rsidR="00646EF8" w:rsidRPr="00D95972" w14:paraId="4478D1E6" w14:textId="77777777" w:rsidTr="002269BF">
        <w:tc>
          <w:tcPr>
            <w:tcW w:w="976" w:type="dxa"/>
            <w:tcBorders>
              <w:top w:val="nil"/>
              <w:left w:val="thinThickThinSmallGap" w:sz="24" w:space="0" w:color="auto"/>
              <w:bottom w:val="nil"/>
            </w:tcBorders>
            <w:shd w:val="clear" w:color="auto" w:fill="auto"/>
          </w:tcPr>
          <w:p w14:paraId="2FC9A41C"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5A99CC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F0CA53" w14:textId="77777777" w:rsidR="00646EF8" w:rsidRPr="00D95972" w:rsidRDefault="00646EF8" w:rsidP="00646EF8">
            <w:pPr>
              <w:overflowPunct/>
              <w:autoSpaceDE/>
              <w:autoSpaceDN/>
              <w:adjustRightInd/>
              <w:textAlignment w:val="auto"/>
              <w:rPr>
                <w:rFonts w:cs="Arial"/>
                <w:lang w:val="en-US"/>
              </w:rPr>
            </w:pPr>
            <w:hyperlink r:id="rId575" w:history="1">
              <w:r>
                <w:rPr>
                  <w:rStyle w:val="Hyperlink"/>
                </w:rPr>
                <w:t>C1-204722</w:t>
              </w:r>
            </w:hyperlink>
          </w:p>
        </w:tc>
        <w:tc>
          <w:tcPr>
            <w:tcW w:w="4191" w:type="dxa"/>
            <w:gridSpan w:val="3"/>
            <w:tcBorders>
              <w:top w:val="single" w:sz="4" w:space="0" w:color="auto"/>
              <w:bottom w:val="single" w:sz="4" w:space="0" w:color="auto"/>
            </w:tcBorders>
            <w:shd w:val="clear" w:color="auto" w:fill="FFFF00"/>
          </w:tcPr>
          <w:p w14:paraId="4E8E9CEE" w14:textId="77777777" w:rsidR="00646EF8" w:rsidRPr="00D95972" w:rsidRDefault="00646EF8" w:rsidP="00646EF8">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50273AF0"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0CF949"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40ECE" w14:textId="77777777" w:rsidR="00646EF8" w:rsidRPr="00D95972" w:rsidRDefault="00646EF8" w:rsidP="00646EF8">
            <w:pPr>
              <w:rPr>
                <w:rFonts w:eastAsia="Batang" w:cs="Arial"/>
                <w:lang w:eastAsia="ko-KR"/>
              </w:rPr>
            </w:pPr>
          </w:p>
        </w:tc>
      </w:tr>
      <w:tr w:rsidR="00646EF8" w:rsidRPr="00D95972" w14:paraId="5126509B" w14:textId="77777777" w:rsidTr="002269BF">
        <w:tc>
          <w:tcPr>
            <w:tcW w:w="976" w:type="dxa"/>
            <w:tcBorders>
              <w:top w:val="nil"/>
              <w:left w:val="thinThickThinSmallGap" w:sz="24" w:space="0" w:color="auto"/>
              <w:bottom w:val="nil"/>
            </w:tcBorders>
            <w:shd w:val="clear" w:color="auto" w:fill="auto"/>
          </w:tcPr>
          <w:p w14:paraId="6A192EF5"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32B550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068E5B4" w14:textId="77777777" w:rsidR="00646EF8" w:rsidRPr="00D95972" w:rsidRDefault="00646EF8" w:rsidP="00646EF8">
            <w:pPr>
              <w:overflowPunct/>
              <w:autoSpaceDE/>
              <w:autoSpaceDN/>
              <w:adjustRightInd/>
              <w:textAlignment w:val="auto"/>
              <w:rPr>
                <w:rFonts w:cs="Arial"/>
                <w:lang w:val="en-US"/>
              </w:rPr>
            </w:pPr>
            <w:hyperlink r:id="rId576" w:history="1">
              <w:r>
                <w:rPr>
                  <w:rStyle w:val="Hyperlink"/>
                </w:rPr>
                <w:t>C1-204723</w:t>
              </w:r>
            </w:hyperlink>
          </w:p>
        </w:tc>
        <w:tc>
          <w:tcPr>
            <w:tcW w:w="4191" w:type="dxa"/>
            <w:gridSpan w:val="3"/>
            <w:tcBorders>
              <w:top w:val="single" w:sz="4" w:space="0" w:color="auto"/>
              <w:bottom w:val="single" w:sz="4" w:space="0" w:color="auto"/>
            </w:tcBorders>
            <w:shd w:val="clear" w:color="auto" w:fill="FFFF00"/>
          </w:tcPr>
          <w:p w14:paraId="2340D1CE" w14:textId="77777777" w:rsidR="00646EF8" w:rsidRPr="00D95972" w:rsidRDefault="00646EF8" w:rsidP="00646EF8">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FFFF00"/>
          </w:tcPr>
          <w:p w14:paraId="08BD9425"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E90DC8" w14:textId="77777777" w:rsidR="00646EF8" w:rsidRPr="00D95972" w:rsidRDefault="00646EF8" w:rsidP="00646EF8">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2904A" w14:textId="77777777" w:rsidR="00646EF8" w:rsidRPr="00D95972" w:rsidRDefault="00646EF8" w:rsidP="00646EF8">
            <w:pPr>
              <w:rPr>
                <w:rFonts w:eastAsia="Batang" w:cs="Arial"/>
                <w:lang w:eastAsia="ko-KR"/>
              </w:rPr>
            </w:pPr>
          </w:p>
        </w:tc>
      </w:tr>
      <w:tr w:rsidR="00646EF8" w:rsidRPr="00D95972" w14:paraId="51F4E96A" w14:textId="77777777" w:rsidTr="00A54BAB">
        <w:tc>
          <w:tcPr>
            <w:tcW w:w="976" w:type="dxa"/>
            <w:tcBorders>
              <w:top w:val="nil"/>
              <w:left w:val="thinThickThinSmallGap" w:sz="24" w:space="0" w:color="auto"/>
              <w:bottom w:val="nil"/>
            </w:tcBorders>
            <w:shd w:val="clear" w:color="auto" w:fill="auto"/>
          </w:tcPr>
          <w:p w14:paraId="45EF2F7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3FCA3F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E2A7234" w14:textId="77777777" w:rsidR="00646EF8" w:rsidRPr="00D95972" w:rsidRDefault="00646EF8" w:rsidP="00646EF8">
            <w:pPr>
              <w:overflowPunct/>
              <w:autoSpaceDE/>
              <w:autoSpaceDN/>
              <w:adjustRightInd/>
              <w:textAlignment w:val="auto"/>
              <w:rPr>
                <w:rFonts w:cs="Arial"/>
                <w:lang w:val="en-US"/>
              </w:rPr>
            </w:pPr>
            <w:hyperlink r:id="rId577" w:history="1">
              <w:r>
                <w:rPr>
                  <w:rStyle w:val="Hyperlink"/>
                </w:rPr>
                <w:t>C1-204724</w:t>
              </w:r>
            </w:hyperlink>
          </w:p>
        </w:tc>
        <w:tc>
          <w:tcPr>
            <w:tcW w:w="4191" w:type="dxa"/>
            <w:gridSpan w:val="3"/>
            <w:tcBorders>
              <w:top w:val="single" w:sz="4" w:space="0" w:color="auto"/>
              <w:bottom w:val="single" w:sz="4" w:space="0" w:color="auto"/>
            </w:tcBorders>
            <w:shd w:val="clear" w:color="auto" w:fill="FFFF00"/>
          </w:tcPr>
          <w:p w14:paraId="0D6BEEF7" w14:textId="77777777" w:rsidR="00646EF8" w:rsidRPr="00D95972" w:rsidRDefault="00646EF8" w:rsidP="00646EF8">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14:paraId="00BB2472"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671CB0F" w14:textId="77777777" w:rsidR="00646EF8" w:rsidRPr="00D95972" w:rsidRDefault="00646EF8" w:rsidP="00646EF8">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C747" w14:textId="77777777" w:rsidR="00646EF8" w:rsidRPr="00D95972" w:rsidRDefault="00646EF8" w:rsidP="00646EF8">
            <w:pPr>
              <w:rPr>
                <w:rFonts w:eastAsia="Batang" w:cs="Arial"/>
                <w:lang w:eastAsia="ko-KR"/>
              </w:rPr>
            </w:pPr>
          </w:p>
        </w:tc>
      </w:tr>
      <w:tr w:rsidR="00646EF8" w:rsidRPr="00D95972" w14:paraId="60E7C677"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1" w:author="Nokia-pre125" w:date="2020-08-14T11:52:00Z">
            <w:trPr>
              <w:gridAfter w:val="0"/>
            </w:trPr>
          </w:trPrChange>
        </w:trPr>
        <w:tc>
          <w:tcPr>
            <w:tcW w:w="976" w:type="dxa"/>
            <w:tcBorders>
              <w:top w:val="nil"/>
              <w:left w:val="thinThickThinSmallGap" w:sz="24" w:space="0" w:color="auto"/>
              <w:bottom w:val="nil"/>
            </w:tcBorders>
            <w:shd w:val="clear" w:color="auto" w:fill="auto"/>
            <w:tcPrChange w:id="62" w:author="Nokia-pre125" w:date="2020-08-14T11:52:00Z">
              <w:tcPr>
                <w:tcW w:w="976" w:type="dxa"/>
                <w:gridSpan w:val="2"/>
                <w:tcBorders>
                  <w:top w:val="nil"/>
                  <w:left w:val="thinThickThinSmallGap" w:sz="24" w:space="0" w:color="auto"/>
                  <w:bottom w:val="nil"/>
                </w:tcBorders>
                <w:shd w:val="clear" w:color="auto" w:fill="auto"/>
              </w:tcPr>
            </w:tcPrChange>
          </w:tcPr>
          <w:p w14:paraId="3BAB580E" w14:textId="77777777" w:rsidR="00646EF8" w:rsidRPr="00D95972" w:rsidRDefault="00646EF8" w:rsidP="00646EF8">
            <w:pPr>
              <w:rPr>
                <w:rFonts w:cs="Arial"/>
              </w:rPr>
            </w:pPr>
          </w:p>
        </w:tc>
        <w:tc>
          <w:tcPr>
            <w:tcW w:w="1317" w:type="dxa"/>
            <w:gridSpan w:val="2"/>
            <w:tcBorders>
              <w:top w:val="nil"/>
              <w:bottom w:val="nil"/>
            </w:tcBorders>
            <w:shd w:val="clear" w:color="auto" w:fill="auto"/>
            <w:tcPrChange w:id="63" w:author="Nokia-pre125" w:date="2020-08-14T11:52:00Z">
              <w:tcPr>
                <w:tcW w:w="1317" w:type="dxa"/>
                <w:gridSpan w:val="3"/>
                <w:tcBorders>
                  <w:top w:val="nil"/>
                  <w:bottom w:val="nil"/>
                </w:tcBorders>
                <w:shd w:val="clear" w:color="auto" w:fill="auto"/>
              </w:tcPr>
            </w:tcPrChange>
          </w:tcPr>
          <w:p w14:paraId="375DF50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Change w:id="64" w:author="Nokia-pre125" w:date="2020-08-14T11:52:00Z">
              <w:tcPr>
                <w:tcW w:w="1088" w:type="dxa"/>
                <w:gridSpan w:val="2"/>
                <w:tcBorders>
                  <w:top w:val="single" w:sz="4" w:space="0" w:color="auto"/>
                  <w:bottom w:val="single" w:sz="4" w:space="0" w:color="auto"/>
                </w:tcBorders>
                <w:shd w:val="clear" w:color="auto" w:fill="FFFFFF"/>
              </w:tcPr>
            </w:tcPrChange>
          </w:tcPr>
          <w:p w14:paraId="2A8E6650" w14:textId="77777777" w:rsidR="00646EF8" w:rsidRPr="00D95972" w:rsidRDefault="00646EF8" w:rsidP="00646EF8">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65" w:author="Nokia-pre125" w:date="2020-08-14T11:52:00Z">
              <w:tcPr>
                <w:tcW w:w="4191" w:type="dxa"/>
                <w:gridSpan w:val="4"/>
                <w:tcBorders>
                  <w:top w:val="single" w:sz="4" w:space="0" w:color="auto"/>
                  <w:bottom w:val="single" w:sz="4" w:space="0" w:color="auto"/>
                </w:tcBorders>
                <w:shd w:val="clear" w:color="auto" w:fill="FFFFFF"/>
              </w:tcPr>
            </w:tcPrChange>
          </w:tcPr>
          <w:p w14:paraId="33F7D132" w14:textId="77777777" w:rsidR="00646EF8" w:rsidRPr="00D95972" w:rsidRDefault="00646EF8" w:rsidP="00646EF8">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66" w:author="Nokia-pre125" w:date="2020-08-14T11:52:00Z">
              <w:tcPr>
                <w:tcW w:w="1767" w:type="dxa"/>
                <w:gridSpan w:val="2"/>
                <w:tcBorders>
                  <w:top w:val="single" w:sz="4" w:space="0" w:color="auto"/>
                  <w:bottom w:val="single" w:sz="4" w:space="0" w:color="auto"/>
                </w:tcBorders>
                <w:shd w:val="clear" w:color="auto" w:fill="FFFFFF"/>
              </w:tcPr>
            </w:tcPrChange>
          </w:tcPr>
          <w:p w14:paraId="4521459A" w14:textId="77777777" w:rsidR="00646EF8" w:rsidRPr="00D95972" w:rsidRDefault="00646EF8" w:rsidP="00646EF8">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67" w:author="Nokia-pre125" w:date="2020-08-14T11:52:00Z">
              <w:tcPr>
                <w:tcW w:w="826" w:type="dxa"/>
                <w:gridSpan w:val="2"/>
                <w:tcBorders>
                  <w:top w:val="single" w:sz="4" w:space="0" w:color="auto"/>
                  <w:bottom w:val="single" w:sz="4" w:space="0" w:color="auto"/>
                </w:tcBorders>
                <w:shd w:val="clear" w:color="auto" w:fill="FFFFFF"/>
              </w:tcPr>
            </w:tcPrChange>
          </w:tcPr>
          <w:p w14:paraId="28780801" w14:textId="77777777" w:rsidR="00646EF8" w:rsidRPr="00D95972" w:rsidRDefault="00646EF8" w:rsidP="00646EF8">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68"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FD7C6C9" w14:textId="77777777" w:rsidR="00646EF8" w:rsidRDefault="00646EF8" w:rsidP="00646EF8">
            <w:pPr>
              <w:rPr>
                <w:rFonts w:eastAsia="Batang" w:cs="Arial"/>
                <w:lang w:eastAsia="ko-KR"/>
              </w:rPr>
            </w:pPr>
            <w:r>
              <w:rPr>
                <w:rFonts w:eastAsia="Batang" w:cs="Arial"/>
                <w:lang w:eastAsia="ko-KR"/>
              </w:rPr>
              <w:t>Withdrawn</w:t>
            </w:r>
          </w:p>
          <w:p w14:paraId="33F1DE3E" w14:textId="77777777" w:rsidR="00646EF8" w:rsidRPr="00D95972" w:rsidRDefault="00646EF8" w:rsidP="00646EF8">
            <w:pPr>
              <w:rPr>
                <w:rFonts w:eastAsia="Batang" w:cs="Arial"/>
                <w:lang w:eastAsia="ko-KR"/>
              </w:rPr>
            </w:pPr>
            <w:r>
              <w:rPr>
                <w:rFonts w:eastAsia="Batang" w:cs="Arial"/>
                <w:lang w:eastAsia="ko-KR"/>
              </w:rPr>
              <w:t>This is a DISC paper, however, was reserved as CR in 3GU. Correct in 5195</w:t>
            </w:r>
          </w:p>
        </w:tc>
      </w:tr>
      <w:tr w:rsidR="00646EF8" w:rsidRPr="00D95972" w14:paraId="1D05D36E" w14:textId="77777777"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9"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70" w:author="Nokia-pre125" w:date="2020-08-14T11:52:00Z">
            <w:trPr>
              <w:gridAfter w:val="0"/>
            </w:trPr>
          </w:trPrChange>
        </w:trPr>
        <w:tc>
          <w:tcPr>
            <w:tcW w:w="976" w:type="dxa"/>
            <w:tcBorders>
              <w:top w:val="nil"/>
              <w:left w:val="thinThickThinSmallGap" w:sz="24" w:space="0" w:color="auto"/>
              <w:bottom w:val="nil"/>
            </w:tcBorders>
            <w:shd w:val="clear" w:color="auto" w:fill="auto"/>
            <w:tcPrChange w:id="71" w:author="Nokia-pre125" w:date="2020-08-14T11:52:00Z">
              <w:tcPr>
                <w:tcW w:w="976" w:type="dxa"/>
                <w:gridSpan w:val="2"/>
                <w:tcBorders>
                  <w:top w:val="nil"/>
                  <w:left w:val="thinThickThinSmallGap" w:sz="24" w:space="0" w:color="auto"/>
                  <w:bottom w:val="nil"/>
                </w:tcBorders>
                <w:shd w:val="clear" w:color="auto" w:fill="auto"/>
              </w:tcPr>
            </w:tcPrChange>
          </w:tcPr>
          <w:p w14:paraId="36B5AA2F" w14:textId="77777777" w:rsidR="00646EF8" w:rsidRPr="00D95972" w:rsidRDefault="00646EF8" w:rsidP="00646EF8">
            <w:pPr>
              <w:rPr>
                <w:rFonts w:cs="Arial"/>
              </w:rPr>
            </w:pPr>
          </w:p>
        </w:tc>
        <w:tc>
          <w:tcPr>
            <w:tcW w:w="1317" w:type="dxa"/>
            <w:gridSpan w:val="2"/>
            <w:tcBorders>
              <w:top w:val="nil"/>
              <w:bottom w:val="nil"/>
            </w:tcBorders>
            <w:shd w:val="clear" w:color="auto" w:fill="auto"/>
            <w:tcPrChange w:id="72" w:author="Nokia-pre125" w:date="2020-08-14T11:52:00Z">
              <w:tcPr>
                <w:tcW w:w="1317" w:type="dxa"/>
                <w:gridSpan w:val="3"/>
                <w:tcBorders>
                  <w:top w:val="nil"/>
                  <w:bottom w:val="nil"/>
                </w:tcBorders>
                <w:shd w:val="clear" w:color="auto" w:fill="auto"/>
              </w:tcPr>
            </w:tcPrChange>
          </w:tcPr>
          <w:p w14:paraId="724E969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Change w:id="73" w:author="Nokia-pre125" w:date="2020-08-14T11:52:00Z">
              <w:tcPr>
                <w:tcW w:w="1088" w:type="dxa"/>
                <w:gridSpan w:val="2"/>
                <w:tcBorders>
                  <w:top w:val="single" w:sz="4" w:space="0" w:color="auto"/>
                  <w:bottom w:val="single" w:sz="4" w:space="0" w:color="auto"/>
                </w:tcBorders>
                <w:shd w:val="clear" w:color="auto" w:fill="FFFFFF"/>
              </w:tcPr>
            </w:tcPrChange>
          </w:tcPr>
          <w:p w14:paraId="4BF38CDF" w14:textId="77777777" w:rsidR="00646EF8" w:rsidRPr="00CA5B41" w:rsidRDefault="00646EF8" w:rsidP="00646EF8">
            <w:pPr>
              <w:rPr>
                <w:rFonts w:cs="Arial"/>
                <w:rPrChange w:id="74" w:author="Nokia-pre125" w:date="2020-08-14T11:52:00Z">
                  <w:rPr>
                    <w:rFonts w:cs="Arial"/>
                    <w:lang w:val="en-US"/>
                  </w:rPr>
                </w:rPrChange>
              </w:rPr>
              <w:pPrChange w:id="75"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76" w:author="Nokia-pre125" w:date="2020-08-14T11:52:00Z">
              <w:tcPr>
                <w:tcW w:w="4191" w:type="dxa"/>
                <w:gridSpan w:val="4"/>
                <w:tcBorders>
                  <w:top w:val="single" w:sz="4" w:space="0" w:color="auto"/>
                  <w:bottom w:val="single" w:sz="4" w:space="0" w:color="auto"/>
                </w:tcBorders>
                <w:shd w:val="clear" w:color="auto" w:fill="FFFFFF"/>
              </w:tcPr>
            </w:tcPrChange>
          </w:tcPr>
          <w:p w14:paraId="5970306F" w14:textId="77777777" w:rsidR="00646EF8" w:rsidRPr="00D95972" w:rsidRDefault="00646EF8" w:rsidP="00646EF8">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77" w:author="Nokia-pre125" w:date="2020-08-14T11:52:00Z">
              <w:tcPr>
                <w:tcW w:w="1767" w:type="dxa"/>
                <w:gridSpan w:val="2"/>
                <w:tcBorders>
                  <w:top w:val="single" w:sz="4" w:space="0" w:color="auto"/>
                  <w:bottom w:val="single" w:sz="4" w:space="0" w:color="auto"/>
                </w:tcBorders>
                <w:shd w:val="clear" w:color="auto" w:fill="FFFFFF"/>
              </w:tcPr>
            </w:tcPrChange>
          </w:tcPr>
          <w:p w14:paraId="3FFF01F8" w14:textId="77777777" w:rsidR="00646EF8" w:rsidRPr="00D95972" w:rsidRDefault="00646EF8" w:rsidP="00646EF8">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78" w:author="Nokia-pre125" w:date="2020-08-14T11:52:00Z">
              <w:tcPr>
                <w:tcW w:w="826" w:type="dxa"/>
                <w:gridSpan w:val="2"/>
                <w:tcBorders>
                  <w:top w:val="single" w:sz="4" w:space="0" w:color="auto"/>
                  <w:bottom w:val="single" w:sz="4" w:space="0" w:color="auto"/>
                </w:tcBorders>
                <w:shd w:val="clear" w:color="auto" w:fill="FFFFFF"/>
              </w:tcPr>
            </w:tcPrChange>
          </w:tcPr>
          <w:p w14:paraId="34FB534C" w14:textId="77777777" w:rsidR="00646EF8" w:rsidRPr="00D95972" w:rsidRDefault="00646EF8" w:rsidP="00646EF8">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8B75A09" w14:textId="77777777" w:rsidR="00646EF8" w:rsidRDefault="00646EF8" w:rsidP="00646EF8">
            <w:pPr>
              <w:rPr>
                <w:rFonts w:eastAsia="Batang" w:cs="Arial"/>
                <w:lang w:eastAsia="ko-KR"/>
              </w:rPr>
            </w:pPr>
          </w:p>
        </w:tc>
      </w:tr>
      <w:tr w:rsidR="00646EF8" w:rsidRPr="00D95972" w14:paraId="3D27A2BF" w14:textId="77777777" w:rsidTr="002269BF">
        <w:tc>
          <w:tcPr>
            <w:tcW w:w="976" w:type="dxa"/>
            <w:tcBorders>
              <w:top w:val="nil"/>
              <w:left w:val="thinThickThinSmallGap" w:sz="24" w:space="0" w:color="auto"/>
              <w:bottom w:val="nil"/>
            </w:tcBorders>
            <w:shd w:val="clear" w:color="auto" w:fill="auto"/>
          </w:tcPr>
          <w:p w14:paraId="038CD35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C957DA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E02A54C" w14:textId="77777777" w:rsidR="00646EF8" w:rsidRPr="00D95972" w:rsidRDefault="00646EF8" w:rsidP="00646EF8">
            <w:pPr>
              <w:overflowPunct/>
              <w:autoSpaceDE/>
              <w:autoSpaceDN/>
              <w:adjustRightInd/>
              <w:textAlignment w:val="auto"/>
              <w:rPr>
                <w:rFonts w:cs="Arial"/>
                <w:lang w:val="en-US"/>
              </w:rPr>
            </w:pPr>
            <w:hyperlink r:id="rId578" w:history="1">
              <w:r>
                <w:rPr>
                  <w:rStyle w:val="Hyperlink"/>
                </w:rPr>
                <w:t>C1-204892</w:t>
              </w:r>
            </w:hyperlink>
          </w:p>
        </w:tc>
        <w:tc>
          <w:tcPr>
            <w:tcW w:w="4191" w:type="dxa"/>
            <w:gridSpan w:val="3"/>
            <w:tcBorders>
              <w:top w:val="single" w:sz="4" w:space="0" w:color="auto"/>
              <w:bottom w:val="single" w:sz="4" w:space="0" w:color="auto"/>
            </w:tcBorders>
            <w:shd w:val="clear" w:color="auto" w:fill="FFFF00"/>
          </w:tcPr>
          <w:p w14:paraId="668C1379" w14:textId="77777777" w:rsidR="00646EF8" w:rsidRPr="00D95972" w:rsidRDefault="00646EF8" w:rsidP="00646EF8">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26D3F202"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F80388" w14:textId="77777777" w:rsidR="00646EF8" w:rsidRPr="00D95972" w:rsidRDefault="00646EF8" w:rsidP="00646EF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C32D9" w14:textId="77777777" w:rsidR="00646EF8" w:rsidRPr="00D95972" w:rsidRDefault="00646EF8" w:rsidP="00646EF8">
            <w:pPr>
              <w:rPr>
                <w:rFonts w:eastAsia="Batang" w:cs="Arial"/>
                <w:lang w:eastAsia="ko-KR"/>
              </w:rPr>
            </w:pPr>
          </w:p>
        </w:tc>
      </w:tr>
      <w:tr w:rsidR="00646EF8" w:rsidRPr="00D95972" w14:paraId="35501A1D" w14:textId="77777777" w:rsidTr="002269BF">
        <w:tc>
          <w:tcPr>
            <w:tcW w:w="976" w:type="dxa"/>
            <w:tcBorders>
              <w:top w:val="nil"/>
              <w:left w:val="thinThickThinSmallGap" w:sz="24" w:space="0" w:color="auto"/>
              <w:bottom w:val="nil"/>
            </w:tcBorders>
            <w:shd w:val="clear" w:color="auto" w:fill="auto"/>
          </w:tcPr>
          <w:p w14:paraId="349B532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5D1C9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C3A4D86" w14:textId="77777777" w:rsidR="00646EF8" w:rsidRPr="00D95972" w:rsidRDefault="00646EF8" w:rsidP="00646EF8">
            <w:pPr>
              <w:overflowPunct/>
              <w:autoSpaceDE/>
              <w:autoSpaceDN/>
              <w:adjustRightInd/>
              <w:textAlignment w:val="auto"/>
              <w:rPr>
                <w:rFonts w:cs="Arial"/>
                <w:lang w:val="en-US"/>
              </w:rPr>
            </w:pPr>
            <w:hyperlink r:id="rId579" w:history="1">
              <w:r>
                <w:rPr>
                  <w:rStyle w:val="Hyperlink"/>
                </w:rPr>
                <w:t>C1-204893</w:t>
              </w:r>
            </w:hyperlink>
          </w:p>
        </w:tc>
        <w:tc>
          <w:tcPr>
            <w:tcW w:w="4191" w:type="dxa"/>
            <w:gridSpan w:val="3"/>
            <w:tcBorders>
              <w:top w:val="single" w:sz="4" w:space="0" w:color="auto"/>
              <w:bottom w:val="single" w:sz="4" w:space="0" w:color="auto"/>
            </w:tcBorders>
            <w:shd w:val="clear" w:color="auto" w:fill="FFFF00"/>
          </w:tcPr>
          <w:p w14:paraId="03BCDB89" w14:textId="77777777" w:rsidR="00646EF8" w:rsidRPr="00D95972" w:rsidRDefault="00646EF8" w:rsidP="00646EF8">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F3EBFAD" w14:textId="77777777" w:rsidR="00646EF8" w:rsidRPr="00D95972" w:rsidRDefault="00646EF8" w:rsidP="00646EF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4C56CC" w14:textId="77777777" w:rsidR="00646EF8" w:rsidRPr="00D95972" w:rsidRDefault="00646EF8" w:rsidP="00646EF8">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A88D4" w14:textId="77777777" w:rsidR="00646EF8" w:rsidRPr="00D95972" w:rsidRDefault="00646EF8" w:rsidP="00646EF8">
            <w:pPr>
              <w:rPr>
                <w:rFonts w:eastAsia="Batang" w:cs="Arial"/>
                <w:lang w:eastAsia="ko-KR"/>
              </w:rPr>
            </w:pPr>
          </w:p>
        </w:tc>
      </w:tr>
      <w:tr w:rsidR="00646EF8" w:rsidRPr="00D95972" w14:paraId="57934DF0" w14:textId="77777777" w:rsidTr="002269BF">
        <w:tc>
          <w:tcPr>
            <w:tcW w:w="976" w:type="dxa"/>
            <w:tcBorders>
              <w:top w:val="nil"/>
              <w:left w:val="thinThickThinSmallGap" w:sz="24" w:space="0" w:color="auto"/>
              <w:bottom w:val="nil"/>
            </w:tcBorders>
            <w:shd w:val="clear" w:color="auto" w:fill="auto"/>
          </w:tcPr>
          <w:p w14:paraId="5D068FFE"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5FCEEBB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035F9FE" w14:textId="77777777" w:rsidR="00646EF8" w:rsidRPr="00D95972" w:rsidRDefault="00646EF8" w:rsidP="00646EF8">
            <w:pPr>
              <w:overflowPunct/>
              <w:autoSpaceDE/>
              <w:autoSpaceDN/>
              <w:adjustRightInd/>
              <w:textAlignment w:val="auto"/>
              <w:rPr>
                <w:rFonts w:cs="Arial"/>
                <w:lang w:val="en-US"/>
              </w:rPr>
            </w:pPr>
            <w:hyperlink r:id="rId580" w:history="1">
              <w:r>
                <w:rPr>
                  <w:rStyle w:val="Hyperlink"/>
                </w:rPr>
                <w:t>C1-204894</w:t>
              </w:r>
            </w:hyperlink>
          </w:p>
        </w:tc>
        <w:tc>
          <w:tcPr>
            <w:tcW w:w="4191" w:type="dxa"/>
            <w:gridSpan w:val="3"/>
            <w:tcBorders>
              <w:top w:val="single" w:sz="4" w:space="0" w:color="auto"/>
              <w:bottom w:val="single" w:sz="4" w:space="0" w:color="auto"/>
            </w:tcBorders>
            <w:shd w:val="clear" w:color="auto" w:fill="FFFF00"/>
          </w:tcPr>
          <w:p w14:paraId="51C43A52" w14:textId="77777777" w:rsidR="00646EF8" w:rsidRPr="00D95972" w:rsidRDefault="00646EF8" w:rsidP="00646EF8">
            <w:pPr>
              <w:rPr>
                <w:rFonts w:cs="Arial"/>
              </w:rPr>
            </w:pPr>
            <w:r>
              <w:rPr>
                <w:rFonts w:cs="Arial"/>
              </w:rPr>
              <w:t>Clarify 5GMM-DEREGISTERED.LIMITED-SERVICE and 5GMM-</w:t>
            </w:r>
            <w:r>
              <w:rPr>
                <w:rFonts w:cs="Arial"/>
              </w:rPr>
              <w:lastRenderedPageBreak/>
              <w:t>REGISTERED.LIMITED-SERVICE substate entry conditions</w:t>
            </w:r>
          </w:p>
        </w:tc>
        <w:tc>
          <w:tcPr>
            <w:tcW w:w="1767" w:type="dxa"/>
            <w:tcBorders>
              <w:top w:val="single" w:sz="4" w:space="0" w:color="auto"/>
              <w:bottom w:val="single" w:sz="4" w:space="0" w:color="auto"/>
            </w:tcBorders>
            <w:shd w:val="clear" w:color="auto" w:fill="FFFF00"/>
          </w:tcPr>
          <w:p w14:paraId="6FFE4CB4" w14:textId="77777777" w:rsidR="00646EF8" w:rsidRPr="00D95972" w:rsidRDefault="00646EF8" w:rsidP="00646EF8">
            <w:pPr>
              <w:rPr>
                <w:rFonts w:cs="Arial"/>
              </w:rPr>
            </w:pPr>
            <w:r>
              <w:rPr>
                <w:rFonts w:cs="Arial"/>
              </w:rPr>
              <w:lastRenderedPageBreak/>
              <w:t>BlackBerry UK Ltd.</w:t>
            </w:r>
          </w:p>
        </w:tc>
        <w:tc>
          <w:tcPr>
            <w:tcW w:w="826" w:type="dxa"/>
            <w:tcBorders>
              <w:top w:val="single" w:sz="4" w:space="0" w:color="auto"/>
              <w:bottom w:val="single" w:sz="4" w:space="0" w:color="auto"/>
            </w:tcBorders>
            <w:shd w:val="clear" w:color="auto" w:fill="FFFF00"/>
          </w:tcPr>
          <w:p w14:paraId="09D18B55" w14:textId="77777777" w:rsidR="00646EF8" w:rsidRPr="00D95972" w:rsidRDefault="00646EF8" w:rsidP="00646EF8">
            <w:pPr>
              <w:rPr>
                <w:rFonts w:cs="Arial"/>
              </w:rPr>
            </w:pPr>
            <w:r>
              <w:rPr>
                <w:rFonts w:cs="Arial"/>
              </w:rPr>
              <w:t xml:space="preserve">CR 2495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AEBC2" w14:textId="77777777" w:rsidR="00646EF8" w:rsidRPr="00D95972" w:rsidRDefault="00646EF8" w:rsidP="00646EF8">
            <w:pPr>
              <w:rPr>
                <w:rFonts w:eastAsia="Batang" w:cs="Arial"/>
                <w:lang w:eastAsia="ko-KR"/>
              </w:rPr>
            </w:pPr>
          </w:p>
        </w:tc>
      </w:tr>
      <w:tr w:rsidR="00646EF8" w:rsidRPr="00D95972" w14:paraId="10F4EF97" w14:textId="77777777" w:rsidTr="002269BF">
        <w:tc>
          <w:tcPr>
            <w:tcW w:w="976" w:type="dxa"/>
            <w:tcBorders>
              <w:top w:val="nil"/>
              <w:left w:val="thinThickThinSmallGap" w:sz="24" w:space="0" w:color="auto"/>
              <w:bottom w:val="nil"/>
            </w:tcBorders>
            <w:shd w:val="clear" w:color="auto" w:fill="auto"/>
          </w:tcPr>
          <w:p w14:paraId="4921CF92"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124F6A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16F347" w14:textId="77777777" w:rsidR="00646EF8" w:rsidRPr="00D95972" w:rsidRDefault="00646EF8" w:rsidP="00646EF8">
            <w:pPr>
              <w:overflowPunct/>
              <w:autoSpaceDE/>
              <w:autoSpaceDN/>
              <w:adjustRightInd/>
              <w:textAlignment w:val="auto"/>
              <w:rPr>
                <w:rFonts w:cs="Arial"/>
                <w:lang w:val="en-US"/>
              </w:rPr>
            </w:pPr>
            <w:hyperlink r:id="rId581" w:history="1">
              <w:r>
                <w:rPr>
                  <w:rStyle w:val="Hyperlink"/>
                </w:rPr>
                <w:t>C1-204931</w:t>
              </w:r>
            </w:hyperlink>
          </w:p>
        </w:tc>
        <w:tc>
          <w:tcPr>
            <w:tcW w:w="4191" w:type="dxa"/>
            <w:gridSpan w:val="3"/>
            <w:tcBorders>
              <w:top w:val="single" w:sz="4" w:space="0" w:color="auto"/>
              <w:bottom w:val="single" w:sz="4" w:space="0" w:color="auto"/>
            </w:tcBorders>
            <w:shd w:val="clear" w:color="auto" w:fill="FFFF00"/>
          </w:tcPr>
          <w:p w14:paraId="757FD4BD" w14:textId="77777777" w:rsidR="00646EF8" w:rsidRPr="00D95972" w:rsidRDefault="00646EF8" w:rsidP="00646EF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441150DE" w14:textId="77777777" w:rsidR="00646EF8" w:rsidRPr="00D95972" w:rsidRDefault="00646EF8" w:rsidP="00646EF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83860" w14:textId="77777777" w:rsidR="00646EF8" w:rsidRPr="00D95972" w:rsidRDefault="00646EF8" w:rsidP="00646EF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7B203" w14:textId="77777777" w:rsidR="00646EF8" w:rsidRPr="00D95972" w:rsidRDefault="00646EF8" w:rsidP="00646EF8">
            <w:pPr>
              <w:rPr>
                <w:rFonts w:eastAsia="Batang" w:cs="Arial"/>
                <w:lang w:eastAsia="ko-KR"/>
              </w:rPr>
            </w:pPr>
          </w:p>
        </w:tc>
      </w:tr>
      <w:tr w:rsidR="00646EF8" w:rsidRPr="00D95972" w14:paraId="22ED4F20" w14:textId="77777777" w:rsidTr="002269BF">
        <w:tc>
          <w:tcPr>
            <w:tcW w:w="976" w:type="dxa"/>
            <w:tcBorders>
              <w:top w:val="nil"/>
              <w:left w:val="thinThickThinSmallGap" w:sz="24" w:space="0" w:color="auto"/>
              <w:bottom w:val="nil"/>
            </w:tcBorders>
            <w:shd w:val="clear" w:color="auto" w:fill="auto"/>
          </w:tcPr>
          <w:p w14:paraId="1F9826CF"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2B159A7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D34A60" w14:textId="77777777" w:rsidR="00646EF8" w:rsidRPr="00D95972" w:rsidRDefault="00646EF8" w:rsidP="00646EF8">
            <w:pPr>
              <w:overflowPunct/>
              <w:autoSpaceDE/>
              <w:autoSpaceDN/>
              <w:adjustRightInd/>
              <w:textAlignment w:val="auto"/>
              <w:rPr>
                <w:rFonts w:cs="Arial"/>
                <w:lang w:val="en-US"/>
              </w:rPr>
            </w:pPr>
            <w:hyperlink r:id="rId582" w:history="1">
              <w:r>
                <w:rPr>
                  <w:rStyle w:val="Hyperlink"/>
                </w:rPr>
                <w:t>C1-205115</w:t>
              </w:r>
            </w:hyperlink>
          </w:p>
        </w:tc>
        <w:tc>
          <w:tcPr>
            <w:tcW w:w="4191" w:type="dxa"/>
            <w:gridSpan w:val="3"/>
            <w:tcBorders>
              <w:top w:val="single" w:sz="4" w:space="0" w:color="auto"/>
              <w:bottom w:val="single" w:sz="4" w:space="0" w:color="auto"/>
            </w:tcBorders>
            <w:shd w:val="clear" w:color="auto" w:fill="FFFF00"/>
          </w:tcPr>
          <w:p w14:paraId="22D936D8" w14:textId="77777777" w:rsidR="00646EF8" w:rsidRPr="00D95972" w:rsidRDefault="00646EF8" w:rsidP="00646EF8">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219BA97"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17D639" w14:textId="77777777" w:rsidR="00646EF8" w:rsidRPr="00D95972" w:rsidRDefault="00646EF8" w:rsidP="00646EF8">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2185C" w14:textId="77777777" w:rsidR="00646EF8" w:rsidRPr="00D95972" w:rsidRDefault="00646EF8" w:rsidP="00646EF8">
            <w:pPr>
              <w:rPr>
                <w:rFonts w:eastAsia="Batang" w:cs="Arial"/>
                <w:lang w:eastAsia="ko-KR"/>
              </w:rPr>
            </w:pPr>
          </w:p>
        </w:tc>
      </w:tr>
      <w:tr w:rsidR="00646EF8" w:rsidRPr="00D95972" w14:paraId="16D34651" w14:textId="77777777" w:rsidTr="002269BF">
        <w:tc>
          <w:tcPr>
            <w:tcW w:w="976" w:type="dxa"/>
            <w:tcBorders>
              <w:top w:val="nil"/>
              <w:left w:val="thinThickThinSmallGap" w:sz="24" w:space="0" w:color="auto"/>
              <w:bottom w:val="nil"/>
            </w:tcBorders>
            <w:shd w:val="clear" w:color="auto" w:fill="auto"/>
          </w:tcPr>
          <w:p w14:paraId="05013FF7"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1BFFA93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A0A9B10" w14:textId="77777777" w:rsidR="00646EF8" w:rsidRPr="00D95972" w:rsidRDefault="00646EF8" w:rsidP="00646EF8">
            <w:pPr>
              <w:overflowPunct/>
              <w:autoSpaceDE/>
              <w:autoSpaceDN/>
              <w:adjustRightInd/>
              <w:textAlignment w:val="auto"/>
              <w:rPr>
                <w:rFonts w:cs="Arial"/>
                <w:lang w:val="en-US"/>
              </w:rPr>
            </w:pPr>
            <w:hyperlink r:id="rId583" w:history="1">
              <w:r>
                <w:rPr>
                  <w:rStyle w:val="Hyperlink"/>
                </w:rPr>
                <w:t>C1-205116</w:t>
              </w:r>
            </w:hyperlink>
          </w:p>
        </w:tc>
        <w:tc>
          <w:tcPr>
            <w:tcW w:w="4191" w:type="dxa"/>
            <w:gridSpan w:val="3"/>
            <w:tcBorders>
              <w:top w:val="single" w:sz="4" w:space="0" w:color="auto"/>
              <w:bottom w:val="single" w:sz="4" w:space="0" w:color="auto"/>
            </w:tcBorders>
            <w:shd w:val="clear" w:color="auto" w:fill="FFFF00"/>
          </w:tcPr>
          <w:p w14:paraId="43EB7B9F" w14:textId="77777777" w:rsidR="00646EF8" w:rsidRPr="00D95972" w:rsidRDefault="00646EF8" w:rsidP="00646EF8">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3BF24F30"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D4C8C4" w14:textId="77777777" w:rsidR="00646EF8" w:rsidRPr="00D95972" w:rsidRDefault="00646EF8" w:rsidP="00646EF8">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6E95C" w14:textId="77777777" w:rsidR="00646EF8" w:rsidRPr="00D95972" w:rsidRDefault="00646EF8" w:rsidP="00646EF8">
            <w:pPr>
              <w:rPr>
                <w:rFonts w:eastAsia="Batang" w:cs="Arial"/>
                <w:lang w:eastAsia="ko-KR"/>
              </w:rPr>
            </w:pPr>
          </w:p>
        </w:tc>
      </w:tr>
      <w:tr w:rsidR="00646EF8" w:rsidRPr="00D95972" w14:paraId="50C247C3" w14:textId="77777777" w:rsidTr="00883356">
        <w:tc>
          <w:tcPr>
            <w:tcW w:w="976" w:type="dxa"/>
            <w:tcBorders>
              <w:top w:val="nil"/>
              <w:left w:val="thinThickThinSmallGap" w:sz="24" w:space="0" w:color="auto"/>
              <w:bottom w:val="nil"/>
            </w:tcBorders>
            <w:shd w:val="clear" w:color="auto" w:fill="auto"/>
          </w:tcPr>
          <w:p w14:paraId="423D4760"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43E7FF5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63AD7A3" w14:textId="77777777" w:rsidR="00646EF8" w:rsidRPr="00D95972" w:rsidRDefault="00646EF8" w:rsidP="00646EF8">
            <w:pPr>
              <w:overflowPunct/>
              <w:autoSpaceDE/>
              <w:autoSpaceDN/>
              <w:adjustRightInd/>
              <w:textAlignment w:val="auto"/>
              <w:rPr>
                <w:rFonts w:cs="Arial"/>
                <w:lang w:val="en-US"/>
              </w:rPr>
            </w:pPr>
            <w:hyperlink r:id="rId584" w:history="1">
              <w:r>
                <w:rPr>
                  <w:rStyle w:val="Hyperlink"/>
                </w:rPr>
                <w:t>C1-205121</w:t>
              </w:r>
            </w:hyperlink>
          </w:p>
        </w:tc>
        <w:tc>
          <w:tcPr>
            <w:tcW w:w="4191" w:type="dxa"/>
            <w:gridSpan w:val="3"/>
            <w:tcBorders>
              <w:top w:val="single" w:sz="4" w:space="0" w:color="auto"/>
              <w:bottom w:val="single" w:sz="4" w:space="0" w:color="auto"/>
            </w:tcBorders>
            <w:shd w:val="clear" w:color="auto" w:fill="FFFF00"/>
          </w:tcPr>
          <w:p w14:paraId="0A6F62CF" w14:textId="77777777" w:rsidR="00646EF8" w:rsidRPr="00D95972" w:rsidRDefault="00646EF8" w:rsidP="00646EF8">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6E2E437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7FDF02C5" w14:textId="77777777" w:rsidR="00646EF8" w:rsidRPr="00D95972" w:rsidRDefault="00646EF8" w:rsidP="00646EF8">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A37FA" w14:textId="77777777" w:rsidR="00646EF8" w:rsidRPr="00D95972" w:rsidRDefault="00646EF8" w:rsidP="00646EF8">
            <w:pPr>
              <w:rPr>
                <w:rFonts w:eastAsia="Batang" w:cs="Arial"/>
                <w:lang w:eastAsia="ko-KR"/>
              </w:rPr>
            </w:pPr>
            <w:r>
              <w:rPr>
                <w:rFonts w:eastAsia="Batang" w:cs="Arial"/>
                <w:lang w:eastAsia="ko-KR"/>
              </w:rPr>
              <w:t>Revision of C1-204059</w:t>
            </w:r>
          </w:p>
        </w:tc>
      </w:tr>
      <w:tr w:rsidR="00646EF8" w:rsidRPr="00D95972" w14:paraId="3F8D7F5D" w14:textId="77777777" w:rsidTr="00883356">
        <w:tc>
          <w:tcPr>
            <w:tcW w:w="976" w:type="dxa"/>
            <w:tcBorders>
              <w:top w:val="nil"/>
              <w:left w:val="thinThickThinSmallGap" w:sz="24" w:space="0" w:color="auto"/>
              <w:bottom w:val="nil"/>
            </w:tcBorders>
            <w:shd w:val="clear" w:color="auto" w:fill="auto"/>
          </w:tcPr>
          <w:p w14:paraId="4847EACB"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A07374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1DF735B" w14:textId="77777777" w:rsidR="00646EF8" w:rsidRPr="00D95972" w:rsidRDefault="00646EF8" w:rsidP="00646EF8">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0459537D" w14:textId="77777777" w:rsidR="00646EF8" w:rsidRPr="00D95972" w:rsidRDefault="00646EF8" w:rsidP="00646EF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14:paraId="71E48553"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6DBB3B7" w14:textId="77777777" w:rsidR="00646EF8" w:rsidRPr="00D95972" w:rsidRDefault="00646EF8" w:rsidP="00646EF8">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8A6958" w14:textId="77777777" w:rsidR="00646EF8" w:rsidRDefault="00646EF8" w:rsidP="00646EF8">
            <w:pPr>
              <w:rPr>
                <w:rFonts w:eastAsia="Batang" w:cs="Arial"/>
                <w:lang w:eastAsia="ko-KR"/>
              </w:rPr>
            </w:pPr>
            <w:r>
              <w:rPr>
                <w:rFonts w:eastAsia="Batang" w:cs="Arial"/>
                <w:lang w:eastAsia="ko-KR"/>
              </w:rPr>
              <w:t>Withdrawn</w:t>
            </w:r>
          </w:p>
          <w:p w14:paraId="79F82417" w14:textId="77777777" w:rsidR="00646EF8" w:rsidRPr="00D95972" w:rsidRDefault="00646EF8" w:rsidP="00646EF8">
            <w:pPr>
              <w:rPr>
                <w:rFonts w:eastAsia="Batang" w:cs="Arial"/>
                <w:lang w:eastAsia="ko-KR"/>
              </w:rPr>
            </w:pPr>
          </w:p>
        </w:tc>
      </w:tr>
      <w:tr w:rsidR="00646EF8" w:rsidRPr="00D95972" w14:paraId="71BF78DC" w14:textId="77777777" w:rsidTr="001F0C51">
        <w:tc>
          <w:tcPr>
            <w:tcW w:w="976" w:type="dxa"/>
            <w:tcBorders>
              <w:top w:val="nil"/>
              <w:left w:val="thinThickThinSmallGap" w:sz="24" w:space="0" w:color="auto"/>
              <w:bottom w:val="nil"/>
            </w:tcBorders>
            <w:shd w:val="clear" w:color="auto" w:fill="auto"/>
          </w:tcPr>
          <w:p w14:paraId="325BFA1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0D96F08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295EAD1" w14:textId="77777777" w:rsidR="00646EF8" w:rsidRPr="00D95972" w:rsidRDefault="00646EF8" w:rsidP="00646EF8">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7C5E3F38" w14:textId="77777777" w:rsidR="00646EF8" w:rsidRPr="00D95972" w:rsidRDefault="00646EF8" w:rsidP="00646EF8">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14:paraId="46AC4BBE" w14:textId="77777777" w:rsidR="00646EF8" w:rsidRPr="00D95972" w:rsidRDefault="00646EF8" w:rsidP="00646EF8">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AE2905D"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C91F8B" w14:textId="77777777" w:rsidR="00646EF8" w:rsidRDefault="00646EF8" w:rsidP="00646EF8">
            <w:pPr>
              <w:rPr>
                <w:rFonts w:eastAsia="Batang" w:cs="Arial"/>
                <w:lang w:eastAsia="ko-KR"/>
              </w:rPr>
            </w:pPr>
            <w:r>
              <w:rPr>
                <w:rFonts w:eastAsia="Batang" w:cs="Arial"/>
                <w:lang w:eastAsia="ko-KR"/>
              </w:rPr>
              <w:t>Withdrawn</w:t>
            </w:r>
          </w:p>
          <w:p w14:paraId="7ECBF694" w14:textId="77777777" w:rsidR="00646EF8" w:rsidRPr="00D95972" w:rsidRDefault="00646EF8" w:rsidP="00646EF8">
            <w:pPr>
              <w:rPr>
                <w:rFonts w:eastAsia="Batang" w:cs="Arial"/>
                <w:lang w:eastAsia="ko-KR"/>
              </w:rPr>
            </w:pPr>
          </w:p>
        </w:tc>
      </w:tr>
      <w:tr w:rsidR="00646EF8" w:rsidRPr="00D95972" w14:paraId="0AA093D8" w14:textId="77777777" w:rsidTr="001F0C51">
        <w:tc>
          <w:tcPr>
            <w:tcW w:w="976" w:type="dxa"/>
            <w:tcBorders>
              <w:top w:val="nil"/>
              <w:left w:val="thinThickThinSmallGap" w:sz="24" w:space="0" w:color="auto"/>
              <w:bottom w:val="nil"/>
            </w:tcBorders>
            <w:shd w:val="clear" w:color="auto" w:fill="auto"/>
          </w:tcPr>
          <w:p w14:paraId="598C7BBE" w14:textId="77777777" w:rsidR="00646EF8" w:rsidRPr="00D95972" w:rsidRDefault="00646EF8" w:rsidP="00646EF8">
            <w:pPr>
              <w:rPr>
                <w:rFonts w:cs="Arial"/>
              </w:rPr>
            </w:pPr>
            <w:bookmarkStart w:id="80" w:name="_Hlk48634943"/>
          </w:p>
        </w:tc>
        <w:tc>
          <w:tcPr>
            <w:tcW w:w="1317" w:type="dxa"/>
            <w:gridSpan w:val="2"/>
            <w:tcBorders>
              <w:top w:val="nil"/>
              <w:bottom w:val="nil"/>
            </w:tcBorders>
            <w:shd w:val="clear" w:color="auto" w:fill="auto"/>
          </w:tcPr>
          <w:p w14:paraId="7D74108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8ABB39B" w14:textId="77777777" w:rsidR="00646EF8" w:rsidRPr="00D95972" w:rsidRDefault="00646EF8" w:rsidP="00646EF8">
            <w:pPr>
              <w:overflowPunct/>
              <w:autoSpaceDE/>
              <w:autoSpaceDN/>
              <w:adjustRightInd/>
              <w:textAlignment w:val="auto"/>
              <w:rPr>
                <w:rFonts w:cs="Arial"/>
                <w:lang w:val="en-US"/>
              </w:rPr>
            </w:pPr>
            <w:hyperlink r:id="rId585" w:history="1">
              <w:r>
                <w:rPr>
                  <w:rStyle w:val="Hyperlink"/>
                </w:rPr>
                <w:t>C1-204958</w:t>
              </w:r>
            </w:hyperlink>
          </w:p>
        </w:tc>
        <w:tc>
          <w:tcPr>
            <w:tcW w:w="4191" w:type="dxa"/>
            <w:gridSpan w:val="3"/>
            <w:tcBorders>
              <w:top w:val="single" w:sz="4" w:space="0" w:color="auto"/>
              <w:bottom w:val="single" w:sz="4" w:space="0" w:color="auto"/>
            </w:tcBorders>
            <w:shd w:val="clear" w:color="auto" w:fill="FFFF00"/>
          </w:tcPr>
          <w:p w14:paraId="1E163F1E" w14:textId="77777777" w:rsidR="00646EF8" w:rsidRPr="00D95972" w:rsidRDefault="00646EF8" w:rsidP="00646EF8">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56801466"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B773B" w14:textId="77777777" w:rsidR="00646EF8" w:rsidRPr="00D95972" w:rsidRDefault="00646EF8" w:rsidP="00646EF8">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9D4AD" w14:textId="77777777" w:rsidR="00646EF8" w:rsidRPr="001F0C51" w:rsidRDefault="00646EF8" w:rsidP="00646EF8">
            <w:pPr>
              <w:rPr>
                <w:rFonts w:eastAsia="Batang" w:cs="Arial"/>
                <w:b/>
                <w:bCs/>
                <w:lang w:eastAsia="ko-KR"/>
              </w:rPr>
            </w:pPr>
            <w:r w:rsidRPr="001F0C51">
              <w:rPr>
                <w:rFonts w:eastAsia="Batang" w:cs="Arial"/>
                <w:b/>
                <w:bCs/>
                <w:lang w:eastAsia="ko-KR"/>
              </w:rPr>
              <w:t>Shifted from 17.3.7</w:t>
            </w:r>
          </w:p>
        </w:tc>
      </w:tr>
      <w:bookmarkEnd w:id="80"/>
      <w:tr w:rsidR="00646EF8" w:rsidRPr="00D95972" w14:paraId="65BDA919" w14:textId="77777777" w:rsidTr="0049769B">
        <w:tc>
          <w:tcPr>
            <w:tcW w:w="976" w:type="dxa"/>
            <w:tcBorders>
              <w:top w:val="nil"/>
              <w:left w:val="thinThickThinSmallGap" w:sz="24" w:space="0" w:color="auto"/>
              <w:bottom w:val="nil"/>
            </w:tcBorders>
            <w:shd w:val="clear" w:color="auto" w:fill="auto"/>
          </w:tcPr>
          <w:p w14:paraId="4D547246"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3BB0D9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A855C9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3EC64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8498A6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850625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AA22" w14:textId="77777777" w:rsidR="00646EF8" w:rsidRPr="00D95972" w:rsidRDefault="00646EF8" w:rsidP="00646EF8">
            <w:pPr>
              <w:rPr>
                <w:rFonts w:eastAsia="Batang" w:cs="Arial"/>
                <w:lang w:eastAsia="ko-KR"/>
              </w:rPr>
            </w:pPr>
          </w:p>
        </w:tc>
      </w:tr>
      <w:tr w:rsidR="00646EF8" w:rsidRPr="00D95972" w14:paraId="7C08A51A" w14:textId="77777777" w:rsidTr="0049769B">
        <w:tc>
          <w:tcPr>
            <w:tcW w:w="976" w:type="dxa"/>
            <w:tcBorders>
              <w:top w:val="nil"/>
              <w:left w:val="thinThickThinSmallGap" w:sz="24" w:space="0" w:color="auto"/>
              <w:bottom w:val="nil"/>
            </w:tcBorders>
            <w:shd w:val="clear" w:color="auto" w:fill="auto"/>
          </w:tcPr>
          <w:p w14:paraId="380D209D" w14:textId="77777777" w:rsidR="00646EF8" w:rsidRPr="00D95972" w:rsidRDefault="00646EF8" w:rsidP="00646EF8">
            <w:pPr>
              <w:rPr>
                <w:rFonts w:cs="Arial"/>
              </w:rPr>
            </w:pPr>
          </w:p>
        </w:tc>
        <w:tc>
          <w:tcPr>
            <w:tcW w:w="1317" w:type="dxa"/>
            <w:gridSpan w:val="2"/>
            <w:tcBorders>
              <w:top w:val="nil"/>
              <w:bottom w:val="nil"/>
            </w:tcBorders>
            <w:shd w:val="clear" w:color="auto" w:fill="auto"/>
          </w:tcPr>
          <w:p w14:paraId="6AA8FC8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FECAA8C"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579F1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D7F144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F3A3A0B"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85D9" w14:textId="77777777" w:rsidR="00646EF8" w:rsidRPr="00D95972" w:rsidRDefault="00646EF8" w:rsidP="00646EF8">
            <w:pPr>
              <w:rPr>
                <w:rFonts w:eastAsia="Batang" w:cs="Arial"/>
                <w:lang w:eastAsia="ko-KR"/>
              </w:rPr>
            </w:pPr>
          </w:p>
        </w:tc>
      </w:tr>
      <w:tr w:rsidR="00646EF8" w:rsidRPr="00D95972" w14:paraId="02D6D13E" w14:textId="77777777" w:rsidTr="0049769B">
        <w:tc>
          <w:tcPr>
            <w:tcW w:w="976" w:type="dxa"/>
            <w:tcBorders>
              <w:top w:val="nil"/>
              <w:left w:val="thinThickThinSmallGap" w:sz="24" w:space="0" w:color="auto"/>
              <w:bottom w:val="single" w:sz="4" w:space="0" w:color="auto"/>
            </w:tcBorders>
            <w:shd w:val="clear" w:color="auto" w:fill="auto"/>
          </w:tcPr>
          <w:p w14:paraId="72B2DD63" w14:textId="77777777" w:rsidR="00646EF8" w:rsidRPr="00D95972" w:rsidRDefault="00646EF8" w:rsidP="00646EF8">
            <w:pPr>
              <w:rPr>
                <w:rFonts w:cs="Arial"/>
              </w:rPr>
            </w:pPr>
          </w:p>
        </w:tc>
        <w:tc>
          <w:tcPr>
            <w:tcW w:w="1317" w:type="dxa"/>
            <w:gridSpan w:val="2"/>
            <w:tcBorders>
              <w:top w:val="nil"/>
              <w:bottom w:val="single" w:sz="4" w:space="0" w:color="auto"/>
            </w:tcBorders>
            <w:shd w:val="clear" w:color="auto" w:fill="auto"/>
          </w:tcPr>
          <w:p w14:paraId="52E424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555BD51"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4C98D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690C78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4341D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4186A3" w14:textId="77777777" w:rsidR="00646EF8" w:rsidRPr="00D95972" w:rsidRDefault="00646EF8" w:rsidP="00646EF8">
            <w:pPr>
              <w:rPr>
                <w:rFonts w:eastAsia="Batang" w:cs="Arial"/>
                <w:lang w:eastAsia="ko-KR"/>
              </w:rPr>
            </w:pPr>
          </w:p>
        </w:tc>
      </w:tr>
      <w:tr w:rsidR="00646EF8" w:rsidRPr="00D95972" w14:paraId="0A247943" w14:textId="77777777" w:rsidTr="0049769B">
        <w:tc>
          <w:tcPr>
            <w:tcW w:w="976" w:type="dxa"/>
            <w:tcBorders>
              <w:top w:val="single" w:sz="4" w:space="0" w:color="auto"/>
              <w:left w:val="thinThickThinSmallGap" w:sz="24" w:space="0" w:color="auto"/>
              <w:bottom w:val="single" w:sz="4" w:space="0" w:color="auto"/>
            </w:tcBorders>
            <w:shd w:val="clear" w:color="auto" w:fill="auto"/>
          </w:tcPr>
          <w:p w14:paraId="0625E994" w14:textId="77777777" w:rsidR="00646EF8" w:rsidRPr="00D95972" w:rsidRDefault="00646EF8" w:rsidP="00646EF8">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7E9321" w14:textId="77777777" w:rsidR="00646EF8" w:rsidRPr="00D95972" w:rsidRDefault="00646EF8" w:rsidP="00646EF8">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4DDF4AF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0A4AFB1C"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9028C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A7A333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0A95E0" w14:textId="77777777" w:rsidR="00646EF8" w:rsidRPr="00D95972" w:rsidRDefault="00646EF8" w:rsidP="00646EF8">
            <w:pPr>
              <w:rPr>
                <w:rFonts w:eastAsia="Batang" w:cs="Arial"/>
                <w:lang w:eastAsia="ko-KR"/>
              </w:rPr>
            </w:pPr>
            <w:r>
              <w:rPr>
                <w:rFonts w:eastAsia="Batang" w:cs="Arial"/>
                <w:lang w:eastAsia="ko-KR"/>
              </w:rPr>
              <w:t xml:space="preserve">Work items on IMS and Mission Critical </w:t>
            </w:r>
          </w:p>
        </w:tc>
      </w:tr>
      <w:tr w:rsidR="00646EF8" w:rsidRPr="00D95972" w14:paraId="4E1D0EE7"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44CAC5F"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D98B7" w14:textId="77777777" w:rsidR="00646EF8" w:rsidRPr="00D95972" w:rsidRDefault="00646EF8" w:rsidP="00646EF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7958AD5F"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5A00105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4F7EE88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52ABCC4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C97B78" w14:textId="77777777" w:rsidR="00646EF8" w:rsidRDefault="00646EF8" w:rsidP="00646EF8">
            <w:pPr>
              <w:rPr>
                <w:rFonts w:cs="Arial"/>
                <w:color w:val="000000"/>
              </w:rPr>
            </w:pPr>
            <w:r w:rsidRPr="00D95972">
              <w:rPr>
                <w:rFonts w:cs="Arial"/>
                <w:color w:val="000000"/>
              </w:rPr>
              <w:t>IMS Stage-3 IETF Protocol Alignment for Rel-1</w:t>
            </w:r>
            <w:r>
              <w:rPr>
                <w:rFonts w:cs="Arial"/>
                <w:color w:val="000000"/>
              </w:rPr>
              <w:t>7</w:t>
            </w:r>
          </w:p>
          <w:p w14:paraId="039267BD" w14:textId="77777777" w:rsidR="00646EF8" w:rsidRDefault="00646EF8" w:rsidP="00646EF8">
            <w:pPr>
              <w:rPr>
                <w:rFonts w:cs="Arial"/>
                <w:color w:val="000000"/>
              </w:rPr>
            </w:pPr>
            <w:r w:rsidRPr="00D95972">
              <w:rPr>
                <w:rFonts w:eastAsia="Batang" w:cs="Arial"/>
                <w:color w:val="000000"/>
                <w:lang w:eastAsia="ko-KR"/>
              </w:rPr>
              <w:br/>
            </w:r>
          </w:p>
          <w:p w14:paraId="22A27988" w14:textId="77777777" w:rsidR="00646EF8" w:rsidRPr="00D95972" w:rsidRDefault="00646EF8" w:rsidP="00646EF8">
            <w:pPr>
              <w:rPr>
                <w:rFonts w:eastAsia="Batang" w:cs="Arial"/>
                <w:lang w:eastAsia="ko-KR"/>
              </w:rPr>
            </w:pPr>
          </w:p>
        </w:tc>
      </w:tr>
      <w:tr w:rsidR="00646EF8" w:rsidRPr="00D95972" w14:paraId="3C86D003" w14:textId="77777777" w:rsidTr="002269BF">
        <w:tc>
          <w:tcPr>
            <w:tcW w:w="976" w:type="dxa"/>
            <w:tcBorders>
              <w:left w:val="thinThickThinSmallGap" w:sz="24" w:space="0" w:color="auto"/>
              <w:bottom w:val="nil"/>
            </w:tcBorders>
            <w:shd w:val="clear" w:color="auto" w:fill="auto"/>
          </w:tcPr>
          <w:p w14:paraId="4BD18C1C" w14:textId="77777777" w:rsidR="00646EF8" w:rsidRPr="00D95972" w:rsidRDefault="00646EF8" w:rsidP="00646EF8">
            <w:pPr>
              <w:rPr>
                <w:rFonts w:cs="Arial"/>
              </w:rPr>
            </w:pPr>
          </w:p>
        </w:tc>
        <w:tc>
          <w:tcPr>
            <w:tcW w:w="1317" w:type="dxa"/>
            <w:gridSpan w:val="2"/>
            <w:tcBorders>
              <w:bottom w:val="nil"/>
            </w:tcBorders>
            <w:shd w:val="clear" w:color="auto" w:fill="auto"/>
          </w:tcPr>
          <w:p w14:paraId="40F8DF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6B5FA9A" w14:textId="77777777" w:rsidR="00646EF8" w:rsidRPr="00D95972" w:rsidRDefault="00646EF8" w:rsidP="00646EF8">
            <w:pPr>
              <w:overflowPunct/>
              <w:autoSpaceDE/>
              <w:autoSpaceDN/>
              <w:adjustRightInd/>
              <w:textAlignment w:val="auto"/>
              <w:rPr>
                <w:rFonts w:cs="Arial"/>
                <w:lang w:val="en-US"/>
              </w:rPr>
            </w:pPr>
            <w:hyperlink r:id="rId586" w:history="1">
              <w:r>
                <w:rPr>
                  <w:rStyle w:val="Hyperlink"/>
                </w:rPr>
                <w:t>C1-204856</w:t>
              </w:r>
            </w:hyperlink>
          </w:p>
        </w:tc>
        <w:tc>
          <w:tcPr>
            <w:tcW w:w="4191" w:type="dxa"/>
            <w:gridSpan w:val="3"/>
            <w:tcBorders>
              <w:top w:val="single" w:sz="4" w:space="0" w:color="auto"/>
              <w:bottom w:val="single" w:sz="4" w:space="0" w:color="auto"/>
            </w:tcBorders>
            <w:shd w:val="clear" w:color="auto" w:fill="FFFF00"/>
          </w:tcPr>
          <w:p w14:paraId="2E5BABEE" w14:textId="77777777" w:rsidR="00646EF8" w:rsidRPr="00D95972" w:rsidRDefault="00646EF8" w:rsidP="00646EF8">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0DDF95F7"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588E9AA" w14:textId="77777777" w:rsidR="00646EF8" w:rsidRPr="00D95972" w:rsidRDefault="00646EF8" w:rsidP="00646EF8">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8FCCC" w14:textId="77777777" w:rsidR="00646EF8" w:rsidRPr="00D95972" w:rsidRDefault="00646EF8" w:rsidP="00646EF8">
            <w:pPr>
              <w:rPr>
                <w:rFonts w:eastAsia="Batang" w:cs="Arial"/>
                <w:lang w:eastAsia="ko-KR"/>
              </w:rPr>
            </w:pPr>
          </w:p>
        </w:tc>
      </w:tr>
      <w:tr w:rsidR="00646EF8" w:rsidRPr="00D95972" w14:paraId="569C0182" w14:textId="77777777" w:rsidTr="002269BF">
        <w:tc>
          <w:tcPr>
            <w:tcW w:w="976" w:type="dxa"/>
            <w:tcBorders>
              <w:left w:val="thinThickThinSmallGap" w:sz="24" w:space="0" w:color="auto"/>
              <w:bottom w:val="nil"/>
            </w:tcBorders>
            <w:shd w:val="clear" w:color="auto" w:fill="auto"/>
          </w:tcPr>
          <w:p w14:paraId="1AE6DBE2" w14:textId="77777777" w:rsidR="00646EF8" w:rsidRPr="00D95972" w:rsidRDefault="00646EF8" w:rsidP="00646EF8">
            <w:pPr>
              <w:rPr>
                <w:rFonts w:cs="Arial"/>
              </w:rPr>
            </w:pPr>
          </w:p>
        </w:tc>
        <w:tc>
          <w:tcPr>
            <w:tcW w:w="1317" w:type="dxa"/>
            <w:gridSpan w:val="2"/>
            <w:tcBorders>
              <w:bottom w:val="nil"/>
            </w:tcBorders>
            <w:shd w:val="clear" w:color="auto" w:fill="auto"/>
          </w:tcPr>
          <w:p w14:paraId="258E35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BA3BB7C" w14:textId="77777777" w:rsidR="00646EF8" w:rsidRPr="00D95972" w:rsidRDefault="00646EF8" w:rsidP="00646EF8">
            <w:pPr>
              <w:overflowPunct/>
              <w:autoSpaceDE/>
              <w:autoSpaceDN/>
              <w:adjustRightInd/>
              <w:textAlignment w:val="auto"/>
              <w:rPr>
                <w:rFonts w:cs="Arial"/>
                <w:lang w:val="en-US"/>
              </w:rPr>
            </w:pPr>
            <w:hyperlink r:id="rId587" w:history="1">
              <w:r>
                <w:rPr>
                  <w:rStyle w:val="Hyperlink"/>
                </w:rPr>
                <w:t>C1-204862</w:t>
              </w:r>
            </w:hyperlink>
          </w:p>
        </w:tc>
        <w:tc>
          <w:tcPr>
            <w:tcW w:w="4191" w:type="dxa"/>
            <w:gridSpan w:val="3"/>
            <w:tcBorders>
              <w:top w:val="single" w:sz="4" w:space="0" w:color="auto"/>
              <w:bottom w:val="single" w:sz="4" w:space="0" w:color="auto"/>
            </w:tcBorders>
            <w:shd w:val="clear" w:color="auto" w:fill="FFFF00"/>
          </w:tcPr>
          <w:p w14:paraId="335C62AF" w14:textId="77777777" w:rsidR="00646EF8" w:rsidRPr="00D95972" w:rsidRDefault="00646EF8" w:rsidP="00646EF8">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7A4296DB"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A2541B" w14:textId="77777777" w:rsidR="00646EF8" w:rsidRPr="00D95972" w:rsidRDefault="00646EF8" w:rsidP="00646EF8">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17616" w14:textId="77777777" w:rsidR="00646EF8" w:rsidRPr="00D95972" w:rsidRDefault="00646EF8" w:rsidP="00646EF8">
            <w:pPr>
              <w:rPr>
                <w:rFonts w:eastAsia="Batang" w:cs="Arial"/>
                <w:lang w:eastAsia="ko-KR"/>
              </w:rPr>
            </w:pPr>
          </w:p>
        </w:tc>
      </w:tr>
      <w:tr w:rsidR="00646EF8" w:rsidRPr="00D95972" w14:paraId="363211A6" w14:textId="77777777" w:rsidTr="00B11C9B">
        <w:tc>
          <w:tcPr>
            <w:tcW w:w="976" w:type="dxa"/>
            <w:tcBorders>
              <w:left w:val="thinThickThinSmallGap" w:sz="24" w:space="0" w:color="auto"/>
              <w:bottom w:val="nil"/>
            </w:tcBorders>
            <w:shd w:val="clear" w:color="auto" w:fill="auto"/>
          </w:tcPr>
          <w:p w14:paraId="39F2B80F" w14:textId="77777777" w:rsidR="00646EF8" w:rsidRPr="00D95972" w:rsidRDefault="00646EF8" w:rsidP="00646EF8">
            <w:pPr>
              <w:rPr>
                <w:rFonts w:cs="Arial"/>
              </w:rPr>
            </w:pPr>
          </w:p>
        </w:tc>
        <w:tc>
          <w:tcPr>
            <w:tcW w:w="1317" w:type="dxa"/>
            <w:gridSpan w:val="2"/>
            <w:tcBorders>
              <w:bottom w:val="nil"/>
            </w:tcBorders>
            <w:shd w:val="clear" w:color="auto" w:fill="auto"/>
          </w:tcPr>
          <w:p w14:paraId="2F8BFD8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889007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40E28"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9FFD31A"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652334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854844" w14:textId="77777777" w:rsidR="00646EF8" w:rsidRPr="00D95972" w:rsidRDefault="00646EF8" w:rsidP="00646EF8">
            <w:pPr>
              <w:rPr>
                <w:rFonts w:eastAsia="Batang" w:cs="Arial"/>
                <w:lang w:eastAsia="ko-KR"/>
              </w:rPr>
            </w:pPr>
          </w:p>
        </w:tc>
      </w:tr>
      <w:tr w:rsidR="00646EF8" w:rsidRPr="00D95972" w14:paraId="7E46C498" w14:textId="77777777" w:rsidTr="00B11C9B">
        <w:tc>
          <w:tcPr>
            <w:tcW w:w="976" w:type="dxa"/>
            <w:tcBorders>
              <w:left w:val="thinThickThinSmallGap" w:sz="24" w:space="0" w:color="auto"/>
              <w:bottom w:val="nil"/>
            </w:tcBorders>
            <w:shd w:val="clear" w:color="auto" w:fill="auto"/>
          </w:tcPr>
          <w:p w14:paraId="39DBE8F1" w14:textId="77777777" w:rsidR="00646EF8" w:rsidRPr="00D95972" w:rsidRDefault="00646EF8" w:rsidP="00646EF8">
            <w:pPr>
              <w:rPr>
                <w:rFonts w:cs="Arial"/>
              </w:rPr>
            </w:pPr>
          </w:p>
        </w:tc>
        <w:tc>
          <w:tcPr>
            <w:tcW w:w="1317" w:type="dxa"/>
            <w:gridSpan w:val="2"/>
            <w:tcBorders>
              <w:bottom w:val="nil"/>
            </w:tcBorders>
            <w:shd w:val="clear" w:color="auto" w:fill="auto"/>
          </w:tcPr>
          <w:p w14:paraId="4484450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158474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2C3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51017C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56C6404"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5AE92" w14:textId="77777777" w:rsidR="00646EF8" w:rsidRPr="00D95972" w:rsidRDefault="00646EF8" w:rsidP="00646EF8">
            <w:pPr>
              <w:rPr>
                <w:rFonts w:eastAsia="Batang" w:cs="Arial"/>
                <w:lang w:eastAsia="ko-KR"/>
              </w:rPr>
            </w:pPr>
          </w:p>
        </w:tc>
      </w:tr>
      <w:tr w:rsidR="00646EF8" w:rsidRPr="00D95972" w14:paraId="36239A8C" w14:textId="77777777" w:rsidTr="00B11C9B">
        <w:tc>
          <w:tcPr>
            <w:tcW w:w="976" w:type="dxa"/>
            <w:tcBorders>
              <w:left w:val="thinThickThinSmallGap" w:sz="24" w:space="0" w:color="auto"/>
              <w:bottom w:val="nil"/>
            </w:tcBorders>
            <w:shd w:val="clear" w:color="auto" w:fill="auto"/>
          </w:tcPr>
          <w:p w14:paraId="7BF0E5D7" w14:textId="77777777" w:rsidR="00646EF8" w:rsidRPr="00D95972" w:rsidRDefault="00646EF8" w:rsidP="00646EF8">
            <w:pPr>
              <w:rPr>
                <w:rFonts w:cs="Arial"/>
              </w:rPr>
            </w:pPr>
          </w:p>
        </w:tc>
        <w:tc>
          <w:tcPr>
            <w:tcW w:w="1317" w:type="dxa"/>
            <w:gridSpan w:val="2"/>
            <w:tcBorders>
              <w:bottom w:val="nil"/>
            </w:tcBorders>
            <w:shd w:val="clear" w:color="auto" w:fill="auto"/>
          </w:tcPr>
          <w:p w14:paraId="63AE553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208701B"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C1941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55A75B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A61EA8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E4396" w14:textId="77777777" w:rsidR="00646EF8" w:rsidRPr="00D95972" w:rsidRDefault="00646EF8" w:rsidP="00646EF8">
            <w:pPr>
              <w:rPr>
                <w:rFonts w:eastAsia="Batang" w:cs="Arial"/>
                <w:lang w:eastAsia="ko-KR"/>
              </w:rPr>
            </w:pPr>
          </w:p>
        </w:tc>
      </w:tr>
      <w:tr w:rsidR="00646EF8" w:rsidRPr="00D95972" w14:paraId="79D9FE18" w14:textId="77777777" w:rsidTr="00B11C9B">
        <w:tc>
          <w:tcPr>
            <w:tcW w:w="976" w:type="dxa"/>
            <w:tcBorders>
              <w:left w:val="thinThickThinSmallGap" w:sz="24" w:space="0" w:color="auto"/>
              <w:bottom w:val="nil"/>
            </w:tcBorders>
            <w:shd w:val="clear" w:color="auto" w:fill="auto"/>
          </w:tcPr>
          <w:p w14:paraId="0EECCA86" w14:textId="77777777" w:rsidR="00646EF8" w:rsidRPr="00D95972" w:rsidRDefault="00646EF8" w:rsidP="00646EF8">
            <w:pPr>
              <w:rPr>
                <w:rFonts w:cs="Arial"/>
              </w:rPr>
            </w:pPr>
          </w:p>
        </w:tc>
        <w:tc>
          <w:tcPr>
            <w:tcW w:w="1317" w:type="dxa"/>
            <w:gridSpan w:val="2"/>
            <w:tcBorders>
              <w:bottom w:val="nil"/>
            </w:tcBorders>
            <w:shd w:val="clear" w:color="auto" w:fill="auto"/>
          </w:tcPr>
          <w:p w14:paraId="2D222C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302CED8"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C5EF6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D7F73A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D84B11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AE758" w14:textId="77777777" w:rsidR="00646EF8" w:rsidRPr="00D95972" w:rsidRDefault="00646EF8" w:rsidP="00646EF8">
            <w:pPr>
              <w:rPr>
                <w:rFonts w:eastAsia="Batang" w:cs="Arial"/>
                <w:lang w:eastAsia="ko-KR"/>
              </w:rPr>
            </w:pPr>
          </w:p>
        </w:tc>
      </w:tr>
      <w:tr w:rsidR="00646EF8" w:rsidRPr="00D95972" w14:paraId="1876ECE1"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AF5EAD6"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EE0FF" w14:textId="77777777" w:rsidR="00646EF8" w:rsidRPr="00D95972" w:rsidRDefault="00646EF8" w:rsidP="00646EF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24A5488"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48999A3B"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7BEA57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77DDE25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416BAB" w14:textId="77777777" w:rsidR="00646EF8" w:rsidRDefault="00646EF8" w:rsidP="00646EF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66CC31FF" w14:textId="77777777" w:rsidR="00646EF8" w:rsidRDefault="00646EF8" w:rsidP="00646EF8">
            <w:pPr>
              <w:rPr>
                <w:rFonts w:eastAsia="MS Mincho" w:cs="Arial"/>
              </w:rPr>
            </w:pPr>
            <w:r w:rsidRPr="00D95972">
              <w:rPr>
                <w:rFonts w:eastAsia="Batang" w:cs="Arial"/>
                <w:color w:val="000000"/>
                <w:lang w:eastAsia="ko-KR"/>
              </w:rPr>
              <w:br/>
            </w:r>
          </w:p>
          <w:p w14:paraId="42A6EA4A" w14:textId="77777777" w:rsidR="00646EF8" w:rsidRPr="00D95972" w:rsidRDefault="00646EF8" w:rsidP="00646EF8">
            <w:pPr>
              <w:rPr>
                <w:rFonts w:eastAsia="Batang" w:cs="Arial"/>
                <w:lang w:eastAsia="ko-KR"/>
              </w:rPr>
            </w:pPr>
          </w:p>
        </w:tc>
      </w:tr>
      <w:tr w:rsidR="00646EF8" w:rsidRPr="00D95972" w14:paraId="097CE760" w14:textId="77777777" w:rsidTr="002269BF">
        <w:tc>
          <w:tcPr>
            <w:tcW w:w="976" w:type="dxa"/>
            <w:tcBorders>
              <w:left w:val="thinThickThinSmallGap" w:sz="24" w:space="0" w:color="auto"/>
              <w:bottom w:val="nil"/>
            </w:tcBorders>
            <w:shd w:val="clear" w:color="auto" w:fill="auto"/>
          </w:tcPr>
          <w:p w14:paraId="256A3EF8" w14:textId="77777777" w:rsidR="00646EF8" w:rsidRPr="00D95972" w:rsidRDefault="00646EF8" w:rsidP="00646EF8">
            <w:pPr>
              <w:rPr>
                <w:rFonts w:cs="Arial"/>
              </w:rPr>
            </w:pPr>
          </w:p>
        </w:tc>
        <w:tc>
          <w:tcPr>
            <w:tcW w:w="1317" w:type="dxa"/>
            <w:gridSpan w:val="2"/>
            <w:tcBorders>
              <w:bottom w:val="nil"/>
            </w:tcBorders>
            <w:shd w:val="clear" w:color="auto" w:fill="auto"/>
          </w:tcPr>
          <w:p w14:paraId="77FE71A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75B1165" w14:textId="77777777" w:rsidR="00646EF8" w:rsidRPr="00D95972" w:rsidRDefault="00646EF8" w:rsidP="00646EF8">
            <w:pPr>
              <w:overflowPunct/>
              <w:autoSpaceDE/>
              <w:autoSpaceDN/>
              <w:adjustRightInd/>
              <w:textAlignment w:val="auto"/>
              <w:rPr>
                <w:rFonts w:cs="Arial"/>
                <w:lang w:val="en-US"/>
              </w:rPr>
            </w:pPr>
            <w:hyperlink r:id="rId588" w:history="1">
              <w:r>
                <w:rPr>
                  <w:rStyle w:val="Hyperlink"/>
                </w:rPr>
                <w:t>C1-204539</w:t>
              </w:r>
            </w:hyperlink>
          </w:p>
        </w:tc>
        <w:tc>
          <w:tcPr>
            <w:tcW w:w="4191" w:type="dxa"/>
            <w:gridSpan w:val="3"/>
            <w:tcBorders>
              <w:top w:val="single" w:sz="4" w:space="0" w:color="auto"/>
              <w:bottom w:val="single" w:sz="4" w:space="0" w:color="auto"/>
            </w:tcBorders>
            <w:shd w:val="clear" w:color="auto" w:fill="FFFF00"/>
          </w:tcPr>
          <w:p w14:paraId="7BB74819" w14:textId="77777777" w:rsidR="00646EF8" w:rsidRPr="00D95972" w:rsidRDefault="00646EF8" w:rsidP="00646EF8">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4155E363"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70133FE" w14:textId="77777777" w:rsidR="00646EF8" w:rsidRPr="00D95972" w:rsidRDefault="00646EF8" w:rsidP="00646EF8">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467C0" w14:textId="77777777" w:rsidR="00646EF8" w:rsidRPr="00D95972" w:rsidRDefault="00646EF8" w:rsidP="00646EF8">
            <w:pPr>
              <w:rPr>
                <w:rFonts w:eastAsia="Batang" w:cs="Arial"/>
                <w:lang w:eastAsia="ko-KR"/>
              </w:rPr>
            </w:pPr>
          </w:p>
        </w:tc>
      </w:tr>
      <w:tr w:rsidR="00646EF8" w:rsidRPr="00D95972" w14:paraId="341CEF5A" w14:textId="77777777" w:rsidTr="002269BF">
        <w:tc>
          <w:tcPr>
            <w:tcW w:w="976" w:type="dxa"/>
            <w:tcBorders>
              <w:left w:val="thinThickThinSmallGap" w:sz="24" w:space="0" w:color="auto"/>
              <w:bottom w:val="nil"/>
            </w:tcBorders>
            <w:shd w:val="clear" w:color="auto" w:fill="auto"/>
          </w:tcPr>
          <w:p w14:paraId="17C51150" w14:textId="77777777" w:rsidR="00646EF8" w:rsidRPr="00D95972" w:rsidRDefault="00646EF8" w:rsidP="00646EF8">
            <w:pPr>
              <w:rPr>
                <w:rFonts w:cs="Arial"/>
              </w:rPr>
            </w:pPr>
          </w:p>
        </w:tc>
        <w:tc>
          <w:tcPr>
            <w:tcW w:w="1317" w:type="dxa"/>
            <w:gridSpan w:val="2"/>
            <w:tcBorders>
              <w:bottom w:val="nil"/>
            </w:tcBorders>
            <w:shd w:val="clear" w:color="auto" w:fill="auto"/>
          </w:tcPr>
          <w:p w14:paraId="7E35EFD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63E293F" w14:textId="77777777" w:rsidR="00646EF8" w:rsidRPr="00D95972" w:rsidRDefault="00646EF8" w:rsidP="00646EF8">
            <w:pPr>
              <w:overflowPunct/>
              <w:autoSpaceDE/>
              <w:autoSpaceDN/>
              <w:adjustRightInd/>
              <w:textAlignment w:val="auto"/>
              <w:rPr>
                <w:rFonts w:cs="Arial"/>
                <w:lang w:val="en-US"/>
              </w:rPr>
            </w:pPr>
            <w:hyperlink r:id="rId589" w:history="1">
              <w:r>
                <w:rPr>
                  <w:rStyle w:val="Hyperlink"/>
                </w:rPr>
                <w:t>C1-204540</w:t>
              </w:r>
            </w:hyperlink>
          </w:p>
        </w:tc>
        <w:tc>
          <w:tcPr>
            <w:tcW w:w="4191" w:type="dxa"/>
            <w:gridSpan w:val="3"/>
            <w:tcBorders>
              <w:top w:val="single" w:sz="4" w:space="0" w:color="auto"/>
              <w:bottom w:val="single" w:sz="4" w:space="0" w:color="auto"/>
            </w:tcBorders>
            <w:shd w:val="clear" w:color="auto" w:fill="FFFF00"/>
          </w:tcPr>
          <w:p w14:paraId="49C14DB2" w14:textId="77777777" w:rsidR="00646EF8" w:rsidRPr="00D95972" w:rsidRDefault="00646EF8" w:rsidP="00646EF8">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14:paraId="17CE9097"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A8DAC0C" w14:textId="77777777" w:rsidR="00646EF8" w:rsidRPr="00D95972" w:rsidRDefault="00646EF8" w:rsidP="00646EF8">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0E353B" w14:textId="77777777" w:rsidR="00646EF8" w:rsidRPr="00D95972" w:rsidRDefault="00646EF8" w:rsidP="00646EF8">
            <w:pPr>
              <w:rPr>
                <w:rFonts w:eastAsia="Batang" w:cs="Arial"/>
                <w:lang w:eastAsia="ko-KR"/>
              </w:rPr>
            </w:pPr>
          </w:p>
        </w:tc>
      </w:tr>
      <w:tr w:rsidR="00646EF8" w:rsidRPr="00D95972" w14:paraId="28C657E8" w14:textId="77777777" w:rsidTr="00B24FBF">
        <w:tc>
          <w:tcPr>
            <w:tcW w:w="976" w:type="dxa"/>
            <w:tcBorders>
              <w:left w:val="thinThickThinSmallGap" w:sz="24" w:space="0" w:color="auto"/>
              <w:bottom w:val="nil"/>
            </w:tcBorders>
            <w:shd w:val="clear" w:color="auto" w:fill="auto"/>
          </w:tcPr>
          <w:p w14:paraId="55171E25" w14:textId="77777777" w:rsidR="00646EF8" w:rsidRPr="00D95972" w:rsidRDefault="00646EF8" w:rsidP="00646EF8">
            <w:pPr>
              <w:rPr>
                <w:rFonts w:cs="Arial"/>
              </w:rPr>
            </w:pPr>
          </w:p>
        </w:tc>
        <w:tc>
          <w:tcPr>
            <w:tcW w:w="1317" w:type="dxa"/>
            <w:gridSpan w:val="2"/>
            <w:tcBorders>
              <w:bottom w:val="nil"/>
            </w:tcBorders>
            <w:shd w:val="clear" w:color="auto" w:fill="auto"/>
          </w:tcPr>
          <w:p w14:paraId="72EC521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166F0F" w14:textId="77777777" w:rsidR="00646EF8" w:rsidRPr="00D95972" w:rsidRDefault="00646EF8" w:rsidP="00646EF8">
            <w:pPr>
              <w:overflowPunct/>
              <w:autoSpaceDE/>
              <w:autoSpaceDN/>
              <w:adjustRightInd/>
              <w:textAlignment w:val="auto"/>
              <w:rPr>
                <w:rFonts w:cs="Arial"/>
                <w:lang w:val="en-US"/>
              </w:rPr>
            </w:pPr>
            <w:hyperlink r:id="rId590" w:history="1">
              <w:r>
                <w:rPr>
                  <w:rStyle w:val="Hyperlink"/>
                </w:rPr>
                <w:t>C1-204541</w:t>
              </w:r>
            </w:hyperlink>
          </w:p>
        </w:tc>
        <w:tc>
          <w:tcPr>
            <w:tcW w:w="4191" w:type="dxa"/>
            <w:gridSpan w:val="3"/>
            <w:tcBorders>
              <w:top w:val="single" w:sz="4" w:space="0" w:color="auto"/>
              <w:bottom w:val="single" w:sz="4" w:space="0" w:color="auto"/>
            </w:tcBorders>
            <w:shd w:val="clear" w:color="auto" w:fill="FFFF00"/>
          </w:tcPr>
          <w:p w14:paraId="4AAF7488" w14:textId="77777777" w:rsidR="00646EF8" w:rsidRPr="00D95972" w:rsidRDefault="00646EF8" w:rsidP="00646EF8">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14:paraId="48165667" w14:textId="77777777" w:rsidR="00646EF8" w:rsidRPr="00D95972" w:rsidRDefault="00646EF8" w:rsidP="00646EF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1BFD94D2" w14:textId="77777777" w:rsidR="00646EF8" w:rsidRPr="00D95972" w:rsidRDefault="00646EF8" w:rsidP="00646EF8">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093D" w14:textId="77777777" w:rsidR="00646EF8" w:rsidRPr="00D95972" w:rsidRDefault="00646EF8" w:rsidP="00646EF8">
            <w:pPr>
              <w:rPr>
                <w:rFonts w:eastAsia="Batang" w:cs="Arial"/>
                <w:lang w:eastAsia="ko-KR"/>
              </w:rPr>
            </w:pPr>
          </w:p>
        </w:tc>
      </w:tr>
      <w:tr w:rsidR="00646EF8" w:rsidRPr="00D95972" w14:paraId="0440E452" w14:textId="77777777" w:rsidTr="00B24FBF">
        <w:tc>
          <w:tcPr>
            <w:tcW w:w="976" w:type="dxa"/>
            <w:tcBorders>
              <w:left w:val="thinThickThinSmallGap" w:sz="24" w:space="0" w:color="auto"/>
              <w:bottom w:val="nil"/>
            </w:tcBorders>
            <w:shd w:val="clear" w:color="auto" w:fill="auto"/>
          </w:tcPr>
          <w:p w14:paraId="5C272497" w14:textId="77777777" w:rsidR="00646EF8" w:rsidRPr="00D95972" w:rsidRDefault="00646EF8" w:rsidP="00646EF8">
            <w:pPr>
              <w:rPr>
                <w:rFonts w:cs="Arial"/>
              </w:rPr>
            </w:pPr>
          </w:p>
        </w:tc>
        <w:tc>
          <w:tcPr>
            <w:tcW w:w="1317" w:type="dxa"/>
            <w:gridSpan w:val="2"/>
            <w:tcBorders>
              <w:bottom w:val="nil"/>
            </w:tcBorders>
            <w:shd w:val="clear" w:color="auto" w:fill="auto"/>
          </w:tcPr>
          <w:p w14:paraId="64B38F5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78FF32C" w14:textId="77777777" w:rsidR="00646EF8" w:rsidRPr="00D95972" w:rsidRDefault="00646EF8" w:rsidP="00646EF8">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4870B9A6" w14:textId="77777777" w:rsidR="00646EF8" w:rsidRPr="00D95972" w:rsidRDefault="00646EF8" w:rsidP="00646EF8">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278EE6E7"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03CFE57" w14:textId="77777777" w:rsidR="00646EF8" w:rsidRPr="00D95972" w:rsidRDefault="00646EF8" w:rsidP="00646EF8">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F621F4" w14:textId="77777777" w:rsidR="00646EF8" w:rsidRDefault="00646EF8" w:rsidP="00646EF8">
            <w:pPr>
              <w:rPr>
                <w:rFonts w:eastAsia="Batang" w:cs="Arial"/>
                <w:lang w:eastAsia="ko-KR"/>
              </w:rPr>
            </w:pPr>
            <w:r>
              <w:rPr>
                <w:rFonts w:eastAsia="Batang" w:cs="Arial"/>
                <w:lang w:eastAsia="ko-KR"/>
              </w:rPr>
              <w:t>Withdrawn</w:t>
            </w:r>
          </w:p>
          <w:p w14:paraId="33815905" w14:textId="77777777" w:rsidR="00646EF8" w:rsidRPr="00D95972" w:rsidRDefault="00646EF8" w:rsidP="00646EF8">
            <w:pPr>
              <w:rPr>
                <w:rFonts w:eastAsia="Batang" w:cs="Arial"/>
                <w:lang w:eastAsia="ko-KR"/>
              </w:rPr>
            </w:pPr>
          </w:p>
        </w:tc>
      </w:tr>
      <w:tr w:rsidR="00646EF8" w:rsidRPr="00D95972" w14:paraId="0716EA3C" w14:textId="77777777" w:rsidTr="002269BF">
        <w:tc>
          <w:tcPr>
            <w:tcW w:w="976" w:type="dxa"/>
            <w:tcBorders>
              <w:left w:val="thinThickThinSmallGap" w:sz="24" w:space="0" w:color="auto"/>
              <w:bottom w:val="nil"/>
            </w:tcBorders>
            <w:shd w:val="clear" w:color="auto" w:fill="auto"/>
          </w:tcPr>
          <w:p w14:paraId="4883C68D" w14:textId="77777777" w:rsidR="00646EF8" w:rsidRPr="00D95972" w:rsidRDefault="00646EF8" w:rsidP="00646EF8">
            <w:pPr>
              <w:rPr>
                <w:rFonts w:cs="Arial"/>
              </w:rPr>
            </w:pPr>
          </w:p>
        </w:tc>
        <w:tc>
          <w:tcPr>
            <w:tcW w:w="1317" w:type="dxa"/>
            <w:gridSpan w:val="2"/>
            <w:tcBorders>
              <w:bottom w:val="nil"/>
            </w:tcBorders>
            <w:shd w:val="clear" w:color="auto" w:fill="auto"/>
          </w:tcPr>
          <w:p w14:paraId="0264E1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339E8E6" w14:textId="77777777" w:rsidR="00646EF8" w:rsidRPr="00D95972" w:rsidRDefault="00646EF8" w:rsidP="00646EF8">
            <w:pPr>
              <w:overflowPunct/>
              <w:autoSpaceDE/>
              <w:autoSpaceDN/>
              <w:adjustRightInd/>
              <w:textAlignment w:val="auto"/>
              <w:rPr>
                <w:rFonts w:cs="Arial"/>
                <w:lang w:val="en-US"/>
              </w:rPr>
            </w:pPr>
            <w:hyperlink r:id="rId591" w:history="1">
              <w:r>
                <w:rPr>
                  <w:rStyle w:val="Hyperlink"/>
                </w:rPr>
                <w:t>C1-204684</w:t>
              </w:r>
            </w:hyperlink>
          </w:p>
        </w:tc>
        <w:tc>
          <w:tcPr>
            <w:tcW w:w="4191" w:type="dxa"/>
            <w:gridSpan w:val="3"/>
            <w:tcBorders>
              <w:top w:val="single" w:sz="4" w:space="0" w:color="auto"/>
              <w:bottom w:val="single" w:sz="4" w:space="0" w:color="auto"/>
            </w:tcBorders>
            <w:shd w:val="clear" w:color="auto" w:fill="FFFF00"/>
          </w:tcPr>
          <w:p w14:paraId="0FA8A4F0" w14:textId="77777777" w:rsidR="00646EF8" w:rsidRPr="00D95972" w:rsidRDefault="00646EF8" w:rsidP="00646EF8">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14:paraId="53CC4C73"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DB9A2" w14:textId="77777777" w:rsidR="00646EF8" w:rsidRPr="00D95972" w:rsidRDefault="00646EF8" w:rsidP="00646EF8">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75E3C" w14:textId="77777777" w:rsidR="00646EF8" w:rsidRPr="00D95972" w:rsidRDefault="00646EF8" w:rsidP="00646EF8">
            <w:pPr>
              <w:rPr>
                <w:rFonts w:eastAsia="Batang" w:cs="Arial"/>
                <w:lang w:eastAsia="ko-KR"/>
              </w:rPr>
            </w:pPr>
          </w:p>
        </w:tc>
      </w:tr>
      <w:tr w:rsidR="00646EF8" w:rsidRPr="00D95972" w14:paraId="0E30524D" w14:textId="77777777" w:rsidTr="002269BF">
        <w:tc>
          <w:tcPr>
            <w:tcW w:w="976" w:type="dxa"/>
            <w:tcBorders>
              <w:left w:val="thinThickThinSmallGap" w:sz="24" w:space="0" w:color="auto"/>
              <w:bottom w:val="nil"/>
            </w:tcBorders>
            <w:shd w:val="clear" w:color="auto" w:fill="auto"/>
          </w:tcPr>
          <w:p w14:paraId="1524A963" w14:textId="77777777" w:rsidR="00646EF8" w:rsidRPr="00D95972" w:rsidRDefault="00646EF8" w:rsidP="00646EF8">
            <w:pPr>
              <w:rPr>
                <w:rFonts w:cs="Arial"/>
              </w:rPr>
            </w:pPr>
          </w:p>
        </w:tc>
        <w:tc>
          <w:tcPr>
            <w:tcW w:w="1317" w:type="dxa"/>
            <w:gridSpan w:val="2"/>
            <w:tcBorders>
              <w:bottom w:val="nil"/>
            </w:tcBorders>
            <w:shd w:val="clear" w:color="auto" w:fill="auto"/>
          </w:tcPr>
          <w:p w14:paraId="3A82E72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AEB6344" w14:textId="77777777" w:rsidR="00646EF8" w:rsidRPr="00D95972" w:rsidRDefault="00646EF8" w:rsidP="00646EF8">
            <w:pPr>
              <w:overflowPunct/>
              <w:autoSpaceDE/>
              <w:autoSpaceDN/>
              <w:adjustRightInd/>
              <w:textAlignment w:val="auto"/>
              <w:rPr>
                <w:rFonts w:cs="Arial"/>
                <w:lang w:val="en-US"/>
              </w:rPr>
            </w:pPr>
            <w:hyperlink r:id="rId592" w:history="1">
              <w:r>
                <w:rPr>
                  <w:rStyle w:val="Hyperlink"/>
                </w:rPr>
                <w:t>C1-204694</w:t>
              </w:r>
            </w:hyperlink>
          </w:p>
        </w:tc>
        <w:tc>
          <w:tcPr>
            <w:tcW w:w="4191" w:type="dxa"/>
            <w:gridSpan w:val="3"/>
            <w:tcBorders>
              <w:top w:val="single" w:sz="4" w:space="0" w:color="auto"/>
              <w:bottom w:val="single" w:sz="4" w:space="0" w:color="auto"/>
            </w:tcBorders>
            <w:shd w:val="clear" w:color="auto" w:fill="FFFF00"/>
          </w:tcPr>
          <w:p w14:paraId="434C1134" w14:textId="77777777" w:rsidR="00646EF8" w:rsidRPr="00D95972" w:rsidRDefault="00646EF8" w:rsidP="00646EF8">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14:paraId="583CC823"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ED6D529"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C55B2" w14:textId="77777777" w:rsidR="00646EF8" w:rsidRPr="00D95972" w:rsidRDefault="00646EF8" w:rsidP="00646EF8">
            <w:pPr>
              <w:rPr>
                <w:rFonts w:eastAsia="Batang" w:cs="Arial"/>
                <w:lang w:eastAsia="ko-KR"/>
              </w:rPr>
            </w:pPr>
          </w:p>
        </w:tc>
      </w:tr>
      <w:tr w:rsidR="00646EF8" w:rsidRPr="00D95972" w14:paraId="4040698F" w14:textId="77777777" w:rsidTr="002269BF">
        <w:tc>
          <w:tcPr>
            <w:tcW w:w="976" w:type="dxa"/>
            <w:tcBorders>
              <w:left w:val="thinThickThinSmallGap" w:sz="24" w:space="0" w:color="auto"/>
              <w:bottom w:val="nil"/>
            </w:tcBorders>
            <w:shd w:val="clear" w:color="auto" w:fill="auto"/>
          </w:tcPr>
          <w:p w14:paraId="6ED21622" w14:textId="77777777" w:rsidR="00646EF8" w:rsidRPr="00D95972" w:rsidRDefault="00646EF8" w:rsidP="00646EF8">
            <w:pPr>
              <w:rPr>
                <w:rFonts w:cs="Arial"/>
              </w:rPr>
            </w:pPr>
          </w:p>
        </w:tc>
        <w:tc>
          <w:tcPr>
            <w:tcW w:w="1317" w:type="dxa"/>
            <w:gridSpan w:val="2"/>
            <w:tcBorders>
              <w:bottom w:val="nil"/>
            </w:tcBorders>
            <w:shd w:val="clear" w:color="auto" w:fill="auto"/>
          </w:tcPr>
          <w:p w14:paraId="0CA8161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764D81C" w14:textId="77777777" w:rsidR="00646EF8" w:rsidRPr="00D95972" w:rsidRDefault="00646EF8" w:rsidP="00646EF8">
            <w:pPr>
              <w:overflowPunct/>
              <w:autoSpaceDE/>
              <w:autoSpaceDN/>
              <w:adjustRightInd/>
              <w:textAlignment w:val="auto"/>
              <w:rPr>
                <w:rFonts w:cs="Arial"/>
                <w:lang w:val="en-US"/>
              </w:rPr>
            </w:pPr>
            <w:hyperlink r:id="rId593" w:history="1">
              <w:r>
                <w:rPr>
                  <w:rStyle w:val="Hyperlink"/>
                </w:rPr>
                <w:t>C1-204703</w:t>
              </w:r>
            </w:hyperlink>
          </w:p>
        </w:tc>
        <w:tc>
          <w:tcPr>
            <w:tcW w:w="4191" w:type="dxa"/>
            <w:gridSpan w:val="3"/>
            <w:tcBorders>
              <w:top w:val="single" w:sz="4" w:space="0" w:color="auto"/>
              <w:bottom w:val="single" w:sz="4" w:space="0" w:color="auto"/>
            </w:tcBorders>
            <w:shd w:val="clear" w:color="auto" w:fill="FFFF00"/>
          </w:tcPr>
          <w:p w14:paraId="62C37CE4" w14:textId="77777777" w:rsidR="00646EF8" w:rsidRPr="00D95972" w:rsidRDefault="00646EF8" w:rsidP="00646EF8">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14:paraId="009B250D"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E91E9D" w14:textId="77777777" w:rsidR="00646EF8" w:rsidRPr="00D95972" w:rsidRDefault="00646EF8" w:rsidP="00646EF8">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86466" w14:textId="77777777" w:rsidR="00646EF8" w:rsidRPr="00D95972" w:rsidRDefault="00646EF8" w:rsidP="00646EF8">
            <w:pPr>
              <w:rPr>
                <w:rFonts w:eastAsia="Batang" w:cs="Arial"/>
                <w:lang w:eastAsia="ko-KR"/>
              </w:rPr>
            </w:pPr>
          </w:p>
        </w:tc>
      </w:tr>
      <w:tr w:rsidR="00646EF8" w:rsidRPr="00D95972" w14:paraId="4DCE40B6" w14:textId="77777777" w:rsidTr="002269BF">
        <w:tc>
          <w:tcPr>
            <w:tcW w:w="976" w:type="dxa"/>
            <w:tcBorders>
              <w:left w:val="thinThickThinSmallGap" w:sz="24" w:space="0" w:color="auto"/>
              <w:bottom w:val="nil"/>
            </w:tcBorders>
            <w:shd w:val="clear" w:color="auto" w:fill="auto"/>
          </w:tcPr>
          <w:p w14:paraId="021E57E3" w14:textId="77777777" w:rsidR="00646EF8" w:rsidRPr="00D95972" w:rsidRDefault="00646EF8" w:rsidP="00646EF8">
            <w:pPr>
              <w:rPr>
                <w:rFonts w:cs="Arial"/>
              </w:rPr>
            </w:pPr>
          </w:p>
        </w:tc>
        <w:tc>
          <w:tcPr>
            <w:tcW w:w="1317" w:type="dxa"/>
            <w:gridSpan w:val="2"/>
            <w:tcBorders>
              <w:bottom w:val="nil"/>
            </w:tcBorders>
            <w:shd w:val="clear" w:color="auto" w:fill="auto"/>
          </w:tcPr>
          <w:p w14:paraId="611E57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401B1FB" w14:textId="77777777" w:rsidR="00646EF8" w:rsidRPr="00D95972" w:rsidRDefault="00646EF8" w:rsidP="00646EF8">
            <w:pPr>
              <w:overflowPunct/>
              <w:autoSpaceDE/>
              <w:autoSpaceDN/>
              <w:adjustRightInd/>
              <w:textAlignment w:val="auto"/>
              <w:rPr>
                <w:rFonts w:cs="Arial"/>
                <w:lang w:val="en-US"/>
              </w:rPr>
            </w:pPr>
            <w:hyperlink r:id="rId594" w:history="1">
              <w:r>
                <w:rPr>
                  <w:rStyle w:val="Hyperlink"/>
                </w:rPr>
                <w:t>C1-204708</w:t>
              </w:r>
            </w:hyperlink>
          </w:p>
        </w:tc>
        <w:tc>
          <w:tcPr>
            <w:tcW w:w="4191" w:type="dxa"/>
            <w:gridSpan w:val="3"/>
            <w:tcBorders>
              <w:top w:val="single" w:sz="4" w:space="0" w:color="auto"/>
              <w:bottom w:val="single" w:sz="4" w:space="0" w:color="auto"/>
            </w:tcBorders>
            <w:shd w:val="clear" w:color="auto" w:fill="FFFF00"/>
          </w:tcPr>
          <w:p w14:paraId="3015D9FA" w14:textId="77777777" w:rsidR="00646EF8" w:rsidRPr="00D95972" w:rsidRDefault="00646EF8" w:rsidP="00646EF8">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14:paraId="515825F5"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B5158D" w14:textId="77777777" w:rsidR="00646EF8" w:rsidRPr="00D95972" w:rsidRDefault="00646EF8" w:rsidP="00646EF8">
            <w:pPr>
              <w:rPr>
                <w:rFonts w:cs="Arial"/>
              </w:rPr>
            </w:pPr>
            <w:r>
              <w:rPr>
                <w:rFonts w:cs="Arial"/>
              </w:rPr>
              <w:t xml:space="preserve">CR 0630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88B20" w14:textId="77777777" w:rsidR="00646EF8" w:rsidRPr="00D95972" w:rsidRDefault="00646EF8" w:rsidP="00646EF8">
            <w:pPr>
              <w:rPr>
                <w:rFonts w:eastAsia="Batang" w:cs="Arial"/>
                <w:lang w:eastAsia="ko-KR"/>
              </w:rPr>
            </w:pPr>
          </w:p>
        </w:tc>
      </w:tr>
      <w:tr w:rsidR="00646EF8" w:rsidRPr="00D95972" w14:paraId="536E0ADC" w14:textId="77777777" w:rsidTr="002269BF">
        <w:tc>
          <w:tcPr>
            <w:tcW w:w="976" w:type="dxa"/>
            <w:tcBorders>
              <w:left w:val="thinThickThinSmallGap" w:sz="24" w:space="0" w:color="auto"/>
              <w:bottom w:val="nil"/>
            </w:tcBorders>
            <w:shd w:val="clear" w:color="auto" w:fill="auto"/>
          </w:tcPr>
          <w:p w14:paraId="7C956A25" w14:textId="77777777" w:rsidR="00646EF8" w:rsidRPr="00D95972" w:rsidRDefault="00646EF8" w:rsidP="00646EF8">
            <w:pPr>
              <w:rPr>
                <w:rFonts w:cs="Arial"/>
              </w:rPr>
            </w:pPr>
          </w:p>
        </w:tc>
        <w:tc>
          <w:tcPr>
            <w:tcW w:w="1317" w:type="dxa"/>
            <w:gridSpan w:val="2"/>
            <w:tcBorders>
              <w:bottom w:val="nil"/>
            </w:tcBorders>
            <w:shd w:val="clear" w:color="auto" w:fill="auto"/>
          </w:tcPr>
          <w:p w14:paraId="0B15FA1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80684" w14:textId="77777777" w:rsidR="00646EF8" w:rsidRPr="00D95972" w:rsidRDefault="00646EF8" w:rsidP="00646EF8">
            <w:pPr>
              <w:overflowPunct/>
              <w:autoSpaceDE/>
              <w:autoSpaceDN/>
              <w:adjustRightInd/>
              <w:textAlignment w:val="auto"/>
              <w:rPr>
                <w:rFonts w:cs="Arial"/>
                <w:lang w:val="en-US"/>
              </w:rPr>
            </w:pPr>
            <w:hyperlink r:id="rId595" w:history="1">
              <w:r>
                <w:rPr>
                  <w:rStyle w:val="Hyperlink"/>
                </w:rPr>
                <w:t>C1-204709</w:t>
              </w:r>
            </w:hyperlink>
          </w:p>
        </w:tc>
        <w:tc>
          <w:tcPr>
            <w:tcW w:w="4191" w:type="dxa"/>
            <w:gridSpan w:val="3"/>
            <w:tcBorders>
              <w:top w:val="single" w:sz="4" w:space="0" w:color="auto"/>
              <w:bottom w:val="single" w:sz="4" w:space="0" w:color="auto"/>
            </w:tcBorders>
            <w:shd w:val="clear" w:color="auto" w:fill="FFFF00"/>
          </w:tcPr>
          <w:p w14:paraId="4B8EDEB4" w14:textId="77777777" w:rsidR="00646EF8" w:rsidRPr="00D95972" w:rsidRDefault="00646EF8" w:rsidP="00646EF8">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430276AF"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8FE280" w14:textId="77777777" w:rsidR="00646EF8" w:rsidRPr="00D95972" w:rsidRDefault="00646EF8" w:rsidP="00646EF8">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13AEB" w14:textId="77777777" w:rsidR="00646EF8" w:rsidRPr="00D95972" w:rsidRDefault="00646EF8" w:rsidP="00646EF8">
            <w:pPr>
              <w:rPr>
                <w:rFonts w:eastAsia="Batang" w:cs="Arial"/>
                <w:lang w:eastAsia="ko-KR"/>
              </w:rPr>
            </w:pPr>
          </w:p>
        </w:tc>
      </w:tr>
      <w:tr w:rsidR="00646EF8" w:rsidRPr="00D95972" w14:paraId="347B9476" w14:textId="77777777" w:rsidTr="002269BF">
        <w:tc>
          <w:tcPr>
            <w:tcW w:w="976" w:type="dxa"/>
            <w:tcBorders>
              <w:left w:val="thinThickThinSmallGap" w:sz="24" w:space="0" w:color="auto"/>
              <w:bottom w:val="nil"/>
            </w:tcBorders>
            <w:shd w:val="clear" w:color="auto" w:fill="auto"/>
          </w:tcPr>
          <w:p w14:paraId="3FA36A52" w14:textId="77777777" w:rsidR="00646EF8" w:rsidRPr="00D95972" w:rsidRDefault="00646EF8" w:rsidP="00646EF8">
            <w:pPr>
              <w:rPr>
                <w:rFonts w:cs="Arial"/>
              </w:rPr>
            </w:pPr>
          </w:p>
        </w:tc>
        <w:tc>
          <w:tcPr>
            <w:tcW w:w="1317" w:type="dxa"/>
            <w:gridSpan w:val="2"/>
            <w:tcBorders>
              <w:bottom w:val="nil"/>
            </w:tcBorders>
            <w:shd w:val="clear" w:color="auto" w:fill="auto"/>
          </w:tcPr>
          <w:p w14:paraId="7B32A1C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07649C1" w14:textId="77777777" w:rsidR="00646EF8" w:rsidRPr="00D95972" w:rsidRDefault="00646EF8" w:rsidP="00646EF8">
            <w:pPr>
              <w:overflowPunct/>
              <w:autoSpaceDE/>
              <w:autoSpaceDN/>
              <w:adjustRightInd/>
              <w:textAlignment w:val="auto"/>
              <w:rPr>
                <w:rFonts w:cs="Arial"/>
                <w:lang w:val="en-US"/>
              </w:rPr>
            </w:pPr>
            <w:hyperlink r:id="rId596" w:history="1">
              <w:r>
                <w:rPr>
                  <w:rStyle w:val="Hyperlink"/>
                </w:rPr>
                <w:t>C1-204710</w:t>
              </w:r>
            </w:hyperlink>
          </w:p>
        </w:tc>
        <w:tc>
          <w:tcPr>
            <w:tcW w:w="4191" w:type="dxa"/>
            <w:gridSpan w:val="3"/>
            <w:tcBorders>
              <w:top w:val="single" w:sz="4" w:space="0" w:color="auto"/>
              <w:bottom w:val="single" w:sz="4" w:space="0" w:color="auto"/>
            </w:tcBorders>
            <w:shd w:val="clear" w:color="auto" w:fill="FFFF00"/>
          </w:tcPr>
          <w:p w14:paraId="34F85CF0" w14:textId="77777777" w:rsidR="00646EF8" w:rsidRPr="00D95972" w:rsidRDefault="00646EF8" w:rsidP="00646EF8">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14:paraId="37122546"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2CD036" w14:textId="77777777" w:rsidR="00646EF8" w:rsidRPr="00D95972" w:rsidRDefault="00646EF8" w:rsidP="00646EF8">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C8308" w14:textId="77777777" w:rsidR="00646EF8" w:rsidRPr="00D95972" w:rsidRDefault="00646EF8" w:rsidP="00646EF8">
            <w:pPr>
              <w:rPr>
                <w:rFonts w:eastAsia="Batang" w:cs="Arial"/>
                <w:lang w:eastAsia="ko-KR"/>
              </w:rPr>
            </w:pPr>
          </w:p>
        </w:tc>
      </w:tr>
      <w:tr w:rsidR="00646EF8" w:rsidRPr="00D95972" w14:paraId="6655C8C9" w14:textId="77777777" w:rsidTr="002269BF">
        <w:tc>
          <w:tcPr>
            <w:tcW w:w="976" w:type="dxa"/>
            <w:tcBorders>
              <w:left w:val="thinThickThinSmallGap" w:sz="24" w:space="0" w:color="auto"/>
              <w:bottom w:val="nil"/>
            </w:tcBorders>
            <w:shd w:val="clear" w:color="auto" w:fill="auto"/>
          </w:tcPr>
          <w:p w14:paraId="03FB4272" w14:textId="77777777" w:rsidR="00646EF8" w:rsidRPr="00D95972" w:rsidRDefault="00646EF8" w:rsidP="00646EF8">
            <w:pPr>
              <w:rPr>
                <w:rFonts w:cs="Arial"/>
              </w:rPr>
            </w:pPr>
          </w:p>
        </w:tc>
        <w:tc>
          <w:tcPr>
            <w:tcW w:w="1317" w:type="dxa"/>
            <w:gridSpan w:val="2"/>
            <w:tcBorders>
              <w:bottom w:val="nil"/>
            </w:tcBorders>
            <w:shd w:val="clear" w:color="auto" w:fill="auto"/>
          </w:tcPr>
          <w:p w14:paraId="5930BF2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21BCF7" w14:textId="77777777" w:rsidR="00646EF8" w:rsidRPr="00D95972" w:rsidRDefault="00646EF8" w:rsidP="00646EF8">
            <w:pPr>
              <w:overflowPunct/>
              <w:autoSpaceDE/>
              <w:autoSpaceDN/>
              <w:adjustRightInd/>
              <w:textAlignment w:val="auto"/>
              <w:rPr>
                <w:rFonts w:cs="Arial"/>
                <w:lang w:val="en-US"/>
              </w:rPr>
            </w:pPr>
            <w:hyperlink r:id="rId597" w:history="1">
              <w:r>
                <w:rPr>
                  <w:rStyle w:val="Hyperlink"/>
                </w:rPr>
                <w:t>C1-204711</w:t>
              </w:r>
            </w:hyperlink>
          </w:p>
        </w:tc>
        <w:tc>
          <w:tcPr>
            <w:tcW w:w="4191" w:type="dxa"/>
            <w:gridSpan w:val="3"/>
            <w:tcBorders>
              <w:top w:val="single" w:sz="4" w:space="0" w:color="auto"/>
              <w:bottom w:val="single" w:sz="4" w:space="0" w:color="auto"/>
            </w:tcBorders>
            <w:shd w:val="clear" w:color="auto" w:fill="FFFF00"/>
          </w:tcPr>
          <w:p w14:paraId="2F5B375C" w14:textId="77777777" w:rsidR="00646EF8" w:rsidRPr="00D95972" w:rsidRDefault="00646EF8" w:rsidP="00646EF8">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59677FEA"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A31663" w14:textId="77777777" w:rsidR="00646EF8" w:rsidRPr="00D95972" w:rsidRDefault="00646EF8" w:rsidP="00646EF8">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EC0C2" w14:textId="77777777" w:rsidR="00646EF8" w:rsidRPr="00D95972" w:rsidRDefault="00646EF8" w:rsidP="00646EF8">
            <w:pPr>
              <w:rPr>
                <w:rFonts w:eastAsia="Batang" w:cs="Arial"/>
                <w:lang w:eastAsia="ko-KR"/>
              </w:rPr>
            </w:pPr>
          </w:p>
        </w:tc>
      </w:tr>
      <w:tr w:rsidR="00646EF8" w:rsidRPr="00D95972" w14:paraId="3F6E4377" w14:textId="77777777" w:rsidTr="002269BF">
        <w:tc>
          <w:tcPr>
            <w:tcW w:w="976" w:type="dxa"/>
            <w:tcBorders>
              <w:left w:val="thinThickThinSmallGap" w:sz="24" w:space="0" w:color="auto"/>
              <w:bottom w:val="nil"/>
            </w:tcBorders>
            <w:shd w:val="clear" w:color="auto" w:fill="auto"/>
          </w:tcPr>
          <w:p w14:paraId="0404C008" w14:textId="77777777" w:rsidR="00646EF8" w:rsidRPr="00D95972" w:rsidRDefault="00646EF8" w:rsidP="00646EF8">
            <w:pPr>
              <w:rPr>
                <w:rFonts w:cs="Arial"/>
              </w:rPr>
            </w:pPr>
          </w:p>
        </w:tc>
        <w:tc>
          <w:tcPr>
            <w:tcW w:w="1317" w:type="dxa"/>
            <w:gridSpan w:val="2"/>
            <w:tcBorders>
              <w:bottom w:val="nil"/>
            </w:tcBorders>
            <w:shd w:val="clear" w:color="auto" w:fill="auto"/>
          </w:tcPr>
          <w:p w14:paraId="4547B3C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AC9581F" w14:textId="77777777" w:rsidR="00646EF8" w:rsidRPr="00D95972" w:rsidRDefault="00646EF8" w:rsidP="00646EF8">
            <w:pPr>
              <w:overflowPunct/>
              <w:autoSpaceDE/>
              <w:autoSpaceDN/>
              <w:adjustRightInd/>
              <w:textAlignment w:val="auto"/>
              <w:rPr>
                <w:rFonts w:cs="Arial"/>
                <w:lang w:val="en-US"/>
              </w:rPr>
            </w:pPr>
            <w:hyperlink r:id="rId598" w:history="1">
              <w:r>
                <w:rPr>
                  <w:rStyle w:val="Hyperlink"/>
                </w:rPr>
                <w:t>C1-204712</w:t>
              </w:r>
            </w:hyperlink>
          </w:p>
        </w:tc>
        <w:tc>
          <w:tcPr>
            <w:tcW w:w="4191" w:type="dxa"/>
            <w:gridSpan w:val="3"/>
            <w:tcBorders>
              <w:top w:val="single" w:sz="4" w:space="0" w:color="auto"/>
              <w:bottom w:val="single" w:sz="4" w:space="0" w:color="auto"/>
            </w:tcBorders>
            <w:shd w:val="clear" w:color="auto" w:fill="FFFF00"/>
          </w:tcPr>
          <w:p w14:paraId="4946943F" w14:textId="77777777" w:rsidR="00646EF8" w:rsidRPr="00D95972" w:rsidRDefault="00646EF8" w:rsidP="00646EF8">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3B21FCF" w14:textId="77777777" w:rsidR="00646EF8" w:rsidRPr="00D95972" w:rsidRDefault="00646EF8" w:rsidP="00646EF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7B29C1" w14:textId="77777777" w:rsidR="00646EF8" w:rsidRPr="00D95972" w:rsidRDefault="00646EF8" w:rsidP="00646EF8">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DBDFC" w14:textId="77777777" w:rsidR="00646EF8" w:rsidRPr="00D95972" w:rsidRDefault="00646EF8" w:rsidP="00646EF8">
            <w:pPr>
              <w:rPr>
                <w:rFonts w:eastAsia="Batang" w:cs="Arial"/>
                <w:lang w:eastAsia="ko-KR"/>
              </w:rPr>
            </w:pPr>
          </w:p>
        </w:tc>
      </w:tr>
      <w:tr w:rsidR="00646EF8" w:rsidRPr="00D95972" w14:paraId="1D0C8E93" w14:textId="77777777" w:rsidTr="002269BF">
        <w:tc>
          <w:tcPr>
            <w:tcW w:w="976" w:type="dxa"/>
            <w:tcBorders>
              <w:left w:val="thinThickThinSmallGap" w:sz="24" w:space="0" w:color="auto"/>
              <w:bottom w:val="nil"/>
            </w:tcBorders>
            <w:shd w:val="clear" w:color="auto" w:fill="auto"/>
          </w:tcPr>
          <w:p w14:paraId="041EFAAF" w14:textId="77777777" w:rsidR="00646EF8" w:rsidRPr="00D95972" w:rsidRDefault="00646EF8" w:rsidP="00646EF8">
            <w:pPr>
              <w:rPr>
                <w:rFonts w:cs="Arial"/>
              </w:rPr>
            </w:pPr>
          </w:p>
        </w:tc>
        <w:tc>
          <w:tcPr>
            <w:tcW w:w="1317" w:type="dxa"/>
            <w:gridSpan w:val="2"/>
            <w:tcBorders>
              <w:bottom w:val="nil"/>
            </w:tcBorders>
            <w:shd w:val="clear" w:color="auto" w:fill="auto"/>
          </w:tcPr>
          <w:p w14:paraId="3383C5D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14ABBA0" w14:textId="77777777" w:rsidR="00646EF8" w:rsidRPr="00D95972" w:rsidRDefault="00646EF8" w:rsidP="00646EF8">
            <w:pPr>
              <w:overflowPunct/>
              <w:autoSpaceDE/>
              <w:autoSpaceDN/>
              <w:adjustRightInd/>
              <w:textAlignment w:val="auto"/>
              <w:rPr>
                <w:rFonts w:cs="Arial"/>
                <w:lang w:val="en-US"/>
              </w:rPr>
            </w:pPr>
            <w:hyperlink r:id="rId599" w:history="1">
              <w:r>
                <w:rPr>
                  <w:rStyle w:val="Hyperlink"/>
                </w:rPr>
                <w:t>C1-204846</w:t>
              </w:r>
            </w:hyperlink>
          </w:p>
        </w:tc>
        <w:tc>
          <w:tcPr>
            <w:tcW w:w="4191" w:type="dxa"/>
            <w:gridSpan w:val="3"/>
            <w:tcBorders>
              <w:top w:val="single" w:sz="4" w:space="0" w:color="auto"/>
              <w:bottom w:val="single" w:sz="4" w:space="0" w:color="auto"/>
            </w:tcBorders>
            <w:shd w:val="clear" w:color="auto" w:fill="FFFF00"/>
          </w:tcPr>
          <w:p w14:paraId="0B0CCB22" w14:textId="77777777" w:rsidR="00646EF8" w:rsidRPr="00D95972" w:rsidRDefault="00646EF8" w:rsidP="00646EF8">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04D9A14F"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0E11E4" w14:textId="77777777" w:rsidR="00646EF8" w:rsidRPr="00D95972" w:rsidRDefault="00646EF8" w:rsidP="00646EF8">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12887" w14:textId="77777777" w:rsidR="00646EF8" w:rsidRPr="00D95972" w:rsidRDefault="00646EF8" w:rsidP="00646EF8">
            <w:pPr>
              <w:rPr>
                <w:rFonts w:eastAsia="Batang" w:cs="Arial"/>
                <w:lang w:eastAsia="ko-KR"/>
              </w:rPr>
            </w:pPr>
          </w:p>
        </w:tc>
      </w:tr>
      <w:tr w:rsidR="00646EF8" w:rsidRPr="00D95972" w14:paraId="129AAB2D" w14:textId="77777777" w:rsidTr="002269BF">
        <w:tc>
          <w:tcPr>
            <w:tcW w:w="976" w:type="dxa"/>
            <w:tcBorders>
              <w:left w:val="thinThickThinSmallGap" w:sz="24" w:space="0" w:color="auto"/>
              <w:bottom w:val="nil"/>
            </w:tcBorders>
            <w:shd w:val="clear" w:color="auto" w:fill="auto"/>
          </w:tcPr>
          <w:p w14:paraId="05C6547B" w14:textId="77777777" w:rsidR="00646EF8" w:rsidRPr="00D95972" w:rsidRDefault="00646EF8" w:rsidP="00646EF8">
            <w:pPr>
              <w:rPr>
                <w:rFonts w:cs="Arial"/>
              </w:rPr>
            </w:pPr>
          </w:p>
        </w:tc>
        <w:tc>
          <w:tcPr>
            <w:tcW w:w="1317" w:type="dxa"/>
            <w:gridSpan w:val="2"/>
            <w:tcBorders>
              <w:bottom w:val="nil"/>
            </w:tcBorders>
            <w:shd w:val="clear" w:color="auto" w:fill="auto"/>
          </w:tcPr>
          <w:p w14:paraId="24A3933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2530549" w14:textId="77777777" w:rsidR="00646EF8" w:rsidRPr="00D95972" w:rsidRDefault="00646EF8" w:rsidP="00646EF8">
            <w:pPr>
              <w:overflowPunct/>
              <w:autoSpaceDE/>
              <w:autoSpaceDN/>
              <w:adjustRightInd/>
              <w:textAlignment w:val="auto"/>
              <w:rPr>
                <w:rFonts w:cs="Arial"/>
                <w:lang w:val="en-US"/>
              </w:rPr>
            </w:pPr>
            <w:hyperlink r:id="rId600" w:history="1">
              <w:r>
                <w:rPr>
                  <w:rStyle w:val="Hyperlink"/>
                </w:rPr>
                <w:t>C1-204847</w:t>
              </w:r>
            </w:hyperlink>
          </w:p>
        </w:tc>
        <w:tc>
          <w:tcPr>
            <w:tcW w:w="4191" w:type="dxa"/>
            <w:gridSpan w:val="3"/>
            <w:tcBorders>
              <w:top w:val="single" w:sz="4" w:space="0" w:color="auto"/>
              <w:bottom w:val="single" w:sz="4" w:space="0" w:color="auto"/>
            </w:tcBorders>
            <w:shd w:val="clear" w:color="auto" w:fill="FFFF00"/>
          </w:tcPr>
          <w:p w14:paraId="35FEA1BA" w14:textId="77777777" w:rsidR="00646EF8" w:rsidRPr="00D95972" w:rsidRDefault="00646EF8" w:rsidP="00646EF8">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048F3F1B"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749CD2" w14:textId="77777777" w:rsidR="00646EF8" w:rsidRPr="00D95972" w:rsidRDefault="00646EF8" w:rsidP="00646EF8">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0C5A2" w14:textId="77777777" w:rsidR="00646EF8" w:rsidRPr="00D95972" w:rsidRDefault="00646EF8" w:rsidP="00646EF8">
            <w:pPr>
              <w:rPr>
                <w:rFonts w:eastAsia="Batang" w:cs="Arial"/>
                <w:lang w:eastAsia="ko-KR"/>
              </w:rPr>
            </w:pPr>
          </w:p>
        </w:tc>
      </w:tr>
      <w:tr w:rsidR="00646EF8" w:rsidRPr="00D95972" w14:paraId="037F2E39" w14:textId="77777777" w:rsidTr="002269BF">
        <w:tc>
          <w:tcPr>
            <w:tcW w:w="976" w:type="dxa"/>
            <w:tcBorders>
              <w:left w:val="thinThickThinSmallGap" w:sz="24" w:space="0" w:color="auto"/>
              <w:bottom w:val="nil"/>
            </w:tcBorders>
            <w:shd w:val="clear" w:color="auto" w:fill="auto"/>
          </w:tcPr>
          <w:p w14:paraId="52A59039" w14:textId="77777777" w:rsidR="00646EF8" w:rsidRPr="00D95972" w:rsidRDefault="00646EF8" w:rsidP="00646EF8">
            <w:pPr>
              <w:rPr>
                <w:rFonts w:cs="Arial"/>
              </w:rPr>
            </w:pPr>
          </w:p>
        </w:tc>
        <w:tc>
          <w:tcPr>
            <w:tcW w:w="1317" w:type="dxa"/>
            <w:gridSpan w:val="2"/>
            <w:tcBorders>
              <w:bottom w:val="nil"/>
            </w:tcBorders>
            <w:shd w:val="clear" w:color="auto" w:fill="auto"/>
          </w:tcPr>
          <w:p w14:paraId="349AC15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FF8BA6B" w14:textId="77777777" w:rsidR="00646EF8" w:rsidRPr="00D95972" w:rsidRDefault="00646EF8" w:rsidP="00646EF8">
            <w:pPr>
              <w:overflowPunct/>
              <w:autoSpaceDE/>
              <w:autoSpaceDN/>
              <w:adjustRightInd/>
              <w:textAlignment w:val="auto"/>
              <w:rPr>
                <w:rFonts w:cs="Arial"/>
                <w:lang w:val="en-US"/>
              </w:rPr>
            </w:pPr>
            <w:hyperlink r:id="rId601" w:history="1">
              <w:r>
                <w:rPr>
                  <w:rStyle w:val="Hyperlink"/>
                </w:rPr>
                <w:t>C1-204848</w:t>
              </w:r>
            </w:hyperlink>
          </w:p>
        </w:tc>
        <w:tc>
          <w:tcPr>
            <w:tcW w:w="4191" w:type="dxa"/>
            <w:gridSpan w:val="3"/>
            <w:tcBorders>
              <w:top w:val="single" w:sz="4" w:space="0" w:color="auto"/>
              <w:bottom w:val="single" w:sz="4" w:space="0" w:color="auto"/>
            </w:tcBorders>
            <w:shd w:val="clear" w:color="auto" w:fill="FFFF00"/>
          </w:tcPr>
          <w:p w14:paraId="74146619" w14:textId="77777777" w:rsidR="00646EF8" w:rsidRPr="00D95972" w:rsidRDefault="00646EF8" w:rsidP="00646EF8">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14:paraId="4D9DB502"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35E52B" w14:textId="77777777" w:rsidR="00646EF8" w:rsidRPr="00D95972" w:rsidRDefault="00646EF8" w:rsidP="00646EF8">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57B7C" w14:textId="77777777" w:rsidR="00646EF8" w:rsidRPr="00D95972" w:rsidRDefault="00646EF8" w:rsidP="00646EF8">
            <w:pPr>
              <w:rPr>
                <w:rFonts w:eastAsia="Batang" w:cs="Arial"/>
                <w:lang w:eastAsia="ko-KR"/>
              </w:rPr>
            </w:pPr>
          </w:p>
        </w:tc>
      </w:tr>
      <w:tr w:rsidR="00646EF8" w:rsidRPr="00D95972" w14:paraId="023AC81E" w14:textId="77777777" w:rsidTr="002269BF">
        <w:tc>
          <w:tcPr>
            <w:tcW w:w="976" w:type="dxa"/>
            <w:tcBorders>
              <w:left w:val="thinThickThinSmallGap" w:sz="24" w:space="0" w:color="auto"/>
              <w:bottom w:val="nil"/>
            </w:tcBorders>
            <w:shd w:val="clear" w:color="auto" w:fill="auto"/>
          </w:tcPr>
          <w:p w14:paraId="411D02F2" w14:textId="77777777" w:rsidR="00646EF8" w:rsidRPr="00D95972" w:rsidRDefault="00646EF8" w:rsidP="00646EF8">
            <w:pPr>
              <w:rPr>
                <w:rFonts w:cs="Arial"/>
              </w:rPr>
            </w:pPr>
          </w:p>
        </w:tc>
        <w:tc>
          <w:tcPr>
            <w:tcW w:w="1317" w:type="dxa"/>
            <w:gridSpan w:val="2"/>
            <w:tcBorders>
              <w:bottom w:val="nil"/>
            </w:tcBorders>
            <w:shd w:val="clear" w:color="auto" w:fill="auto"/>
          </w:tcPr>
          <w:p w14:paraId="1106C7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C17753D" w14:textId="77777777" w:rsidR="00646EF8" w:rsidRPr="00D95972" w:rsidRDefault="00646EF8" w:rsidP="00646EF8">
            <w:pPr>
              <w:overflowPunct/>
              <w:autoSpaceDE/>
              <w:autoSpaceDN/>
              <w:adjustRightInd/>
              <w:textAlignment w:val="auto"/>
              <w:rPr>
                <w:rFonts w:cs="Arial"/>
                <w:lang w:val="en-US"/>
              </w:rPr>
            </w:pPr>
            <w:hyperlink r:id="rId602" w:history="1">
              <w:r>
                <w:rPr>
                  <w:rStyle w:val="Hyperlink"/>
                </w:rPr>
                <w:t>C1-204849</w:t>
              </w:r>
            </w:hyperlink>
          </w:p>
        </w:tc>
        <w:tc>
          <w:tcPr>
            <w:tcW w:w="4191" w:type="dxa"/>
            <w:gridSpan w:val="3"/>
            <w:tcBorders>
              <w:top w:val="single" w:sz="4" w:space="0" w:color="auto"/>
              <w:bottom w:val="single" w:sz="4" w:space="0" w:color="auto"/>
            </w:tcBorders>
            <w:shd w:val="clear" w:color="auto" w:fill="FFFF00"/>
          </w:tcPr>
          <w:p w14:paraId="3AF97077" w14:textId="77777777" w:rsidR="00646EF8" w:rsidRPr="00D95972" w:rsidRDefault="00646EF8" w:rsidP="00646EF8">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14:paraId="0E5C4DC4"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00517" w14:textId="77777777" w:rsidR="00646EF8" w:rsidRPr="00D95972" w:rsidRDefault="00646EF8" w:rsidP="00646EF8">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FEF44" w14:textId="77777777" w:rsidR="00646EF8" w:rsidRPr="00D95972" w:rsidRDefault="00646EF8" w:rsidP="00646EF8">
            <w:pPr>
              <w:rPr>
                <w:rFonts w:eastAsia="Batang" w:cs="Arial"/>
                <w:lang w:eastAsia="ko-KR"/>
              </w:rPr>
            </w:pPr>
          </w:p>
        </w:tc>
      </w:tr>
      <w:tr w:rsidR="00646EF8" w:rsidRPr="00D95972" w14:paraId="7529E2F0" w14:textId="77777777" w:rsidTr="002269BF">
        <w:tc>
          <w:tcPr>
            <w:tcW w:w="976" w:type="dxa"/>
            <w:tcBorders>
              <w:left w:val="thinThickThinSmallGap" w:sz="24" w:space="0" w:color="auto"/>
              <w:bottom w:val="nil"/>
            </w:tcBorders>
            <w:shd w:val="clear" w:color="auto" w:fill="auto"/>
          </w:tcPr>
          <w:p w14:paraId="241BD428" w14:textId="77777777" w:rsidR="00646EF8" w:rsidRPr="00D95972" w:rsidRDefault="00646EF8" w:rsidP="00646EF8">
            <w:pPr>
              <w:rPr>
                <w:rFonts w:cs="Arial"/>
              </w:rPr>
            </w:pPr>
          </w:p>
        </w:tc>
        <w:tc>
          <w:tcPr>
            <w:tcW w:w="1317" w:type="dxa"/>
            <w:gridSpan w:val="2"/>
            <w:tcBorders>
              <w:bottom w:val="nil"/>
            </w:tcBorders>
            <w:shd w:val="clear" w:color="auto" w:fill="auto"/>
          </w:tcPr>
          <w:p w14:paraId="5AA6D14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CB7A454" w14:textId="77777777" w:rsidR="00646EF8" w:rsidRPr="00D95972" w:rsidRDefault="00646EF8" w:rsidP="00646EF8">
            <w:pPr>
              <w:overflowPunct/>
              <w:autoSpaceDE/>
              <w:autoSpaceDN/>
              <w:adjustRightInd/>
              <w:textAlignment w:val="auto"/>
              <w:rPr>
                <w:rFonts w:cs="Arial"/>
                <w:lang w:val="en-US"/>
              </w:rPr>
            </w:pPr>
            <w:hyperlink r:id="rId603" w:history="1">
              <w:r>
                <w:rPr>
                  <w:rStyle w:val="Hyperlink"/>
                </w:rPr>
                <w:t>C1-204850</w:t>
              </w:r>
            </w:hyperlink>
          </w:p>
        </w:tc>
        <w:tc>
          <w:tcPr>
            <w:tcW w:w="4191" w:type="dxa"/>
            <w:gridSpan w:val="3"/>
            <w:tcBorders>
              <w:top w:val="single" w:sz="4" w:space="0" w:color="auto"/>
              <w:bottom w:val="single" w:sz="4" w:space="0" w:color="auto"/>
            </w:tcBorders>
            <w:shd w:val="clear" w:color="auto" w:fill="FFFF00"/>
          </w:tcPr>
          <w:p w14:paraId="3C27F6F1" w14:textId="77777777" w:rsidR="00646EF8" w:rsidRPr="00D95972" w:rsidRDefault="00646EF8" w:rsidP="00646EF8">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64395FE1"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201CE6" w14:textId="77777777" w:rsidR="00646EF8" w:rsidRPr="00D95972" w:rsidRDefault="00646EF8" w:rsidP="00646EF8">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15515" w14:textId="77777777" w:rsidR="00646EF8" w:rsidRPr="00D95972" w:rsidRDefault="00646EF8" w:rsidP="00646EF8">
            <w:pPr>
              <w:rPr>
                <w:rFonts w:eastAsia="Batang" w:cs="Arial"/>
                <w:lang w:eastAsia="ko-KR"/>
              </w:rPr>
            </w:pPr>
          </w:p>
        </w:tc>
      </w:tr>
      <w:tr w:rsidR="00646EF8" w:rsidRPr="00D95972" w14:paraId="238F6F40" w14:textId="77777777" w:rsidTr="002269BF">
        <w:tc>
          <w:tcPr>
            <w:tcW w:w="976" w:type="dxa"/>
            <w:tcBorders>
              <w:left w:val="thinThickThinSmallGap" w:sz="24" w:space="0" w:color="auto"/>
              <w:bottom w:val="nil"/>
            </w:tcBorders>
            <w:shd w:val="clear" w:color="auto" w:fill="auto"/>
          </w:tcPr>
          <w:p w14:paraId="62F408FF" w14:textId="77777777" w:rsidR="00646EF8" w:rsidRPr="00D95972" w:rsidRDefault="00646EF8" w:rsidP="00646EF8">
            <w:pPr>
              <w:rPr>
                <w:rFonts w:cs="Arial"/>
              </w:rPr>
            </w:pPr>
          </w:p>
        </w:tc>
        <w:tc>
          <w:tcPr>
            <w:tcW w:w="1317" w:type="dxa"/>
            <w:gridSpan w:val="2"/>
            <w:tcBorders>
              <w:bottom w:val="nil"/>
            </w:tcBorders>
            <w:shd w:val="clear" w:color="auto" w:fill="auto"/>
          </w:tcPr>
          <w:p w14:paraId="470A098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1D9481" w14:textId="77777777" w:rsidR="00646EF8" w:rsidRPr="00D95972" w:rsidRDefault="00646EF8" w:rsidP="00646EF8">
            <w:pPr>
              <w:overflowPunct/>
              <w:autoSpaceDE/>
              <w:autoSpaceDN/>
              <w:adjustRightInd/>
              <w:textAlignment w:val="auto"/>
              <w:rPr>
                <w:rFonts w:cs="Arial"/>
                <w:lang w:val="en-US"/>
              </w:rPr>
            </w:pPr>
            <w:hyperlink r:id="rId604" w:history="1">
              <w:r>
                <w:rPr>
                  <w:rStyle w:val="Hyperlink"/>
                </w:rPr>
                <w:t>C1-204859</w:t>
              </w:r>
            </w:hyperlink>
          </w:p>
        </w:tc>
        <w:tc>
          <w:tcPr>
            <w:tcW w:w="4191" w:type="dxa"/>
            <w:gridSpan w:val="3"/>
            <w:tcBorders>
              <w:top w:val="single" w:sz="4" w:space="0" w:color="auto"/>
              <w:bottom w:val="single" w:sz="4" w:space="0" w:color="auto"/>
            </w:tcBorders>
            <w:shd w:val="clear" w:color="auto" w:fill="FFFF00"/>
          </w:tcPr>
          <w:p w14:paraId="74D705BB" w14:textId="77777777" w:rsidR="00646EF8" w:rsidRPr="00D95972" w:rsidRDefault="00646EF8" w:rsidP="00646EF8">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7803D436"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F1106E" w14:textId="77777777" w:rsidR="00646EF8" w:rsidRPr="00D95972" w:rsidRDefault="00646EF8" w:rsidP="00646EF8">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02CB1" w14:textId="77777777" w:rsidR="00646EF8" w:rsidRPr="00D95972" w:rsidRDefault="00646EF8" w:rsidP="00646EF8">
            <w:pPr>
              <w:rPr>
                <w:rFonts w:eastAsia="Batang" w:cs="Arial"/>
                <w:lang w:eastAsia="ko-KR"/>
              </w:rPr>
            </w:pPr>
          </w:p>
        </w:tc>
      </w:tr>
      <w:tr w:rsidR="00646EF8" w:rsidRPr="00D95972" w14:paraId="709D5DA8" w14:textId="77777777" w:rsidTr="002269BF">
        <w:tc>
          <w:tcPr>
            <w:tcW w:w="976" w:type="dxa"/>
            <w:tcBorders>
              <w:left w:val="thinThickThinSmallGap" w:sz="24" w:space="0" w:color="auto"/>
              <w:bottom w:val="nil"/>
            </w:tcBorders>
            <w:shd w:val="clear" w:color="auto" w:fill="auto"/>
          </w:tcPr>
          <w:p w14:paraId="50ABA1C5" w14:textId="77777777" w:rsidR="00646EF8" w:rsidRPr="00D95972" w:rsidRDefault="00646EF8" w:rsidP="00646EF8">
            <w:pPr>
              <w:rPr>
                <w:rFonts w:cs="Arial"/>
              </w:rPr>
            </w:pPr>
          </w:p>
        </w:tc>
        <w:tc>
          <w:tcPr>
            <w:tcW w:w="1317" w:type="dxa"/>
            <w:gridSpan w:val="2"/>
            <w:tcBorders>
              <w:bottom w:val="nil"/>
            </w:tcBorders>
            <w:shd w:val="clear" w:color="auto" w:fill="auto"/>
          </w:tcPr>
          <w:p w14:paraId="6369F342"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A60C02" w14:textId="77777777" w:rsidR="00646EF8" w:rsidRPr="00D95972" w:rsidRDefault="00646EF8" w:rsidP="00646EF8">
            <w:pPr>
              <w:overflowPunct/>
              <w:autoSpaceDE/>
              <w:autoSpaceDN/>
              <w:adjustRightInd/>
              <w:textAlignment w:val="auto"/>
              <w:rPr>
                <w:rFonts w:cs="Arial"/>
                <w:lang w:val="en-US"/>
              </w:rPr>
            </w:pPr>
            <w:hyperlink r:id="rId605" w:history="1">
              <w:r>
                <w:rPr>
                  <w:rStyle w:val="Hyperlink"/>
                </w:rPr>
                <w:t>C1-204895</w:t>
              </w:r>
            </w:hyperlink>
          </w:p>
        </w:tc>
        <w:tc>
          <w:tcPr>
            <w:tcW w:w="4191" w:type="dxa"/>
            <w:gridSpan w:val="3"/>
            <w:tcBorders>
              <w:top w:val="single" w:sz="4" w:space="0" w:color="auto"/>
              <w:bottom w:val="single" w:sz="4" w:space="0" w:color="auto"/>
            </w:tcBorders>
            <w:shd w:val="clear" w:color="auto" w:fill="FFFF00"/>
          </w:tcPr>
          <w:p w14:paraId="67278B2E" w14:textId="77777777" w:rsidR="00646EF8" w:rsidRPr="00D95972" w:rsidRDefault="00646EF8" w:rsidP="00646EF8">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14:paraId="7313579F"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156EE4" w14:textId="77777777" w:rsidR="00646EF8" w:rsidRPr="00D95972" w:rsidRDefault="00646EF8" w:rsidP="00646EF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BEBAE" w14:textId="77777777" w:rsidR="00646EF8" w:rsidRPr="00D95972" w:rsidRDefault="00646EF8" w:rsidP="00646EF8">
            <w:pPr>
              <w:rPr>
                <w:rFonts w:eastAsia="Batang" w:cs="Arial"/>
                <w:lang w:eastAsia="ko-KR"/>
              </w:rPr>
            </w:pPr>
          </w:p>
        </w:tc>
      </w:tr>
      <w:tr w:rsidR="00646EF8" w:rsidRPr="00D95972" w14:paraId="6B229D3D" w14:textId="77777777" w:rsidTr="002269BF">
        <w:tc>
          <w:tcPr>
            <w:tcW w:w="976" w:type="dxa"/>
            <w:tcBorders>
              <w:left w:val="thinThickThinSmallGap" w:sz="24" w:space="0" w:color="auto"/>
              <w:bottom w:val="nil"/>
            </w:tcBorders>
            <w:shd w:val="clear" w:color="auto" w:fill="auto"/>
          </w:tcPr>
          <w:p w14:paraId="601EE227" w14:textId="77777777" w:rsidR="00646EF8" w:rsidRPr="00D95972" w:rsidRDefault="00646EF8" w:rsidP="00646EF8">
            <w:pPr>
              <w:rPr>
                <w:rFonts w:cs="Arial"/>
              </w:rPr>
            </w:pPr>
          </w:p>
        </w:tc>
        <w:tc>
          <w:tcPr>
            <w:tcW w:w="1317" w:type="dxa"/>
            <w:gridSpan w:val="2"/>
            <w:tcBorders>
              <w:bottom w:val="nil"/>
            </w:tcBorders>
            <w:shd w:val="clear" w:color="auto" w:fill="auto"/>
          </w:tcPr>
          <w:p w14:paraId="1BD6D035"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AFE3329" w14:textId="77777777" w:rsidR="00646EF8" w:rsidRPr="00D95972" w:rsidRDefault="00646EF8" w:rsidP="00646EF8">
            <w:pPr>
              <w:overflowPunct/>
              <w:autoSpaceDE/>
              <w:autoSpaceDN/>
              <w:adjustRightInd/>
              <w:textAlignment w:val="auto"/>
              <w:rPr>
                <w:rFonts w:cs="Arial"/>
                <w:lang w:val="en-US"/>
              </w:rPr>
            </w:pPr>
            <w:hyperlink r:id="rId606" w:history="1">
              <w:r>
                <w:rPr>
                  <w:rStyle w:val="Hyperlink"/>
                </w:rPr>
                <w:t>C1-204896</w:t>
              </w:r>
            </w:hyperlink>
          </w:p>
        </w:tc>
        <w:tc>
          <w:tcPr>
            <w:tcW w:w="4191" w:type="dxa"/>
            <w:gridSpan w:val="3"/>
            <w:tcBorders>
              <w:top w:val="single" w:sz="4" w:space="0" w:color="auto"/>
              <w:bottom w:val="single" w:sz="4" w:space="0" w:color="auto"/>
            </w:tcBorders>
            <w:shd w:val="clear" w:color="auto" w:fill="FFFF00"/>
          </w:tcPr>
          <w:p w14:paraId="24FD5E53" w14:textId="77777777" w:rsidR="00646EF8" w:rsidRPr="00D95972" w:rsidRDefault="00646EF8" w:rsidP="00646EF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271852FF"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34C6FE" w14:textId="77777777" w:rsidR="00646EF8" w:rsidRPr="00D95972" w:rsidRDefault="00646EF8" w:rsidP="00646EF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ED9D" w14:textId="77777777" w:rsidR="00646EF8" w:rsidRPr="00D95972" w:rsidRDefault="00646EF8" w:rsidP="00646EF8">
            <w:pPr>
              <w:rPr>
                <w:rFonts w:eastAsia="Batang" w:cs="Arial"/>
                <w:lang w:eastAsia="ko-KR"/>
              </w:rPr>
            </w:pPr>
          </w:p>
        </w:tc>
      </w:tr>
      <w:tr w:rsidR="00646EF8" w:rsidRPr="00D95972" w14:paraId="45DF9B55" w14:textId="77777777" w:rsidTr="002269BF">
        <w:tc>
          <w:tcPr>
            <w:tcW w:w="976" w:type="dxa"/>
            <w:tcBorders>
              <w:left w:val="thinThickThinSmallGap" w:sz="24" w:space="0" w:color="auto"/>
              <w:bottom w:val="nil"/>
            </w:tcBorders>
            <w:shd w:val="clear" w:color="auto" w:fill="auto"/>
          </w:tcPr>
          <w:p w14:paraId="29F71B02" w14:textId="77777777" w:rsidR="00646EF8" w:rsidRPr="00D95972" w:rsidRDefault="00646EF8" w:rsidP="00646EF8">
            <w:pPr>
              <w:rPr>
                <w:rFonts w:cs="Arial"/>
              </w:rPr>
            </w:pPr>
          </w:p>
        </w:tc>
        <w:tc>
          <w:tcPr>
            <w:tcW w:w="1317" w:type="dxa"/>
            <w:gridSpan w:val="2"/>
            <w:tcBorders>
              <w:bottom w:val="nil"/>
            </w:tcBorders>
            <w:shd w:val="clear" w:color="auto" w:fill="auto"/>
          </w:tcPr>
          <w:p w14:paraId="07D3DA4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6A3C6C" w14:textId="77777777" w:rsidR="00646EF8" w:rsidRPr="00D95972" w:rsidRDefault="00646EF8" w:rsidP="00646EF8">
            <w:pPr>
              <w:overflowPunct/>
              <w:autoSpaceDE/>
              <w:autoSpaceDN/>
              <w:adjustRightInd/>
              <w:textAlignment w:val="auto"/>
              <w:rPr>
                <w:rFonts w:cs="Arial"/>
                <w:lang w:val="en-US"/>
              </w:rPr>
            </w:pPr>
            <w:hyperlink r:id="rId607" w:history="1">
              <w:r>
                <w:rPr>
                  <w:rStyle w:val="Hyperlink"/>
                </w:rPr>
                <w:t>C1-205078</w:t>
              </w:r>
            </w:hyperlink>
          </w:p>
        </w:tc>
        <w:tc>
          <w:tcPr>
            <w:tcW w:w="4191" w:type="dxa"/>
            <w:gridSpan w:val="3"/>
            <w:tcBorders>
              <w:top w:val="single" w:sz="4" w:space="0" w:color="auto"/>
              <w:bottom w:val="single" w:sz="4" w:space="0" w:color="auto"/>
            </w:tcBorders>
            <w:shd w:val="clear" w:color="auto" w:fill="FFFF00"/>
          </w:tcPr>
          <w:p w14:paraId="379CD885" w14:textId="77777777" w:rsidR="00646EF8" w:rsidRPr="00D95972" w:rsidRDefault="00646EF8" w:rsidP="00646EF8">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14:paraId="172B45A1"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21AE6C2" w14:textId="77777777" w:rsidR="00646EF8" w:rsidRPr="00D95972" w:rsidRDefault="00646EF8" w:rsidP="00646EF8">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3A64D" w14:textId="77777777" w:rsidR="00646EF8" w:rsidRPr="00D95972" w:rsidRDefault="00646EF8" w:rsidP="00646EF8">
            <w:pPr>
              <w:rPr>
                <w:rFonts w:eastAsia="Batang" w:cs="Arial"/>
                <w:lang w:eastAsia="ko-KR"/>
              </w:rPr>
            </w:pPr>
          </w:p>
        </w:tc>
      </w:tr>
      <w:tr w:rsidR="00646EF8" w:rsidRPr="00D95972" w14:paraId="1233CCE4" w14:textId="77777777" w:rsidTr="002269BF">
        <w:tc>
          <w:tcPr>
            <w:tcW w:w="976" w:type="dxa"/>
            <w:tcBorders>
              <w:left w:val="thinThickThinSmallGap" w:sz="24" w:space="0" w:color="auto"/>
              <w:bottom w:val="nil"/>
            </w:tcBorders>
            <w:shd w:val="clear" w:color="auto" w:fill="auto"/>
          </w:tcPr>
          <w:p w14:paraId="2E56F109" w14:textId="77777777" w:rsidR="00646EF8" w:rsidRPr="00D95972" w:rsidRDefault="00646EF8" w:rsidP="00646EF8">
            <w:pPr>
              <w:rPr>
                <w:rFonts w:cs="Arial"/>
              </w:rPr>
            </w:pPr>
          </w:p>
        </w:tc>
        <w:tc>
          <w:tcPr>
            <w:tcW w:w="1317" w:type="dxa"/>
            <w:gridSpan w:val="2"/>
            <w:tcBorders>
              <w:bottom w:val="nil"/>
            </w:tcBorders>
            <w:shd w:val="clear" w:color="auto" w:fill="auto"/>
          </w:tcPr>
          <w:p w14:paraId="5869A1FC"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7837D5" w14:textId="77777777" w:rsidR="00646EF8" w:rsidRPr="00D95972" w:rsidRDefault="00646EF8" w:rsidP="00646EF8">
            <w:pPr>
              <w:overflowPunct/>
              <w:autoSpaceDE/>
              <w:autoSpaceDN/>
              <w:adjustRightInd/>
              <w:textAlignment w:val="auto"/>
              <w:rPr>
                <w:rFonts w:cs="Arial"/>
                <w:lang w:val="en-US"/>
              </w:rPr>
            </w:pPr>
            <w:hyperlink r:id="rId608" w:history="1">
              <w:r>
                <w:rPr>
                  <w:rStyle w:val="Hyperlink"/>
                </w:rPr>
                <w:t>C1-205079</w:t>
              </w:r>
            </w:hyperlink>
          </w:p>
        </w:tc>
        <w:tc>
          <w:tcPr>
            <w:tcW w:w="4191" w:type="dxa"/>
            <w:gridSpan w:val="3"/>
            <w:tcBorders>
              <w:top w:val="single" w:sz="4" w:space="0" w:color="auto"/>
              <w:bottom w:val="single" w:sz="4" w:space="0" w:color="auto"/>
            </w:tcBorders>
            <w:shd w:val="clear" w:color="auto" w:fill="FFFF00"/>
          </w:tcPr>
          <w:p w14:paraId="0A02C6D1" w14:textId="77777777" w:rsidR="00646EF8" w:rsidRPr="00D95972" w:rsidRDefault="00646EF8" w:rsidP="00646EF8">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14:paraId="2791EAA3"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E33739" w14:textId="77777777" w:rsidR="00646EF8" w:rsidRPr="00D95972" w:rsidRDefault="00646EF8" w:rsidP="00646EF8">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A4E89" w14:textId="77777777" w:rsidR="00646EF8" w:rsidRPr="00D95972" w:rsidRDefault="00646EF8" w:rsidP="00646EF8">
            <w:pPr>
              <w:rPr>
                <w:rFonts w:eastAsia="Batang" w:cs="Arial"/>
                <w:lang w:eastAsia="ko-KR"/>
              </w:rPr>
            </w:pPr>
          </w:p>
        </w:tc>
      </w:tr>
      <w:tr w:rsidR="00646EF8" w:rsidRPr="00D95972" w14:paraId="43CAABFD" w14:textId="77777777" w:rsidTr="00F502E5">
        <w:tc>
          <w:tcPr>
            <w:tcW w:w="976" w:type="dxa"/>
            <w:tcBorders>
              <w:left w:val="thinThickThinSmallGap" w:sz="24" w:space="0" w:color="auto"/>
              <w:bottom w:val="nil"/>
            </w:tcBorders>
            <w:shd w:val="clear" w:color="auto" w:fill="auto"/>
          </w:tcPr>
          <w:p w14:paraId="6848089D" w14:textId="77777777" w:rsidR="00646EF8" w:rsidRPr="00D95972" w:rsidRDefault="00646EF8" w:rsidP="00646EF8">
            <w:pPr>
              <w:rPr>
                <w:rFonts w:cs="Arial"/>
              </w:rPr>
            </w:pPr>
          </w:p>
        </w:tc>
        <w:tc>
          <w:tcPr>
            <w:tcW w:w="1317" w:type="dxa"/>
            <w:gridSpan w:val="2"/>
            <w:tcBorders>
              <w:bottom w:val="nil"/>
            </w:tcBorders>
            <w:shd w:val="clear" w:color="auto" w:fill="auto"/>
          </w:tcPr>
          <w:p w14:paraId="2E7F5B4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6DEAB3B" w14:textId="77777777" w:rsidR="00646EF8" w:rsidRPr="00D95972" w:rsidRDefault="00646EF8" w:rsidP="00646EF8">
            <w:pPr>
              <w:overflowPunct/>
              <w:autoSpaceDE/>
              <w:autoSpaceDN/>
              <w:adjustRightInd/>
              <w:textAlignment w:val="auto"/>
              <w:rPr>
                <w:rFonts w:cs="Arial"/>
                <w:lang w:val="en-US"/>
              </w:rPr>
            </w:pPr>
            <w:hyperlink r:id="rId609" w:history="1">
              <w:r>
                <w:rPr>
                  <w:rStyle w:val="Hyperlink"/>
                </w:rPr>
                <w:t>C1-205080</w:t>
              </w:r>
            </w:hyperlink>
          </w:p>
        </w:tc>
        <w:tc>
          <w:tcPr>
            <w:tcW w:w="4191" w:type="dxa"/>
            <w:gridSpan w:val="3"/>
            <w:tcBorders>
              <w:top w:val="single" w:sz="4" w:space="0" w:color="auto"/>
              <w:bottom w:val="single" w:sz="4" w:space="0" w:color="auto"/>
            </w:tcBorders>
            <w:shd w:val="clear" w:color="auto" w:fill="FFFF00"/>
          </w:tcPr>
          <w:p w14:paraId="075BE5DB" w14:textId="77777777" w:rsidR="00646EF8" w:rsidRPr="00D95972" w:rsidRDefault="00646EF8" w:rsidP="00646EF8">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14:paraId="6B8DB9DA"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1FE259" w14:textId="77777777" w:rsidR="00646EF8" w:rsidRPr="00D95972" w:rsidRDefault="00646EF8" w:rsidP="00646EF8">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3770" w14:textId="77777777" w:rsidR="00646EF8" w:rsidRPr="00D95972" w:rsidRDefault="00646EF8" w:rsidP="00646EF8">
            <w:pPr>
              <w:rPr>
                <w:rFonts w:eastAsia="Batang" w:cs="Arial"/>
                <w:lang w:eastAsia="ko-KR"/>
              </w:rPr>
            </w:pPr>
          </w:p>
        </w:tc>
      </w:tr>
      <w:tr w:rsidR="00646EF8" w:rsidRPr="00D95972" w14:paraId="103AC66C" w14:textId="77777777" w:rsidTr="00F502E5">
        <w:tc>
          <w:tcPr>
            <w:tcW w:w="976" w:type="dxa"/>
            <w:tcBorders>
              <w:left w:val="thinThickThinSmallGap" w:sz="24" w:space="0" w:color="auto"/>
              <w:bottom w:val="nil"/>
            </w:tcBorders>
            <w:shd w:val="clear" w:color="auto" w:fill="auto"/>
          </w:tcPr>
          <w:p w14:paraId="5134DCC1" w14:textId="77777777" w:rsidR="00646EF8" w:rsidRPr="00D95972" w:rsidRDefault="00646EF8" w:rsidP="00646EF8">
            <w:pPr>
              <w:rPr>
                <w:rFonts w:cs="Arial"/>
              </w:rPr>
            </w:pPr>
          </w:p>
        </w:tc>
        <w:tc>
          <w:tcPr>
            <w:tcW w:w="1317" w:type="dxa"/>
            <w:gridSpan w:val="2"/>
            <w:tcBorders>
              <w:bottom w:val="nil"/>
            </w:tcBorders>
            <w:shd w:val="clear" w:color="auto" w:fill="auto"/>
          </w:tcPr>
          <w:p w14:paraId="7405BBC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B013E60" w14:textId="77777777" w:rsidR="00646EF8" w:rsidRPr="00D95972" w:rsidRDefault="00646EF8" w:rsidP="00646EF8">
            <w:pPr>
              <w:overflowPunct/>
              <w:autoSpaceDE/>
              <w:autoSpaceDN/>
              <w:adjustRightInd/>
              <w:textAlignment w:val="auto"/>
              <w:rPr>
                <w:rFonts w:cs="Arial"/>
                <w:lang w:val="en-US"/>
              </w:rPr>
            </w:pPr>
            <w:hyperlink r:id="rId610" w:history="1">
              <w:r>
                <w:rPr>
                  <w:rStyle w:val="Hyperlink"/>
                </w:rPr>
                <w:t>C1-205197</w:t>
              </w:r>
            </w:hyperlink>
          </w:p>
        </w:tc>
        <w:tc>
          <w:tcPr>
            <w:tcW w:w="4191" w:type="dxa"/>
            <w:gridSpan w:val="3"/>
            <w:tcBorders>
              <w:top w:val="single" w:sz="4" w:space="0" w:color="auto"/>
              <w:bottom w:val="single" w:sz="4" w:space="0" w:color="auto"/>
            </w:tcBorders>
            <w:shd w:val="clear" w:color="auto" w:fill="FFFF00"/>
          </w:tcPr>
          <w:p w14:paraId="19C29935" w14:textId="77777777" w:rsidR="00646EF8" w:rsidRPr="00D95972" w:rsidRDefault="00646EF8" w:rsidP="00646EF8">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597C3FCC" w14:textId="77777777" w:rsidR="00646EF8" w:rsidRPr="00D95972" w:rsidRDefault="00646EF8" w:rsidP="00646EF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EA86222" w14:textId="77777777" w:rsidR="00646EF8" w:rsidRPr="00D95972" w:rsidRDefault="00646EF8" w:rsidP="00646EF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970D7" w14:textId="77777777" w:rsidR="00646EF8" w:rsidRDefault="00646EF8" w:rsidP="00646EF8">
            <w:pPr>
              <w:rPr>
                <w:ins w:id="81" w:author="Nokia-pre125" w:date="2020-08-17T07:08:00Z"/>
                <w:rFonts w:eastAsia="Batang" w:cs="Arial"/>
                <w:lang w:eastAsia="ko-KR"/>
              </w:rPr>
            </w:pPr>
            <w:ins w:id="82" w:author="Nokia-pre125" w:date="2020-08-17T07:08:00Z">
              <w:r>
                <w:rPr>
                  <w:rFonts w:eastAsia="Batang" w:cs="Arial"/>
                  <w:lang w:eastAsia="ko-KR"/>
                </w:rPr>
                <w:t>Revision of C1-204851</w:t>
              </w:r>
            </w:ins>
          </w:p>
          <w:p w14:paraId="06FAD4AE" w14:textId="77777777" w:rsidR="00646EF8" w:rsidRDefault="00646EF8" w:rsidP="00646EF8">
            <w:pPr>
              <w:rPr>
                <w:ins w:id="83" w:author="Nokia-pre125" w:date="2020-08-17T07:08:00Z"/>
                <w:rFonts w:eastAsia="Batang" w:cs="Arial"/>
                <w:lang w:eastAsia="ko-KR"/>
              </w:rPr>
            </w:pPr>
            <w:ins w:id="84" w:author="Nokia-pre125" w:date="2020-08-17T07:08:00Z">
              <w:r>
                <w:rPr>
                  <w:rFonts w:eastAsia="Batang" w:cs="Arial"/>
                  <w:lang w:eastAsia="ko-KR"/>
                </w:rPr>
                <w:t>_________________________________________</w:t>
              </w:r>
            </w:ins>
          </w:p>
          <w:p w14:paraId="5FBDD254" w14:textId="77777777" w:rsidR="00646EF8" w:rsidRPr="00D95972" w:rsidRDefault="00646EF8" w:rsidP="00646EF8">
            <w:pPr>
              <w:rPr>
                <w:rFonts w:eastAsia="Batang" w:cs="Arial"/>
                <w:lang w:eastAsia="ko-KR"/>
              </w:rPr>
            </w:pPr>
            <w:r>
              <w:rPr>
                <w:rFonts w:eastAsia="Batang" w:cs="Arial"/>
                <w:lang w:eastAsia="ko-KR"/>
              </w:rPr>
              <w:t>Revision of C1-203910</w:t>
            </w:r>
          </w:p>
        </w:tc>
      </w:tr>
      <w:tr w:rsidR="00646EF8" w:rsidRPr="00D95972" w14:paraId="5146451B" w14:textId="77777777" w:rsidTr="00B11C9B">
        <w:tc>
          <w:tcPr>
            <w:tcW w:w="976" w:type="dxa"/>
            <w:tcBorders>
              <w:left w:val="thinThickThinSmallGap" w:sz="24" w:space="0" w:color="auto"/>
              <w:bottom w:val="nil"/>
            </w:tcBorders>
            <w:shd w:val="clear" w:color="auto" w:fill="auto"/>
          </w:tcPr>
          <w:p w14:paraId="39DAD1E9" w14:textId="77777777" w:rsidR="00646EF8" w:rsidRPr="00D95972" w:rsidRDefault="00646EF8" w:rsidP="00646EF8">
            <w:pPr>
              <w:rPr>
                <w:rFonts w:cs="Arial"/>
              </w:rPr>
            </w:pPr>
          </w:p>
        </w:tc>
        <w:tc>
          <w:tcPr>
            <w:tcW w:w="1317" w:type="dxa"/>
            <w:gridSpan w:val="2"/>
            <w:tcBorders>
              <w:bottom w:val="nil"/>
            </w:tcBorders>
            <w:shd w:val="clear" w:color="auto" w:fill="auto"/>
          </w:tcPr>
          <w:p w14:paraId="1AB3A5B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8E9680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48826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1BF633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64D0400"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F4C7E" w14:textId="77777777" w:rsidR="00646EF8" w:rsidRPr="00D95972" w:rsidRDefault="00646EF8" w:rsidP="00646EF8">
            <w:pPr>
              <w:rPr>
                <w:rFonts w:eastAsia="Batang" w:cs="Arial"/>
                <w:lang w:eastAsia="ko-KR"/>
              </w:rPr>
            </w:pPr>
          </w:p>
        </w:tc>
      </w:tr>
      <w:tr w:rsidR="00646EF8" w:rsidRPr="00D95972" w14:paraId="5C279E19" w14:textId="77777777" w:rsidTr="00B11C9B">
        <w:tc>
          <w:tcPr>
            <w:tcW w:w="976" w:type="dxa"/>
            <w:tcBorders>
              <w:left w:val="thinThickThinSmallGap" w:sz="24" w:space="0" w:color="auto"/>
              <w:bottom w:val="nil"/>
            </w:tcBorders>
            <w:shd w:val="clear" w:color="auto" w:fill="auto"/>
          </w:tcPr>
          <w:p w14:paraId="0FD5F3A7" w14:textId="77777777" w:rsidR="00646EF8" w:rsidRPr="00D95972" w:rsidRDefault="00646EF8" w:rsidP="00646EF8">
            <w:pPr>
              <w:rPr>
                <w:rFonts w:cs="Arial"/>
              </w:rPr>
            </w:pPr>
          </w:p>
        </w:tc>
        <w:tc>
          <w:tcPr>
            <w:tcW w:w="1317" w:type="dxa"/>
            <w:gridSpan w:val="2"/>
            <w:tcBorders>
              <w:bottom w:val="nil"/>
            </w:tcBorders>
            <w:shd w:val="clear" w:color="auto" w:fill="auto"/>
          </w:tcPr>
          <w:p w14:paraId="1DF1152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44C5379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F234B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2DDCF76"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226CC06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EF847" w14:textId="77777777" w:rsidR="00646EF8" w:rsidRPr="00D95972" w:rsidRDefault="00646EF8" w:rsidP="00646EF8">
            <w:pPr>
              <w:rPr>
                <w:rFonts w:eastAsia="Batang" w:cs="Arial"/>
                <w:lang w:eastAsia="ko-KR"/>
              </w:rPr>
            </w:pPr>
          </w:p>
        </w:tc>
      </w:tr>
      <w:tr w:rsidR="00646EF8" w:rsidRPr="00D95972" w14:paraId="332F8E92" w14:textId="77777777" w:rsidTr="00B11C9B">
        <w:tc>
          <w:tcPr>
            <w:tcW w:w="976" w:type="dxa"/>
            <w:tcBorders>
              <w:left w:val="thinThickThinSmallGap" w:sz="24" w:space="0" w:color="auto"/>
              <w:bottom w:val="nil"/>
            </w:tcBorders>
            <w:shd w:val="clear" w:color="auto" w:fill="auto"/>
          </w:tcPr>
          <w:p w14:paraId="76E90AE8" w14:textId="77777777" w:rsidR="00646EF8" w:rsidRPr="00D95972" w:rsidRDefault="00646EF8" w:rsidP="00646EF8">
            <w:pPr>
              <w:rPr>
                <w:rFonts w:cs="Arial"/>
              </w:rPr>
            </w:pPr>
          </w:p>
        </w:tc>
        <w:tc>
          <w:tcPr>
            <w:tcW w:w="1317" w:type="dxa"/>
            <w:gridSpan w:val="2"/>
            <w:tcBorders>
              <w:bottom w:val="nil"/>
            </w:tcBorders>
            <w:shd w:val="clear" w:color="auto" w:fill="auto"/>
          </w:tcPr>
          <w:p w14:paraId="655460B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10F1ED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1E766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7B0D05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53576B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92865" w14:textId="77777777" w:rsidR="00646EF8" w:rsidRPr="00D95972" w:rsidRDefault="00646EF8" w:rsidP="00646EF8">
            <w:pPr>
              <w:rPr>
                <w:rFonts w:eastAsia="Batang" w:cs="Arial"/>
                <w:lang w:eastAsia="ko-KR"/>
              </w:rPr>
            </w:pPr>
          </w:p>
        </w:tc>
      </w:tr>
      <w:tr w:rsidR="00646EF8" w:rsidRPr="00D95972" w14:paraId="2044B896"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427D55D3"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5250E0" w14:textId="77777777" w:rsidR="00646EF8" w:rsidRPr="00D95972" w:rsidRDefault="00646EF8" w:rsidP="00646EF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9F57752"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8EF4561"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E4563B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710512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486B" w14:textId="77777777" w:rsidR="00646EF8" w:rsidRDefault="00646EF8" w:rsidP="00646EF8">
            <w:pPr>
              <w:rPr>
                <w:rFonts w:eastAsia="MS Mincho" w:cs="Arial"/>
              </w:rPr>
            </w:pPr>
            <w:bookmarkStart w:id="85" w:name="_Hlk48559896"/>
            <w:r w:rsidRPr="00D675A3">
              <w:rPr>
                <w:rFonts w:cs="Arial"/>
              </w:rPr>
              <w:t>Study on enhanced IMS to 5GC Integration Phase 2</w:t>
            </w:r>
            <w:bookmarkEnd w:id="85"/>
            <w:r w:rsidRPr="00D95972">
              <w:rPr>
                <w:rFonts w:eastAsia="Batang" w:cs="Arial"/>
                <w:color w:val="000000"/>
                <w:lang w:eastAsia="ko-KR"/>
              </w:rPr>
              <w:br/>
            </w:r>
          </w:p>
          <w:p w14:paraId="4DB7D3CA" w14:textId="77777777" w:rsidR="00646EF8" w:rsidRPr="00D95972" w:rsidRDefault="00646EF8" w:rsidP="00646EF8">
            <w:pPr>
              <w:rPr>
                <w:rFonts w:eastAsia="Batang" w:cs="Arial"/>
                <w:lang w:eastAsia="ko-KR"/>
              </w:rPr>
            </w:pPr>
          </w:p>
        </w:tc>
      </w:tr>
      <w:tr w:rsidR="00646EF8" w:rsidRPr="00D95972" w14:paraId="159B01E0" w14:textId="77777777" w:rsidTr="00CD58D6">
        <w:tc>
          <w:tcPr>
            <w:tcW w:w="976" w:type="dxa"/>
            <w:tcBorders>
              <w:left w:val="thinThickThinSmallGap" w:sz="24" w:space="0" w:color="auto"/>
              <w:bottom w:val="nil"/>
            </w:tcBorders>
            <w:shd w:val="clear" w:color="auto" w:fill="auto"/>
          </w:tcPr>
          <w:p w14:paraId="076A21EC" w14:textId="77777777" w:rsidR="00646EF8" w:rsidRPr="00D95972" w:rsidRDefault="00646EF8" w:rsidP="00646EF8">
            <w:pPr>
              <w:rPr>
                <w:rFonts w:cs="Arial"/>
              </w:rPr>
            </w:pPr>
          </w:p>
        </w:tc>
        <w:tc>
          <w:tcPr>
            <w:tcW w:w="1317" w:type="dxa"/>
            <w:gridSpan w:val="2"/>
            <w:tcBorders>
              <w:bottom w:val="nil"/>
            </w:tcBorders>
            <w:shd w:val="clear" w:color="auto" w:fill="auto"/>
          </w:tcPr>
          <w:p w14:paraId="0DA3FC8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71B9DCF" w14:textId="77777777" w:rsidR="00646EF8" w:rsidRPr="00D95972" w:rsidRDefault="00646EF8" w:rsidP="00646EF8">
            <w:pPr>
              <w:overflowPunct/>
              <w:autoSpaceDE/>
              <w:autoSpaceDN/>
              <w:adjustRightInd/>
              <w:textAlignment w:val="auto"/>
              <w:rPr>
                <w:rFonts w:cs="Arial"/>
                <w:lang w:val="en-US"/>
              </w:rPr>
            </w:pPr>
            <w:hyperlink r:id="rId611" w:history="1">
              <w:r>
                <w:rPr>
                  <w:rStyle w:val="Hyperlink"/>
                </w:rPr>
                <w:t>C1-204656</w:t>
              </w:r>
            </w:hyperlink>
          </w:p>
        </w:tc>
        <w:tc>
          <w:tcPr>
            <w:tcW w:w="4191" w:type="dxa"/>
            <w:gridSpan w:val="3"/>
            <w:tcBorders>
              <w:top w:val="single" w:sz="4" w:space="0" w:color="auto"/>
              <w:bottom w:val="single" w:sz="4" w:space="0" w:color="auto"/>
            </w:tcBorders>
            <w:shd w:val="clear" w:color="auto" w:fill="FFFF00"/>
          </w:tcPr>
          <w:p w14:paraId="2981F514" w14:textId="77777777" w:rsidR="00646EF8" w:rsidRPr="00D95972" w:rsidRDefault="00646EF8" w:rsidP="00646EF8">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79A3C2CC"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A7517B4" w14:textId="77777777" w:rsidR="00646EF8" w:rsidRDefault="00646EF8" w:rsidP="00646EF8">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14:paraId="191B1728" w14:textId="77777777" w:rsidR="00646EF8" w:rsidRPr="00D95972" w:rsidRDefault="00646EF8" w:rsidP="00646EF8">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406F0" w14:textId="77777777" w:rsidR="00646EF8" w:rsidRPr="00D95972" w:rsidRDefault="00646EF8" w:rsidP="00646EF8">
            <w:pPr>
              <w:rPr>
                <w:rFonts w:eastAsia="Batang" w:cs="Arial"/>
                <w:lang w:eastAsia="ko-KR"/>
              </w:rPr>
            </w:pPr>
          </w:p>
        </w:tc>
      </w:tr>
      <w:tr w:rsidR="00646EF8" w:rsidRPr="00D95972" w14:paraId="28D97D2C" w14:textId="77777777" w:rsidTr="00B11C9B">
        <w:tc>
          <w:tcPr>
            <w:tcW w:w="976" w:type="dxa"/>
            <w:tcBorders>
              <w:left w:val="thinThickThinSmallGap" w:sz="24" w:space="0" w:color="auto"/>
              <w:bottom w:val="nil"/>
            </w:tcBorders>
            <w:shd w:val="clear" w:color="auto" w:fill="auto"/>
          </w:tcPr>
          <w:p w14:paraId="76A3BC4C" w14:textId="77777777" w:rsidR="00646EF8" w:rsidRPr="00D95972" w:rsidRDefault="00646EF8" w:rsidP="00646EF8">
            <w:pPr>
              <w:rPr>
                <w:rFonts w:cs="Arial"/>
              </w:rPr>
            </w:pPr>
          </w:p>
        </w:tc>
        <w:tc>
          <w:tcPr>
            <w:tcW w:w="1317" w:type="dxa"/>
            <w:gridSpan w:val="2"/>
            <w:tcBorders>
              <w:bottom w:val="nil"/>
            </w:tcBorders>
            <w:shd w:val="clear" w:color="auto" w:fill="auto"/>
          </w:tcPr>
          <w:p w14:paraId="027BAC3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D8A968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BD2C4F"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7C59A1D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5A1EE4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C0F1" w14:textId="77777777" w:rsidR="00646EF8" w:rsidRPr="00D95972" w:rsidRDefault="00646EF8" w:rsidP="00646EF8">
            <w:pPr>
              <w:rPr>
                <w:rFonts w:eastAsia="Batang" w:cs="Arial"/>
                <w:lang w:eastAsia="ko-KR"/>
              </w:rPr>
            </w:pPr>
          </w:p>
        </w:tc>
      </w:tr>
      <w:tr w:rsidR="00646EF8" w:rsidRPr="00D95972" w14:paraId="0D121F23" w14:textId="77777777" w:rsidTr="00B11C9B">
        <w:tc>
          <w:tcPr>
            <w:tcW w:w="976" w:type="dxa"/>
            <w:tcBorders>
              <w:left w:val="thinThickThinSmallGap" w:sz="24" w:space="0" w:color="auto"/>
              <w:bottom w:val="nil"/>
            </w:tcBorders>
            <w:shd w:val="clear" w:color="auto" w:fill="auto"/>
          </w:tcPr>
          <w:p w14:paraId="3AA3CD7D" w14:textId="77777777" w:rsidR="00646EF8" w:rsidRPr="00D95972" w:rsidRDefault="00646EF8" w:rsidP="00646EF8">
            <w:pPr>
              <w:rPr>
                <w:rFonts w:cs="Arial"/>
              </w:rPr>
            </w:pPr>
          </w:p>
        </w:tc>
        <w:tc>
          <w:tcPr>
            <w:tcW w:w="1317" w:type="dxa"/>
            <w:gridSpan w:val="2"/>
            <w:tcBorders>
              <w:bottom w:val="nil"/>
            </w:tcBorders>
            <w:shd w:val="clear" w:color="auto" w:fill="auto"/>
          </w:tcPr>
          <w:p w14:paraId="390F07B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A86A2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E00A3"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66B4135"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BB17FD8"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26966" w14:textId="77777777" w:rsidR="00646EF8" w:rsidRPr="00D95972" w:rsidRDefault="00646EF8" w:rsidP="00646EF8">
            <w:pPr>
              <w:rPr>
                <w:rFonts w:eastAsia="Batang" w:cs="Arial"/>
                <w:lang w:eastAsia="ko-KR"/>
              </w:rPr>
            </w:pPr>
          </w:p>
        </w:tc>
      </w:tr>
      <w:tr w:rsidR="00646EF8" w:rsidRPr="00D95972" w14:paraId="63F4B534" w14:textId="77777777" w:rsidTr="00B11C9B">
        <w:tc>
          <w:tcPr>
            <w:tcW w:w="976" w:type="dxa"/>
            <w:tcBorders>
              <w:left w:val="thinThickThinSmallGap" w:sz="24" w:space="0" w:color="auto"/>
              <w:bottom w:val="nil"/>
            </w:tcBorders>
            <w:shd w:val="clear" w:color="auto" w:fill="auto"/>
          </w:tcPr>
          <w:p w14:paraId="0B413438" w14:textId="77777777" w:rsidR="00646EF8" w:rsidRPr="00D95972" w:rsidRDefault="00646EF8" w:rsidP="00646EF8">
            <w:pPr>
              <w:rPr>
                <w:rFonts w:cs="Arial"/>
              </w:rPr>
            </w:pPr>
          </w:p>
        </w:tc>
        <w:tc>
          <w:tcPr>
            <w:tcW w:w="1317" w:type="dxa"/>
            <w:gridSpan w:val="2"/>
            <w:tcBorders>
              <w:bottom w:val="nil"/>
            </w:tcBorders>
            <w:shd w:val="clear" w:color="auto" w:fill="auto"/>
          </w:tcPr>
          <w:p w14:paraId="5F7D0C2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481CC4"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47AE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D6C82E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6E6C9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607C4" w14:textId="77777777" w:rsidR="00646EF8" w:rsidRPr="00D95972" w:rsidRDefault="00646EF8" w:rsidP="00646EF8">
            <w:pPr>
              <w:rPr>
                <w:rFonts w:eastAsia="Batang" w:cs="Arial"/>
                <w:lang w:eastAsia="ko-KR"/>
              </w:rPr>
            </w:pPr>
          </w:p>
        </w:tc>
      </w:tr>
      <w:tr w:rsidR="00646EF8" w:rsidRPr="00D95972" w14:paraId="7CC16FEA" w14:textId="77777777" w:rsidTr="002269BF">
        <w:tc>
          <w:tcPr>
            <w:tcW w:w="976" w:type="dxa"/>
            <w:tcBorders>
              <w:top w:val="single" w:sz="4" w:space="0" w:color="auto"/>
              <w:left w:val="thinThickThinSmallGap" w:sz="24" w:space="0" w:color="auto"/>
              <w:bottom w:val="single" w:sz="4" w:space="0" w:color="auto"/>
            </w:tcBorders>
            <w:shd w:val="clear" w:color="auto" w:fill="auto"/>
          </w:tcPr>
          <w:p w14:paraId="3DD88546"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67DB229" w14:textId="77777777" w:rsidR="00646EF8" w:rsidRPr="00D95972" w:rsidRDefault="00646EF8" w:rsidP="00646EF8">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0F289FAC"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2482359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24FC7B7"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39AD7EB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E3E888" w14:textId="77777777" w:rsidR="00646EF8" w:rsidRDefault="00646EF8" w:rsidP="00646EF8">
            <w:pPr>
              <w:rPr>
                <w:rFonts w:eastAsia="MS Mincho" w:cs="Arial"/>
              </w:rPr>
            </w:pPr>
            <w:r>
              <w:t>Multi-device and multi-identity enhancements</w:t>
            </w:r>
            <w:r w:rsidRPr="00D95972">
              <w:rPr>
                <w:rFonts w:eastAsia="Batang" w:cs="Arial"/>
                <w:color w:val="000000"/>
                <w:lang w:eastAsia="ko-KR"/>
              </w:rPr>
              <w:br/>
            </w:r>
          </w:p>
          <w:p w14:paraId="755C9B5F" w14:textId="77777777" w:rsidR="00646EF8" w:rsidRPr="00D95972" w:rsidRDefault="00646EF8" w:rsidP="00646EF8">
            <w:pPr>
              <w:rPr>
                <w:rFonts w:eastAsia="Batang" w:cs="Arial"/>
                <w:lang w:eastAsia="ko-KR"/>
              </w:rPr>
            </w:pPr>
          </w:p>
        </w:tc>
      </w:tr>
      <w:tr w:rsidR="00646EF8" w:rsidRPr="00D95972" w14:paraId="1D0513E1" w14:textId="77777777" w:rsidTr="002269BF">
        <w:tc>
          <w:tcPr>
            <w:tcW w:w="976" w:type="dxa"/>
            <w:tcBorders>
              <w:left w:val="thinThickThinSmallGap" w:sz="24" w:space="0" w:color="auto"/>
              <w:bottom w:val="nil"/>
            </w:tcBorders>
            <w:shd w:val="clear" w:color="auto" w:fill="auto"/>
          </w:tcPr>
          <w:p w14:paraId="23EF4D22" w14:textId="77777777" w:rsidR="00646EF8" w:rsidRPr="00D95972" w:rsidRDefault="00646EF8" w:rsidP="00646EF8">
            <w:pPr>
              <w:rPr>
                <w:rFonts w:cs="Arial"/>
              </w:rPr>
            </w:pPr>
          </w:p>
        </w:tc>
        <w:tc>
          <w:tcPr>
            <w:tcW w:w="1317" w:type="dxa"/>
            <w:gridSpan w:val="2"/>
            <w:tcBorders>
              <w:bottom w:val="nil"/>
            </w:tcBorders>
            <w:shd w:val="clear" w:color="auto" w:fill="auto"/>
          </w:tcPr>
          <w:p w14:paraId="2E6EE53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F5B92D1" w14:textId="77777777" w:rsidR="00646EF8" w:rsidRPr="00D95972" w:rsidRDefault="00646EF8" w:rsidP="00646EF8">
            <w:pPr>
              <w:overflowPunct/>
              <w:autoSpaceDE/>
              <w:autoSpaceDN/>
              <w:adjustRightInd/>
              <w:textAlignment w:val="auto"/>
              <w:rPr>
                <w:rFonts w:cs="Arial"/>
                <w:lang w:val="en-US"/>
              </w:rPr>
            </w:pPr>
            <w:hyperlink r:id="rId612" w:history="1">
              <w:r>
                <w:rPr>
                  <w:rStyle w:val="Hyperlink"/>
                </w:rPr>
                <w:t>C1-204716</w:t>
              </w:r>
            </w:hyperlink>
          </w:p>
        </w:tc>
        <w:tc>
          <w:tcPr>
            <w:tcW w:w="4191" w:type="dxa"/>
            <w:gridSpan w:val="3"/>
            <w:tcBorders>
              <w:top w:val="single" w:sz="4" w:space="0" w:color="auto"/>
              <w:bottom w:val="single" w:sz="4" w:space="0" w:color="auto"/>
            </w:tcBorders>
            <w:shd w:val="clear" w:color="auto" w:fill="FFFF00"/>
          </w:tcPr>
          <w:p w14:paraId="271C4C18" w14:textId="77777777" w:rsidR="00646EF8" w:rsidRPr="00D95972" w:rsidRDefault="00646EF8" w:rsidP="00646EF8">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03A00B6A" w14:textId="77777777" w:rsidR="00646EF8" w:rsidRPr="00D95972" w:rsidRDefault="00646EF8" w:rsidP="00646EF8">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2DE29B0E" w14:textId="77777777" w:rsidR="00646EF8" w:rsidRPr="00D95972" w:rsidRDefault="00646EF8" w:rsidP="00646EF8">
            <w:pPr>
              <w:rPr>
                <w:rFonts w:cs="Arial"/>
              </w:rPr>
            </w:pPr>
            <w:r>
              <w:rPr>
                <w:rFonts w:cs="Arial"/>
              </w:rPr>
              <w:t xml:space="preserve">CR 0003 </w:t>
            </w:r>
            <w:r>
              <w:rPr>
                <w:rFonts w:cs="Arial"/>
              </w:rPr>
              <w:lastRenderedPageBreak/>
              <w:t>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32EBE" w14:textId="77777777" w:rsidR="00646EF8" w:rsidRPr="00D95972" w:rsidRDefault="00646EF8" w:rsidP="00646EF8">
            <w:pPr>
              <w:rPr>
                <w:rFonts w:eastAsia="Batang" w:cs="Arial"/>
                <w:lang w:eastAsia="ko-KR"/>
              </w:rPr>
            </w:pPr>
          </w:p>
        </w:tc>
      </w:tr>
      <w:tr w:rsidR="00646EF8" w:rsidRPr="00D95972" w14:paraId="42DCC3C5" w14:textId="77777777" w:rsidTr="002269BF">
        <w:tc>
          <w:tcPr>
            <w:tcW w:w="976" w:type="dxa"/>
            <w:tcBorders>
              <w:left w:val="thinThickThinSmallGap" w:sz="24" w:space="0" w:color="auto"/>
              <w:bottom w:val="nil"/>
            </w:tcBorders>
            <w:shd w:val="clear" w:color="auto" w:fill="auto"/>
          </w:tcPr>
          <w:p w14:paraId="66D864F2" w14:textId="77777777" w:rsidR="00646EF8" w:rsidRPr="00D95972" w:rsidRDefault="00646EF8" w:rsidP="00646EF8">
            <w:pPr>
              <w:rPr>
                <w:rFonts w:cs="Arial"/>
              </w:rPr>
            </w:pPr>
          </w:p>
        </w:tc>
        <w:tc>
          <w:tcPr>
            <w:tcW w:w="1317" w:type="dxa"/>
            <w:gridSpan w:val="2"/>
            <w:tcBorders>
              <w:bottom w:val="nil"/>
            </w:tcBorders>
            <w:shd w:val="clear" w:color="auto" w:fill="auto"/>
          </w:tcPr>
          <w:p w14:paraId="16A5795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52C1DB9" w14:textId="77777777" w:rsidR="00646EF8" w:rsidRPr="00D95972" w:rsidRDefault="00646EF8" w:rsidP="00646EF8">
            <w:pPr>
              <w:overflowPunct/>
              <w:autoSpaceDE/>
              <w:autoSpaceDN/>
              <w:adjustRightInd/>
              <w:textAlignment w:val="auto"/>
              <w:rPr>
                <w:rFonts w:cs="Arial"/>
                <w:lang w:val="en-US"/>
              </w:rPr>
            </w:pPr>
            <w:hyperlink r:id="rId613" w:history="1">
              <w:r>
                <w:rPr>
                  <w:rStyle w:val="Hyperlink"/>
                </w:rPr>
                <w:t>C1-204870</w:t>
              </w:r>
            </w:hyperlink>
          </w:p>
        </w:tc>
        <w:tc>
          <w:tcPr>
            <w:tcW w:w="4191" w:type="dxa"/>
            <w:gridSpan w:val="3"/>
            <w:tcBorders>
              <w:top w:val="single" w:sz="4" w:space="0" w:color="auto"/>
              <w:bottom w:val="single" w:sz="4" w:space="0" w:color="auto"/>
            </w:tcBorders>
            <w:shd w:val="clear" w:color="auto" w:fill="FFFF00"/>
          </w:tcPr>
          <w:p w14:paraId="687D215D" w14:textId="77777777" w:rsidR="00646EF8" w:rsidRPr="00D95972" w:rsidRDefault="00646EF8" w:rsidP="00646EF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2375E0DA"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3FCC88" w14:textId="77777777" w:rsidR="00646EF8" w:rsidRPr="00D95972" w:rsidRDefault="00646EF8" w:rsidP="00646EF8">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6663B" w14:textId="77777777" w:rsidR="00646EF8" w:rsidRPr="00D95972" w:rsidRDefault="00646EF8" w:rsidP="00646EF8">
            <w:pPr>
              <w:rPr>
                <w:rFonts w:eastAsia="Batang" w:cs="Arial"/>
                <w:lang w:eastAsia="ko-KR"/>
              </w:rPr>
            </w:pPr>
          </w:p>
        </w:tc>
      </w:tr>
      <w:tr w:rsidR="00646EF8" w:rsidRPr="00D95972" w14:paraId="6B5DFB51" w14:textId="77777777" w:rsidTr="002269BF">
        <w:tc>
          <w:tcPr>
            <w:tcW w:w="976" w:type="dxa"/>
            <w:tcBorders>
              <w:left w:val="thinThickThinSmallGap" w:sz="24" w:space="0" w:color="auto"/>
              <w:bottom w:val="nil"/>
            </w:tcBorders>
            <w:shd w:val="clear" w:color="auto" w:fill="auto"/>
          </w:tcPr>
          <w:p w14:paraId="2A4F2A58" w14:textId="77777777" w:rsidR="00646EF8" w:rsidRPr="00D95972" w:rsidRDefault="00646EF8" w:rsidP="00646EF8">
            <w:pPr>
              <w:rPr>
                <w:rFonts w:cs="Arial"/>
              </w:rPr>
            </w:pPr>
          </w:p>
        </w:tc>
        <w:tc>
          <w:tcPr>
            <w:tcW w:w="1317" w:type="dxa"/>
            <w:gridSpan w:val="2"/>
            <w:tcBorders>
              <w:bottom w:val="nil"/>
            </w:tcBorders>
            <w:shd w:val="clear" w:color="auto" w:fill="auto"/>
          </w:tcPr>
          <w:p w14:paraId="3A183A4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E807422" w14:textId="77777777" w:rsidR="00646EF8" w:rsidRPr="00D95972" w:rsidRDefault="00646EF8" w:rsidP="00646EF8">
            <w:pPr>
              <w:overflowPunct/>
              <w:autoSpaceDE/>
              <w:autoSpaceDN/>
              <w:adjustRightInd/>
              <w:textAlignment w:val="auto"/>
              <w:rPr>
                <w:rFonts w:cs="Arial"/>
                <w:lang w:val="en-US"/>
              </w:rPr>
            </w:pPr>
            <w:hyperlink r:id="rId614" w:history="1">
              <w:r>
                <w:rPr>
                  <w:rStyle w:val="Hyperlink"/>
                </w:rPr>
                <w:t>C1-204872</w:t>
              </w:r>
            </w:hyperlink>
          </w:p>
        </w:tc>
        <w:tc>
          <w:tcPr>
            <w:tcW w:w="4191" w:type="dxa"/>
            <w:gridSpan w:val="3"/>
            <w:tcBorders>
              <w:top w:val="single" w:sz="4" w:space="0" w:color="auto"/>
              <w:bottom w:val="single" w:sz="4" w:space="0" w:color="auto"/>
            </w:tcBorders>
            <w:shd w:val="clear" w:color="auto" w:fill="FFFF00"/>
          </w:tcPr>
          <w:p w14:paraId="30F41AFD" w14:textId="77777777" w:rsidR="00646EF8" w:rsidRPr="00D95972" w:rsidRDefault="00646EF8" w:rsidP="00646EF8">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14:paraId="1FBC1F33"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F059F5A" w14:textId="77777777" w:rsidR="00646EF8" w:rsidRPr="00D95972" w:rsidRDefault="00646EF8" w:rsidP="00646EF8">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EFF88" w14:textId="77777777" w:rsidR="00646EF8" w:rsidRPr="00D95972" w:rsidRDefault="00646EF8" w:rsidP="00646EF8">
            <w:pPr>
              <w:rPr>
                <w:rFonts w:eastAsia="Batang" w:cs="Arial"/>
                <w:lang w:eastAsia="ko-KR"/>
              </w:rPr>
            </w:pPr>
          </w:p>
        </w:tc>
      </w:tr>
      <w:tr w:rsidR="00646EF8" w:rsidRPr="00D95972" w14:paraId="6F7592EA" w14:textId="77777777" w:rsidTr="002269BF">
        <w:tc>
          <w:tcPr>
            <w:tcW w:w="976" w:type="dxa"/>
            <w:tcBorders>
              <w:left w:val="thinThickThinSmallGap" w:sz="24" w:space="0" w:color="auto"/>
              <w:bottom w:val="nil"/>
            </w:tcBorders>
            <w:shd w:val="clear" w:color="auto" w:fill="auto"/>
          </w:tcPr>
          <w:p w14:paraId="0F7F3662" w14:textId="77777777" w:rsidR="00646EF8" w:rsidRPr="00D95972" w:rsidRDefault="00646EF8" w:rsidP="00646EF8">
            <w:pPr>
              <w:rPr>
                <w:rFonts w:cs="Arial"/>
              </w:rPr>
            </w:pPr>
          </w:p>
        </w:tc>
        <w:tc>
          <w:tcPr>
            <w:tcW w:w="1317" w:type="dxa"/>
            <w:gridSpan w:val="2"/>
            <w:tcBorders>
              <w:bottom w:val="nil"/>
            </w:tcBorders>
            <w:shd w:val="clear" w:color="auto" w:fill="auto"/>
          </w:tcPr>
          <w:p w14:paraId="1E560D1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640193E" w14:textId="77777777" w:rsidR="00646EF8" w:rsidRPr="00D95972" w:rsidRDefault="00646EF8" w:rsidP="00646EF8">
            <w:pPr>
              <w:overflowPunct/>
              <w:autoSpaceDE/>
              <w:autoSpaceDN/>
              <w:adjustRightInd/>
              <w:textAlignment w:val="auto"/>
              <w:rPr>
                <w:rFonts w:cs="Arial"/>
                <w:lang w:val="en-US"/>
              </w:rPr>
            </w:pPr>
            <w:hyperlink r:id="rId615" w:history="1">
              <w:r>
                <w:rPr>
                  <w:rStyle w:val="Hyperlink"/>
                </w:rPr>
                <w:t>C1-204873</w:t>
              </w:r>
            </w:hyperlink>
          </w:p>
        </w:tc>
        <w:tc>
          <w:tcPr>
            <w:tcW w:w="4191" w:type="dxa"/>
            <w:gridSpan w:val="3"/>
            <w:tcBorders>
              <w:top w:val="single" w:sz="4" w:space="0" w:color="auto"/>
              <w:bottom w:val="single" w:sz="4" w:space="0" w:color="auto"/>
            </w:tcBorders>
            <w:shd w:val="clear" w:color="auto" w:fill="FFFF00"/>
          </w:tcPr>
          <w:p w14:paraId="44155815" w14:textId="77777777" w:rsidR="00646EF8" w:rsidRPr="00D95972" w:rsidRDefault="00646EF8" w:rsidP="00646EF8">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14:paraId="01E10170" w14:textId="77777777" w:rsidR="00646EF8" w:rsidRPr="00D95972" w:rsidRDefault="00646EF8" w:rsidP="00646EF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000D711" w14:textId="77777777" w:rsidR="00646EF8" w:rsidRPr="00D95972" w:rsidRDefault="00646EF8" w:rsidP="00646EF8">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7758E" w14:textId="77777777" w:rsidR="00646EF8" w:rsidRPr="00D95972" w:rsidRDefault="00646EF8" w:rsidP="00646EF8">
            <w:pPr>
              <w:rPr>
                <w:rFonts w:eastAsia="Batang" w:cs="Arial"/>
                <w:lang w:eastAsia="ko-KR"/>
              </w:rPr>
            </w:pPr>
          </w:p>
        </w:tc>
      </w:tr>
      <w:tr w:rsidR="00646EF8" w:rsidRPr="00D95972" w14:paraId="3AF0B2DA" w14:textId="77777777" w:rsidTr="002269BF">
        <w:tc>
          <w:tcPr>
            <w:tcW w:w="976" w:type="dxa"/>
            <w:tcBorders>
              <w:left w:val="thinThickThinSmallGap" w:sz="24" w:space="0" w:color="auto"/>
              <w:bottom w:val="nil"/>
            </w:tcBorders>
            <w:shd w:val="clear" w:color="auto" w:fill="auto"/>
          </w:tcPr>
          <w:p w14:paraId="0C91FC0B" w14:textId="77777777" w:rsidR="00646EF8" w:rsidRPr="00D95972" w:rsidRDefault="00646EF8" w:rsidP="00646EF8">
            <w:pPr>
              <w:rPr>
                <w:rFonts w:cs="Arial"/>
              </w:rPr>
            </w:pPr>
          </w:p>
        </w:tc>
        <w:tc>
          <w:tcPr>
            <w:tcW w:w="1317" w:type="dxa"/>
            <w:gridSpan w:val="2"/>
            <w:tcBorders>
              <w:bottom w:val="nil"/>
            </w:tcBorders>
            <w:shd w:val="clear" w:color="auto" w:fill="auto"/>
          </w:tcPr>
          <w:p w14:paraId="577EEE2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B8395A1" w14:textId="77777777" w:rsidR="00646EF8" w:rsidRPr="00D95972" w:rsidRDefault="00646EF8" w:rsidP="00646EF8">
            <w:pPr>
              <w:overflowPunct/>
              <w:autoSpaceDE/>
              <w:autoSpaceDN/>
              <w:adjustRightInd/>
              <w:textAlignment w:val="auto"/>
              <w:rPr>
                <w:rFonts w:cs="Arial"/>
                <w:lang w:val="en-US"/>
              </w:rPr>
            </w:pPr>
            <w:hyperlink r:id="rId616" w:history="1">
              <w:r>
                <w:rPr>
                  <w:rStyle w:val="Hyperlink"/>
                </w:rPr>
                <w:t>C1-204897</w:t>
              </w:r>
            </w:hyperlink>
          </w:p>
        </w:tc>
        <w:tc>
          <w:tcPr>
            <w:tcW w:w="4191" w:type="dxa"/>
            <w:gridSpan w:val="3"/>
            <w:tcBorders>
              <w:top w:val="single" w:sz="4" w:space="0" w:color="auto"/>
              <w:bottom w:val="single" w:sz="4" w:space="0" w:color="auto"/>
            </w:tcBorders>
            <w:shd w:val="clear" w:color="auto" w:fill="FFFF00"/>
          </w:tcPr>
          <w:p w14:paraId="42100932" w14:textId="77777777" w:rsidR="00646EF8" w:rsidRPr="00D95972" w:rsidRDefault="00646EF8" w:rsidP="00646EF8">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14:paraId="7C3D967B" w14:textId="77777777" w:rsidR="00646EF8" w:rsidRPr="00D95972" w:rsidRDefault="00646EF8" w:rsidP="00646EF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1C2EC49" w14:textId="77777777" w:rsidR="00646EF8" w:rsidRPr="00D95972" w:rsidRDefault="00646EF8" w:rsidP="00646EF8">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F9340" w14:textId="77777777" w:rsidR="00646EF8" w:rsidRPr="00D95972" w:rsidRDefault="00646EF8" w:rsidP="00646EF8">
            <w:pPr>
              <w:rPr>
                <w:rFonts w:eastAsia="Batang" w:cs="Arial"/>
                <w:lang w:eastAsia="ko-KR"/>
              </w:rPr>
            </w:pPr>
          </w:p>
        </w:tc>
      </w:tr>
      <w:tr w:rsidR="00646EF8" w:rsidRPr="00D95972" w14:paraId="3894B995" w14:textId="77777777" w:rsidTr="002269BF">
        <w:tc>
          <w:tcPr>
            <w:tcW w:w="976" w:type="dxa"/>
            <w:tcBorders>
              <w:left w:val="thinThickThinSmallGap" w:sz="24" w:space="0" w:color="auto"/>
              <w:bottom w:val="nil"/>
            </w:tcBorders>
            <w:shd w:val="clear" w:color="auto" w:fill="auto"/>
          </w:tcPr>
          <w:p w14:paraId="3F0A1C4D" w14:textId="77777777" w:rsidR="00646EF8" w:rsidRPr="00D95972" w:rsidRDefault="00646EF8" w:rsidP="00646EF8">
            <w:pPr>
              <w:rPr>
                <w:rFonts w:cs="Arial"/>
              </w:rPr>
            </w:pPr>
          </w:p>
        </w:tc>
        <w:tc>
          <w:tcPr>
            <w:tcW w:w="1317" w:type="dxa"/>
            <w:gridSpan w:val="2"/>
            <w:tcBorders>
              <w:bottom w:val="nil"/>
            </w:tcBorders>
            <w:shd w:val="clear" w:color="auto" w:fill="auto"/>
          </w:tcPr>
          <w:p w14:paraId="01EC9E4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D80B746" w14:textId="77777777" w:rsidR="00646EF8" w:rsidRPr="00D95972" w:rsidRDefault="00646EF8" w:rsidP="00646EF8">
            <w:pPr>
              <w:overflowPunct/>
              <w:autoSpaceDE/>
              <w:autoSpaceDN/>
              <w:adjustRightInd/>
              <w:textAlignment w:val="auto"/>
              <w:rPr>
                <w:rFonts w:cs="Arial"/>
                <w:lang w:val="en-US"/>
              </w:rPr>
            </w:pPr>
            <w:hyperlink r:id="rId617" w:history="1">
              <w:r>
                <w:rPr>
                  <w:rStyle w:val="Hyperlink"/>
                </w:rPr>
                <w:t>C1-204898</w:t>
              </w:r>
            </w:hyperlink>
          </w:p>
        </w:tc>
        <w:tc>
          <w:tcPr>
            <w:tcW w:w="4191" w:type="dxa"/>
            <w:gridSpan w:val="3"/>
            <w:tcBorders>
              <w:top w:val="single" w:sz="4" w:space="0" w:color="auto"/>
              <w:bottom w:val="single" w:sz="4" w:space="0" w:color="auto"/>
            </w:tcBorders>
            <w:shd w:val="clear" w:color="auto" w:fill="FFFF00"/>
          </w:tcPr>
          <w:p w14:paraId="7E03DC15" w14:textId="77777777" w:rsidR="00646EF8" w:rsidRPr="00D95972" w:rsidRDefault="00646EF8" w:rsidP="00646EF8">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14:paraId="751F18DF" w14:textId="77777777" w:rsidR="00646EF8" w:rsidRPr="00D95972" w:rsidRDefault="00646EF8" w:rsidP="00646EF8">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450A1DF8" w14:textId="77777777" w:rsidR="00646EF8" w:rsidRPr="00D95972" w:rsidRDefault="00646EF8" w:rsidP="00646EF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8FC8" w14:textId="77777777" w:rsidR="00646EF8" w:rsidRPr="00D95972" w:rsidRDefault="00646EF8" w:rsidP="00646EF8">
            <w:pPr>
              <w:rPr>
                <w:rFonts w:eastAsia="Batang" w:cs="Arial"/>
                <w:lang w:eastAsia="ko-KR"/>
              </w:rPr>
            </w:pPr>
          </w:p>
        </w:tc>
      </w:tr>
      <w:tr w:rsidR="00646EF8" w:rsidRPr="00D95972" w14:paraId="79533ECE" w14:textId="77777777" w:rsidTr="002269BF">
        <w:tc>
          <w:tcPr>
            <w:tcW w:w="976" w:type="dxa"/>
            <w:tcBorders>
              <w:left w:val="thinThickThinSmallGap" w:sz="24" w:space="0" w:color="auto"/>
              <w:bottom w:val="nil"/>
            </w:tcBorders>
            <w:shd w:val="clear" w:color="auto" w:fill="auto"/>
          </w:tcPr>
          <w:p w14:paraId="3CA05F5F" w14:textId="77777777" w:rsidR="00646EF8" w:rsidRPr="00D95972" w:rsidRDefault="00646EF8" w:rsidP="00646EF8">
            <w:pPr>
              <w:rPr>
                <w:rFonts w:cs="Arial"/>
              </w:rPr>
            </w:pPr>
          </w:p>
        </w:tc>
        <w:tc>
          <w:tcPr>
            <w:tcW w:w="1317" w:type="dxa"/>
            <w:gridSpan w:val="2"/>
            <w:tcBorders>
              <w:bottom w:val="nil"/>
            </w:tcBorders>
            <w:shd w:val="clear" w:color="auto" w:fill="auto"/>
          </w:tcPr>
          <w:p w14:paraId="6F779BF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AA77ED7" w14:textId="77777777" w:rsidR="00646EF8" w:rsidRPr="00D95972" w:rsidRDefault="00646EF8" w:rsidP="00646EF8">
            <w:pPr>
              <w:overflowPunct/>
              <w:autoSpaceDE/>
              <w:autoSpaceDN/>
              <w:adjustRightInd/>
              <w:textAlignment w:val="auto"/>
              <w:rPr>
                <w:rFonts w:cs="Arial"/>
                <w:lang w:val="en-US"/>
              </w:rPr>
            </w:pPr>
            <w:hyperlink r:id="rId618" w:history="1">
              <w:r>
                <w:rPr>
                  <w:rStyle w:val="Hyperlink"/>
                </w:rPr>
                <w:t>C1-205123</w:t>
              </w:r>
            </w:hyperlink>
          </w:p>
        </w:tc>
        <w:tc>
          <w:tcPr>
            <w:tcW w:w="4191" w:type="dxa"/>
            <w:gridSpan w:val="3"/>
            <w:tcBorders>
              <w:top w:val="single" w:sz="4" w:space="0" w:color="auto"/>
              <w:bottom w:val="single" w:sz="4" w:space="0" w:color="auto"/>
            </w:tcBorders>
            <w:shd w:val="clear" w:color="auto" w:fill="FFFF00"/>
          </w:tcPr>
          <w:p w14:paraId="66B9E0C9" w14:textId="77777777" w:rsidR="00646EF8" w:rsidRPr="00D95972" w:rsidRDefault="00646EF8" w:rsidP="00646EF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03F16154" w14:textId="77777777" w:rsidR="00646EF8" w:rsidRPr="00D95972" w:rsidRDefault="00646EF8" w:rsidP="00646EF8">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E2F92FA" w14:textId="77777777" w:rsidR="00646EF8" w:rsidRPr="00D95972" w:rsidRDefault="00646EF8" w:rsidP="00646EF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7B40" w14:textId="77777777" w:rsidR="00646EF8" w:rsidRPr="00D95972" w:rsidRDefault="00646EF8" w:rsidP="00646EF8">
            <w:pPr>
              <w:rPr>
                <w:rFonts w:eastAsia="Batang" w:cs="Arial"/>
                <w:lang w:eastAsia="ko-KR"/>
              </w:rPr>
            </w:pPr>
          </w:p>
        </w:tc>
      </w:tr>
      <w:tr w:rsidR="00646EF8" w:rsidRPr="00D95972" w14:paraId="5300CCD4" w14:textId="77777777" w:rsidTr="00B11C9B">
        <w:tc>
          <w:tcPr>
            <w:tcW w:w="976" w:type="dxa"/>
            <w:tcBorders>
              <w:left w:val="thinThickThinSmallGap" w:sz="24" w:space="0" w:color="auto"/>
              <w:bottom w:val="nil"/>
            </w:tcBorders>
            <w:shd w:val="clear" w:color="auto" w:fill="auto"/>
          </w:tcPr>
          <w:p w14:paraId="099D6F02" w14:textId="77777777" w:rsidR="00646EF8" w:rsidRPr="00D95972" w:rsidRDefault="00646EF8" w:rsidP="00646EF8">
            <w:pPr>
              <w:rPr>
                <w:rFonts w:cs="Arial"/>
              </w:rPr>
            </w:pPr>
          </w:p>
        </w:tc>
        <w:tc>
          <w:tcPr>
            <w:tcW w:w="1317" w:type="dxa"/>
            <w:gridSpan w:val="2"/>
            <w:tcBorders>
              <w:bottom w:val="nil"/>
            </w:tcBorders>
            <w:shd w:val="clear" w:color="auto" w:fill="auto"/>
          </w:tcPr>
          <w:p w14:paraId="77B8511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50C472E"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13AFE9"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55075C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AC24D8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5C4EE" w14:textId="77777777" w:rsidR="00646EF8" w:rsidRPr="00D95972" w:rsidRDefault="00646EF8" w:rsidP="00646EF8">
            <w:pPr>
              <w:rPr>
                <w:rFonts w:eastAsia="Batang" w:cs="Arial"/>
                <w:lang w:eastAsia="ko-KR"/>
              </w:rPr>
            </w:pPr>
          </w:p>
        </w:tc>
      </w:tr>
      <w:tr w:rsidR="00646EF8" w:rsidRPr="00D95972" w14:paraId="36329975" w14:textId="77777777" w:rsidTr="00B11C9B">
        <w:tc>
          <w:tcPr>
            <w:tcW w:w="976" w:type="dxa"/>
            <w:tcBorders>
              <w:left w:val="thinThickThinSmallGap" w:sz="24" w:space="0" w:color="auto"/>
              <w:bottom w:val="nil"/>
            </w:tcBorders>
            <w:shd w:val="clear" w:color="auto" w:fill="auto"/>
          </w:tcPr>
          <w:p w14:paraId="60BED035" w14:textId="77777777" w:rsidR="00646EF8" w:rsidRPr="00D95972" w:rsidRDefault="00646EF8" w:rsidP="00646EF8">
            <w:pPr>
              <w:rPr>
                <w:rFonts w:cs="Arial"/>
              </w:rPr>
            </w:pPr>
          </w:p>
        </w:tc>
        <w:tc>
          <w:tcPr>
            <w:tcW w:w="1317" w:type="dxa"/>
            <w:gridSpan w:val="2"/>
            <w:tcBorders>
              <w:bottom w:val="nil"/>
            </w:tcBorders>
            <w:shd w:val="clear" w:color="auto" w:fill="auto"/>
          </w:tcPr>
          <w:p w14:paraId="1346706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51D4AA"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5843AB"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B28BCA8"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4DA421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623A7" w14:textId="77777777" w:rsidR="00646EF8" w:rsidRPr="00D95972" w:rsidRDefault="00646EF8" w:rsidP="00646EF8">
            <w:pPr>
              <w:rPr>
                <w:rFonts w:eastAsia="Batang" w:cs="Arial"/>
                <w:lang w:eastAsia="ko-KR"/>
              </w:rPr>
            </w:pPr>
          </w:p>
        </w:tc>
      </w:tr>
      <w:tr w:rsidR="00646EF8" w:rsidRPr="00D95972" w14:paraId="175313EE" w14:textId="77777777" w:rsidTr="00B11C9B">
        <w:tc>
          <w:tcPr>
            <w:tcW w:w="976" w:type="dxa"/>
            <w:tcBorders>
              <w:left w:val="thinThickThinSmallGap" w:sz="24" w:space="0" w:color="auto"/>
              <w:bottom w:val="nil"/>
            </w:tcBorders>
            <w:shd w:val="clear" w:color="auto" w:fill="auto"/>
          </w:tcPr>
          <w:p w14:paraId="4E35E489" w14:textId="77777777" w:rsidR="00646EF8" w:rsidRPr="00D95972" w:rsidRDefault="00646EF8" w:rsidP="00646EF8">
            <w:pPr>
              <w:rPr>
                <w:rFonts w:cs="Arial"/>
              </w:rPr>
            </w:pPr>
          </w:p>
        </w:tc>
        <w:tc>
          <w:tcPr>
            <w:tcW w:w="1317" w:type="dxa"/>
            <w:gridSpan w:val="2"/>
            <w:tcBorders>
              <w:bottom w:val="nil"/>
            </w:tcBorders>
            <w:shd w:val="clear" w:color="auto" w:fill="auto"/>
          </w:tcPr>
          <w:p w14:paraId="048D3D1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96DE669"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2D2D6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08347BED"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6082F7F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F4913" w14:textId="77777777" w:rsidR="00646EF8" w:rsidRPr="00D95972" w:rsidRDefault="00646EF8" w:rsidP="00646EF8">
            <w:pPr>
              <w:rPr>
                <w:rFonts w:eastAsia="Batang" w:cs="Arial"/>
                <w:lang w:eastAsia="ko-KR"/>
              </w:rPr>
            </w:pPr>
          </w:p>
        </w:tc>
      </w:tr>
      <w:tr w:rsidR="00646EF8" w:rsidRPr="00D95972" w14:paraId="22DAFE55" w14:textId="77777777" w:rsidTr="00CD58D6">
        <w:tc>
          <w:tcPr>
            <w:tcW w:w="976" w:type="dxa"/>
            <w:tcBorders>
              <w:top w:val="single" w:sz="4" w:space="0" w:color="auto"/>
              <w:left w:val="thinThickThinSmallGap" w:sz="24" w:space="0" w:color="auto"/>
              <w:bottom w:val="single" w:sz="4" w:space="0" w:color="auto"/>
            </w:tcBorders>
            <w:shd w:val="clear" w:color="auto" w:fill="auto"/>
          </w:tcPr>
          <w:p w14:paraId="69304383"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B9ADF50" w14:textId="77777777" w:rsidR="00646EF8" w:rsidRPr="00D95972" w:rsidRDefault="00646EF8" w:rsidP="00646EF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F760163"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6D20209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48EEA7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79C4C3B2"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946AEB" w14:textId="77777777" w:rsidR="00646EF8" w:rsidRDefault="00646EF8" w:rsidP="00646EF8">
            <w:pPr>
              <w:rPr>
                <w:rFonts w:eastAsia="MS Mincho" w:cs="Arial"/>
              </w:rPr>
            </w:pPr>
            <w:r>
              <w:t>Stage 3 of Multimedia Priority Service (MPS) Phase 2</w:t>
            </w:r>
            <w:r w:rsidRPr="00D95972">
              <w:rPr>
                <w:rFonts w:eastAsia="Batang" w:cs="Arial"/>
                <w:color w:val="000000"/>
                <w:lang w:eastAsia="ko-KR"/>
              </w:rPr>
              <w:br/>
            </w:r>
          </w:p>
          <w:p w14:paraId="34D67889" w14:textId="77777777" w:rsidR="00646EF8" w:rsidRPr="00D95972" w:rsidRDefault="00646EF8" w:rsidP="00646EF8">
            <w:pPr>
              <w:rPr>
                <w:rFonts w:eastAsia="Batang" w:cs="Arial"/>
                <w:lang w:eastAsia="ko-KR"/>
              </w:rPr>
            </w:pPr>
          </w:p>
        </w:tc>
      </w:tr>
      <w:tr w:rsidR="00646EF8" w:rsidRPr="00D95972" w14:paraId="3B54F718" w14:textId="77777777" w:rsidTr="00CD58D6">
        <w:tc>
          <w:tcPr>
            <w:tcW w:w="976" w:type="dxa"/>
            <w:tcBorders>
              <w:left w:val="thinThickThinSmallGap" w:sz="24" w:space="0" w:color="auto"/>
              <w:bottom w:val="nil"/>
            </w:tcBorders>
            <w:shd w:val="clear" w:color="auto" w:fill="auto"/>
          </w:tcPr>
          <w:p w14:paraId="465BBF32" w14:textId="77777777" w:rsidR="00646EF8" w:rsidRPr="00D95972" w:rsidRDefault="00646EF8" w:rsidP="00646EF8">
            <w:pPr>
              <w:rPr>
                <w:rFonts w:cs="Arial"/>
              </w:rPr>
            </w:pPr>
          </w:p>
        </w:tc>
        <w:tc>
          <w:tcPr>
            <w:tcW w:w="1317" w:type="dxa"/>
            <w:gridSpan w:val="2"/>
            <w:tcBorders>
              <w:bottom w:val="nil"/>
            </w:tcBorders>
            <w:shd w:val="clear" w:color="auto" w:fill="auto"/>
          </w:tcPr>
          <w:p w14:paraId="48C2C37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72D1B86B" w14:textId="77777777" w:rsidR="00646EF8" w:rsidRPr="00D95972" w:rsidRDefault="00646EF8" w:rsidP="00646EF8">
            <w:pPr>
              <w:overflowPunct/>
              <w:autoSpaceDE/>
              <w:autoSpaceDN/>
              <w:adjustRightInd/>
              <w:textAlignment w:val="auto"/>
              <w:rPr>
                <w:rFonts w:cs="Arial"/>
                <w:lang w:val="en-US"/>
              </w:rPr>
            </w:pPr>
            <w:hyperlink r:id="rId619" w:history="1"/>
            <w:r>
              <w:rPr>
                <w:rStyle w:val="Hyperlink"/>
              </w:rPr>
              <w:t xml:space="preserve"> </w:t>
            </w:r>
          </w:p>
        </w:tc>
        <w:tc>
          <w:tcPr>
            <w:tcW w:w="4191" w:type="dxa"/>
            <w:gridSpan w:val="3"/>
            <w:tcBorders>
              <w:top w:val="single" w:sz="4" w:space="0" w:color="auto"/>
              <w:bottom w:val="single" w:sz="4" w:space="0" w:color="auto"/>
            </w:tcBorders>
            <w:shd w:val="clear" w:color="auto" w:fill="FFFF00"/>
          </w:tcPr>
          <w:p w14:paraId="729CDB4D" w14:textId="77777777" w:rsidR="00646EF8" w:rsidRPr="00D95972" w:rsidRDefault="00646EF8" w:rsidP="00646EF8">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14:paraId="069611B0"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6313207" w14:textId="77777777" w:rsidR="00646EF8" w:rsidRPr="00D95972" w:rsidRDefault="00646EF8" w:rsidP="00646EF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90D02" w14:textId="77777777" w:rsidR="00646EF8" w:rsidRPr="00D95972" w:rsidRDefault="00646EF8" w:rsidP="00646EF8">
            <w:pPr>
              <w:rPr>
                <w:rFonts w:eastAsia="Batang" w:cs="Arial"/>
                <w:lang w:eastAsia="ko-KR"/>
              </w:rPr>
            </w:pPr>
          </w:p>
        </w:tc>
      </w:tr>
      <w:tr w:rsidR="00646EF8" w:rsidRPr="00D95972" w14:paraId="12AA41E0" w14:textId="77777777" w:rsidTr="00CD58D6">
        <w:tc>
          <w:tcPr>
            <w:tcW w:w="976" w:type="dxa"/>
            <w:tcBorders>
              <w:left w:val="thinThickThinSmallGap" w:sz="24" w:space="0" w:color="auto"/>
              <w:bottom w:val="nil"/>
            </w:tcBorders>
            <w:shd w:val="clear" w:color="auto" w:fill="auto"/>
          </w:tcPr>
          <w:p w14:paraId="459826BD" w14:textId="77777777" w:rsidR="00646EF8" w:rsidRPr="00D95972" w:rsidRDefault="00646EF8" w:rsidP="00646EF8">
            <w:pPr>
              <w:rPr>
                <w:rFonts w:cs="Arial"/>
              </w:rPr>
            </w:pPr>
          </w:p>
        </w:tc>
        <w:tc>
          <w:tcPr>
            <w:tcW w:w="1317" w:type="dxa"/>
            <w:gridSpan w:val="2"/>
            <w:tcBorders>
              <w:bottom w:val="nil"/>
            </w:tcBorders>
            <w:shd w:val="clear" w:color="auto" w:fill="auto"/>
          </w:tcPr>
          <w:p w14:paraId="7913046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99C4119" w14:textId="77777777" w:rsidR="00646EF8" w:rsidRPr="00D95972" w:rsidRDefault="00646EF8" w:rsidP="00646EF8">
            <w:pPr>
              <w:overflowPunct/>
              <w:autoSpaceDE/>
              <w:autoSpaceDN/>
              <w:adjustRightInd/>
              <w:textAlignment w:val="auto"/>
              <w:rPr>
                <w:rFonts w:cs="Arial"/>
                <w:lang w:val="en-US"/>
              </w:rPr>
            </w:pPr>
            <w:hyperlink r:id="rId620" w:history="1">
              <w:r>
                <w:rPr>
                  <w:rStyle w:val="Hyperlink"/>
                </w:rPr>
                <w:t>C1-204546</w:t>
              </w:r>
            </w:hyperlink>
          </w:p>
        </w:tc>
        <w:tc>
          <w:tcPr>
            <w:tcW w:w="4191" w:type="dxa"/>
            <w:gridSpan w:val="3"/>
            <w:tcBorders>
              <w:top w:val="single" w:sz="4" w:space="0" w:color="auto"/>
              <w:bottom w:val="single" w:sz="4" w:space="0" w:color="auto"/>
            </w:tcBorders>
            <w:shd w:val="clear" w:color="auto" w:fill="FFFF00"/>
          </w:tcPr>
          <w:p w14:paraId="2A7A5518" w14:textId="77777777" w:rsidR="00646EF8" w:rsidRPr="00D95972" w:rsidRDefault="00646EF8" w:rsidP="00646EF8">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321F3A9C"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731831AF" w14:textId="77777777" w:rsidR="00646EF8" w:rsidRPr="00D95972" w:rsidRDefault="00646EF8" w:rsidP="00646EF8">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6FD90" w14:textId="77777777" w:rsidR="00646EF8" w:rsidRPr="00D95972" w:rsidRDefault="00646EF8" w:rsidP="00646EF8">
            <w:pPr>
              <w:rPr>
                <w:rFonts w:eastAsia="Batang" w:cs="Arial"/>
                <w:lang w:eastAsia="ko-KR"/>
              </w:rPr>
            </w:pPr>
          </w:p>
        </w:tc>
      </w:tr>
      <w:tr w:rsidR="00646EF8" w:rsidRPr="00D95972" w14:paraId="6B5D66AD" w14:textId="77777777" w:rsidTr="00CD58D6">
        <w:tc>
          <w:tcPr>
            <w:tcW w:w="976" w:type="dxa"/>
            <w:tcBorders>
              <w:left w:val="thinThickThinSmallGap" w:sz="24" w:space="0" w:color="auto"/>
              <w:bottom w:val="nil"/>
            </w:tcBorders>
            <w:shd w:val="clear" w:color="auto" w:fill="auto"/>
          </w:tcPr>
          <w:p w14:paraId="28ADE993" w14:textId="77777777" w:rsidR="00646EF8" w:rsidRPr="00D95972" w:rsidRDefault="00646EF8" w:rsidP="00646EF8">
            <w:pPr>
              <w:rPr>
                <w:rFonts w:cs="Arial"/>
              </w:rPr>
            </w:pPr>
          </w:p>
        </w:tc>
        <w:tc>
          <w:tcPr>
            <w:tcW w:w="1317" w:type="dxa"/>
            <w:gridSpan w:val="2"/>
            <w:tcBorders>
              <w:bottom w:val="nil"/>
            </w:tcBorders>
            <w:shd w:val="clear" w:color="auto" w:fill="auto"/>
          </w:tcPr>
          <w:p w14:paraId="32E6638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4B85E613" w14:textId="77777777" w:rsidR="00646EF8" w:rsidRPr="00D95972" w:rsidRDefault="00646EF8" w:rsidP="00646EF8">
            <w:pPr>
              <w:overflowPunct/>
              <w:autoSpaceDE/>
              <w:autoSpaceDN/>
              <w:adjustRightInd/>
              <w:textAlignment w:val="auto"/>
              <w:rPr>
                <w:rFonts w:cs="Arial"/>
                <w:lang w:val="en-US"/>
              </w:rPr>
            </w:pPr>
            <w:hyperlink r:id="rId621" w:history="1">
              <w:r>
                <w:rPr>
                  <w:rStyle w:val="Hyperlink"/>
                </w:rPr>
                <w:t>C1-204547</w:t>
              </w:r>
            </w:hyperlink>
          </w:p>
        </w:tc>
        <w:tc>
          <w:tcPr>
            <w:tcW w:w="4191" w:type="dxa"/>
            <w:gridSpan w:val="3"/>
            <w:tcBorders>
              <w:top w:val="single" w:sz="4" w:space="0" w:color="auto"/>
              <w:bottom w:val="single" w:sz="4" w:space="0" w:color="auto"/>
            </w:tcBorders>
            <w:shd w:val="clear" w:color="auto" w:fill="FFFF00"/>
          </w:tcPr>
          <w:p w14:paraId="6AD8362D" w14:textId="77777777" w:rsidR="00646EF8" w:rsidRPr="00D95972" w:rsidRDefault="00646EF8" w:rsidP="00646EF8">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14:paraId="03A33CEF" w14:textId="77777777" w:rsidR="00646EF8" w:rsidRPr="00D95972" w:rsidRDefault="00646EF8" w:rsidP="00646EF8">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2865558C" w14:textId="77777777" w:rsidR="00646EF8" w:rsidRPr="00D95972" w:rsidRDefault="00646EF8" w:rsidP="00646EF8">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FA297" w14:textId="77777777" w:rsidR="00646EF8" w:rsidRPr="00D95972" w:rsidRDefault="00646EF8" w:rsidP="00646EF8">
            <w:pPr>
              <w:rPr>
                <w:rFonts w:eastAsia="Batang" w:cs="Arial"/>
                <w:lang w:eastAsia="ko-KR"/>
              </w:rPr>
            </w:pPr>
          </w:p>
        </w:tc>
      </w:tr>
      <w:tr w:rsidR="00646EF8" w:rsidRPr="00D95972" w14:paraId="48BC6B10" w14:textId="77777777" w:rsidTr="00B11C9B">
        <w:tc>
          <w:tcPr>
            <w:tcW w:w="976" w:type="dxa"/>
            <w:tcBorders>
              <w:left w:val="thinThickThinSmallGap" w:sz="24" w:space="0" w:color="auto"/>
              <w:bottom w:val="nil"/>
            </w:tcBorders>
            <w:shd w:val="clear" w:color="auto" w:fill="auto"/>
          </w:tcPr>
          <w:p w14:paraId="7938E34B" w14:textId="77777777" w:rsidR="00646EF8" w:rsidRPr="00D95972" w:rsidRDefault="00646EF8" w:rsidP="00646EF8">
            <w:pPr>
              <w:rPr>
                <w:rFonts w:cs="Arial"/>
              </w:rPr>
            </w:pPr>
          </w:p>
        </w:tc>
        <w:tc>
          <w:tcPr>
            <w:tcW w:w="1317" w:type="dxa"/>
            <w:gridSpan w:val="2"/>
            <w:tcBorders>
              <w:bottom w:val="nil"/>
            </w:tcBorders>
            <w:shd w:val="clear" w:color="auto" w:fill="auto"/>
          </w:tcPr>
          <w:p w14:paraId="1674BC8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771E38F"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3AE3C"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4AFD9A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93D11A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A88BC" w14:textId="77777777" w:rsidR="00646EF8" w:rsidRPr="00D95972" w:rsidRDefault="00646EF8" w:rsidP="00646EF8">
            <w:pPr>
              <w:rPr>
                <w:rFonts w:eastAsia="Batang" w:cs="Arial"/>
                <w:lang w:eastAsia="ko-KR"/>
              </w:rPr>
            </w:pPr>
          </w:p>
        </w:tc>
      </w:tr>
      <w:tr w:rsidR="00646EF8" w:rsidRPr="00D95972" w14:paraId="49C3C2BA" w14:textId="77777777" w:rsidTr="00B11C9B">
        <w:tc>
          <w:tcPr>
            <w:tcW w:w="976" w:type="dxa"/>
            <w:tcBorders>
              <w:left w:val="thinThickThinSmallGap" w:sz="24" w:space="0" w:color="auto"/>
              <w:bottom w:val="nil"/>
            </w:tcBorders>
            <w:shd w:val="clear" w:color="auto" w:fill="auto"/>
          </w:tcPr>
          <w:p w14:paraId="7F642BAF" w14:textId="77777777" w:rsidR="00646EF8" w:rsidRPr="00D95972" w:rsidRDefault="00646EF8" w:rsidP="00646EF8">
            <w:pPr>
              <w:rPr>
                <w:rFonts w:cs="Arial"/>
              </w:rPr>
            </w:pPr>
          </w:p>
        </w:tc>
        <w:tc>
          <w:tcPr>
            <w:tcW w:w="1317" w:type="dxa"/>
            <w:gridSpan w:val="2"/>
            <w:tcBorders>
              <w:bottom w:val="nil"/>
            </w:tcBorders>
            <w:shd w:val="clear" w:color="auto" w:fill="auto"/>
          </w:tcPr>
          <w:p w14:paraId="40ECE7D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B86E1F8"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7D024"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3B18E83E"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5927355"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F516F" w14:textId="77777777" w:rsidR="00646EF8" w:rsidRPr="00D95972" w:rsidRDefault="00646EF8" w:rsidP="00646EF8">
            <w:pPr>
              <w:rPr>
                <w:rFonts w:eastAsia="Batang" w:cs="Arial"/>
                <w:lang w:eastAsia="ko-KR"/>
              </w:rPr>
            </w:pPr>
          </w:p>
        </w:tc>
      </w:tr>
      <w:tr w:rsidR="00646EF8" w:rsidRPr="00D95972" w14:paraId="726D598D" w14:textId="77777777" w:rsidTr="00B11C9B">
        <w:tc>
          <w:tcPr>
            <w:tcW w:w="976" w:type="dxa"/>
            <w:tcBorders>
              <w:left w:val="thinThickThinSmallGap" w:sz="24" w:space="0" w:color="auto"/>
              <w:bottom w:val="nil"/>
            </w:tcBorders>
            <w:shd w:val="clear" w:color="auto" w:fill="auto"/>
          </w:tcPr>
          <w:p w14:paraId="76122445" w14:textId="77777777" w:rsidR="00646EF8" w:rsidRPr="00D95972" w:rsidRDefault="00646EF8" w:rsidP="00646EF8">
            <w:pPr>
              <w:rPr>
                <w:rFonts w:cs="Arial"/>
              </w:rPr>
            </w:pPr>
          </w:p>
        </w:tc>
        <w:tc>
          <w:tcPr>
            <w:tcW w:w="1317" w:type="dxa"/>
            <w:gridSpan w:val="2"/>
            <w:tcBorders>
              <w:bottom w:val="nil"/>
            </w:tcBorders>
            <w:shd w:val="clear" w:color="auto" w:fill="auto"/>
          </w:tcPr>
          <w:p w14:paraId="31066EF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EDAE16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05FBB2"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9595E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03A3DE1D"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CBE4D" w14:textId="77777777" w:rsidR="00646EF8" w:rsidRPr="00D95972" w:rsidRDefault="00646EF8" w:rsidP="00646EF8">
            <w:pPr>
              <w:rPr>
                <w:rFonts w:eastAsia="Batang" w:cs="Arial"/>
                <w:lang w:eastAsia="ko-KR"/>
              </w:rPr>
            </w:pPr>
          </w:p>
        </w:tc>
      </w:tr>
      <w:tr w:rsidR="00646EF8" w:rsidRPr="00D95972" w14:paraId="52B66437" w14:textId="77777777" w:rsidTr="00975AFF">
        <w:tc>
          <w:tcPr>
            <w:tcW w:w="976" w:type="dxa"/>
            <w:tcBorders>
              <w:top w:val="single" w:sz="4" w:space="0" w:color="auto"/>
              <w:left w:val="thinThickThinSmallGap" w:sz="24" w:space="0" w:color="auto"/>
              <w:bottom w:val="single" w:sz="4" w:space="0" w:color="auto"/>
            </w:tcBorders>
            <w:shd w:val="clear" w:color="auto" w:fill="auto"/>
          </w:tcPr>
          <w:p w14:paraId="68115E4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5B6EFC" w14:textId="77777777" w:rsidR="00646EF8" w:rsidRPr="00D95972" w:rsidRDefault="00646EF8" w:rsidP="00646EF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37BDB089"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032A3C55"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659441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auto"/>
          </w:tcPr>
          <w:p w14:paraId="2995536A"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DD10E" w14:textId="77777777" w:rsidR="00646EF8" w:rsidRDefault="00646EF8" w:rsidP="00646EF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739E297" w14:textId="77777777" w:rsidR="00646EF8" w:rsidRPr="00D95972" w:rsidRDefault="00646EF8" w:rsidP="00646EF8">
            <w:pPr>
              <w:rPr>
                <w:rFonts w:eastAsia="Batang" w:cs="Arial"/>
                <w:lang w:eastAsia="ko-KR"/>
              </w:rPr>
            </w:pPr>
          </w:p>
        </w:tc>
      </w:tr>
      <w:tr w:rsidR="00646EF8" w:rsidRPr="00D95972" w14:paraId="1BB41B11" w14:textId="77777777" w:rsidTr="00B11C9B">
        <w:tc>
          <w:tcPr>
            <w:tcW w:w="976" w:type="dxa"/>
            <w:tcBorders>
              <w:left w:val="thinThickThinSmallGap" w:sz="24" w:space="0" w:color="auto"/>
              <w:bottom w:val="nil"/>
            </w:tcBorders>
            <w:shd w:val="clear" w:color="auto" w:fill="auto"/>
          </w:tcPr>
          <w:p w14:paraId="3A2F7603" w14:textId="77777777" w:rsidR="00646EF8" w:rsidRPr="00D95972" w:rsidRDefault="00646EF8" w:rsidP="00646EF8">
            <w:pPr>
              <w:rPr>
                <w:rFonts w:cs="Arial"/>
              </w:rPr>
            </w:pPr>
          </w:p>
        </w:tc>
        <w:tc>
          <w:tcPr>
            <w:tcW w:w="1317" w:type="dxa"/>
            <w:gridSpan w:val="2"/>
            <w:tcBorders>
              <w:bottom w:val="nil"/>
            </w:tcBorders>
            <w:shd w:val="clear" w:color="auto" w:fill="auto"/>
          </w:tcPr>
          <w:p w14:paraId="49CF175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8C07FE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F70246"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E1F3D5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F8089C6"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224A2" w14:textId="77777777" w:rsidR="00646EF8" w:rsidRPr="00D95972" w:rsidRDefault="00646EF8" w:rsidP="00646EF8">
            <w:pPr>
              <w:rPr>
                <w:rFonts w:eastAsia="Batang" w:cs="Arial"/>
                <w:lang w:eastAsia="ko-KR"/>
              </w:rPr>
            </w:pPr>
          </w:p>
        </w:tc>
      </w:tr>
      <w:tr w:rsidR="00646EF8" w:rsidRPr="00D95972" w14:paraId="0CD5FAFB" w14:textId="77777777" w:rsidTr="00B11C9B">
        <w:tc>
          <w:tcPr>
            <w:tcW w:w="976" w:type="dxa"/>
            <w:tcBorders>
              <w:left w:val="thinThickThinSmallGap" w:sz="24" w:space="0" w:color="auto"/>
              <w:bottom w:val="nil"/>
            </w:tcBorders>
            <w:shd w:val="clear" w:color="auto" w:fill="auto"/>
          </w:tcPr>
          <w:p w14:paraId="677F2833" w14:textId="77777777" w:rsidR="00646EF8" w:rsidRPr="00D95972" w:rsidRDefault="00646EF8" w:rsidP="00646EF8">
            <w:pPr>
              <w:rPr>
                <w:rFonts w:cs="Arial"/>
              </w:rPr>
            </w:pPr>
          </w:p>
        </w:tc>
        <w:tc>
          <w:tcPr>
            <w:tcW w:w="1317" w:type="dxa"/>
            <w:gridSpan w:val="2"/>
            <w:tcBorders>
              <w:bottom w:val="nil"/>
            </w:tcBorders>
            <w:shd w:val="clear" w:color="auto" w:fill="auto"/>
          </w:tcPr>
          <w:p w14:paraId="1436223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CC65B5"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66D20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629356F0"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497B28A7"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364FD" w14:textId="77777777" w:rsidR="00646EF8" w:rsidRPr="00D95972" w:rsidRDefault="00646EF8" w:rsidP="00646EF8">
            <w:pPr>
              <w:rPr>
                <w:rFonts w:eastAsia="Batang" w:cs="Arial"/>
                <w:lang w:eastAsia="ko-KR"/>
              </w:rPr>
            </w:pPr>
          </w:p>
        </w:tc>
      </w:tr>
      <w:tr w:rsidR="00646EF8" w:rsidRPr="00D95972" w14:paraId="1E6D5203" w14:textId="77777777" w:rsidTr="00B11C9B">
        <w:tc>
          <w:tcPr>
            <w:tcW w:w="976" w:type="dxa"/>
            <w:tcBorders>
              <w:left w:val="thinThickThinSmallGap" w:sz="24" w:space="0" w:color="auto"/>
              <w:bottom w:val="nil"/>
            </w:tcBorders>
            <w:shd w:val="clear" w:color="auto" w:fill="auto"/>
          </w:tcPr>
          <w:p w14:paraId="080A2416" w14:textId="77777777" w:rsidR="00646EF8" w:rsidRPr="00D95972" w:rsidRDefault="00646EF8" w:rsidP="00646EF8">
            <w:pPr>
              <w:rPr>
                <w:rFonts w:cs="Arial"/>
              </w:rPr>
            </w:pPr>
          </w:p>
        </w:tc>
        <w:tc>
          <w:tcPr>
            <w:tcW w:w="1317" w:type="dxa"/>
            <w:gridSpan w:val="2"/>
            <w:tcBorders>
              <w:bottom w:val="nil"/>
            </w:tcBorders>
            <w:shd w:val="clear" w:color="auto" w:fill="auto"/>
          </w:tcPr>
          <w:p w14:paraId="08171C9D"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9B1647C"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8E4C1"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41C95C2"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17A9FE8F"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76792" w14:textId="77777777" w:rsidR="00646EF8" w:rsidRPr="00D95972" w:rsidRDefault="00646EF8" w:rsidP="00646EF8">
            <w:pPr>
              <w:rPr>
                <w:rFonts w:eastAsia="Batang" w:cs="Arial"/>
                <w:lang w:eastAsia="ko-KR"/>
              </w:rPr>
            </w:pPr>
          </w:p>
        </w:tc>
      </w:tr>
      <w:tr w:rsidR="00646EF8" w:rsidRPr="00D95972" w14:paraId="209B25ED" w14:textId="77777777" w:rsidTr="00B11C9B">
        <w:tc>
          <w:tcPr>
            <w:tcW w:w="976" w:type="dxa"/>
            <w:tcBorders>
              <w:left w:val="thinThickThinSmallGap" w:sz="24" w:space="0" w:color="auto"/>
              <w:bottom w:val="nil"/>
            </w:tcBorders>
            <w:shd w:val="clear" w:color="auto" w:fill="auto"/>
          </w:tcPr>
          <w:p w14:paraId="62F00E3C" w14:textId="77777777" w:rsidR="00646EF8" w:rsidRPr="00D95972" w:rsidRDefault="00646EF8" w:rsidP="00646EF8">
            <w:pPr>
              <w:rPr>
                <w:rFonts w:cs="Arial"/>
              </w:rPr>
            </w:pPr>
          </w:p>
        </w:tc>
        <w:tc>
          <w:tcPr>
            <w:tcW w:w="1317" w:type="dxa"/>
            <w:gridSpan w:val="2"/>
            <w:tcBorders>
              <w:bottom w:val="nil"/>
            </w:tcBorders>
            <w:shd w:val="clear" w:color="auto" w:fill="auto"/>
          </w:tcPr>
          <w:p w14:paraId="2E5F092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EE486D"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D46BA"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236F3233"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BE5A631"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259392" w14:textId="77777777" w:rsidR="00646EF8" w:rsidRPr="00D95972" w:rsidRDefault="00646EF8" w:rsidP="00646EF8">
            <w:pPr>
              <w:rPr>
                <w:rFonts w:eastAsia="Batang" w:cs="Arial"/>
                <w:lang w:eastAsia="ko-KR"/>
              </w:rPr>
            </w:pPr>
          </w:p>
        </w:tc>
      </w:tr>
      <w:tr w:rsidR="00646EF8" w:rsidRPr="00D95972" w14:paraId="780AD7D7" w14:textId="77777777" w:rsidTr="002269BF">
        <w:tc>
          <w:tcPr>
            <w:tcW w:w="976" w:type="dxa"/>
            <w:tcBorders>
              <w:top w:val="single" w:sz="4" w:space="0" w:color="auto"/>
              <w:left w:val="thinThickThinSmallGap" w:sz="24" w:space="0" w:color="auto"/>
              <w:bottom w:val="single" w:sz="4" w:space="0" w:color="auto"/>
            </w:tcBorders>
            <w:shd w:val="clear" w:color="auto" w:fill="FFFFFF"/>
          </w:tcPr>
          <w:p w14:paraId="7B0ABF6C" w14:textId="77777777" w:rsidR="00646EF8" w:rsidRPr="00D95972" w:rsidRDefault="00646EF8" w:rsidP="00646EF8">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65E99A1" w14:textId="77777777" w:rsidR="00646EF8" w:rsidRPr="00D95972" w:rsidRDefault="00646EF8" w:rsidP="00646EF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56389805" w14:textId="77777777" w:rsidR="00646EF8" w:rsidRPr="00D95972" w:rsidRDefault="00646EF8" w:rsidP="00646EF8">
            <w:pPr>
              <w:rPr>
                <w:rFonts w:cs="Arial"/>
              </w:rPr>
            </w:pPr>
          </w:p>
        </w:tc>
        <w:tc>
          <w:tcPr>
            <w:tcW w:w="4191" w:type="dxa"/>
            <w:gridSpan w:val="3"/>
            <w:tcBorders>
              <w:top w:val="single" w:sz="4" w:space="0" w:color="auto"/>
              <w:bottom w:val="single" w:sz="4" w:space="0" w:color="auto"/>
            </w:tcBorders>
          </w:tcPr>
          <w:p w14:paraId="542CCC2F" w14:textId="77777777" w:rsidR="00646EF8" w:rsidRPr="00D95972" w:rsidRDefault="00646EF8" w:rsidP="00646EF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5A21525" w14:textId="77777777" w:rsidR="00646EF8" w:rsidRPr="00D95972" w:rsidRDefault="00646EF8" w:rsidP="00646EF8">
            <w:pPr>
              <w:rPr>
                <w:rFonts w:cs="Arial"/>
              </w:rPr>
            </w:pPr>
          </w:p>
        </w:tc>
        <w:tc>
          <w:tcPr>
            <w:tcW w:w="826" w:type="dxa"/>
            <w:tcBorders>
              <w:top w:val="single" w:sz="4" w:space="0" w:color="auto"/>
              <w:bottom w:val="single" w:sz="4" w:space="0" w:color="auto"/>
            </w:tcBorders>
          </w:tcPr>
          <w:p w14:paraId="4611FFC3"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tcPr>
          <w:p w14:paraId="3B8DB514" w14:textId="77777777" w:rsidR="00646EF8" w:rsidRDefault="00646EF8" w:rsidP="00646EF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668A6EB" w14:textId="77777777" w:rsidR="00646EF8" w:rsidRDefault="00646EF8" w:rsidP="00646EF8">
            <w:pPr>
              <w:rPr>
                <w:rFonts w:eastAsia="Batang" w:cs="Arial"/>
                <w:color w:val="000000"/>
                <w:lang w:eastAsia="ko-KR"/>
              </w:rPr>
            </w:pPr>
          </w:p>
          <w:p w14:paraId="37D8595E" w14:textId="77777777" w:rsidR="00646EF8" w:rsidRDefault="00646EF8" w:rsidP="00646EF8">
            <w:pPr>
              <w:rPr>
                <w:rFonts w:cs="Arial"/>
                <w:color w:val="000000"/>
              </w:rPr>
            </w:pPr>
          </w:p>
          <w:p w14:paraId="01E93661" w14:textId="77777777" w:rsidR="00646EF8" w:rsidRPr="00D95972" w:rsidRDefault="00646EF8" w:rsidP="00646EF8">
            <w:pPr>
              <w:rPr>
                <w:rFonts w:eastAsia="Batang" w:cs="Arial"/>
                <w:color w:val="000000"/>
                <w:lang w:eastAsia="ko-KR"/>
              </w:rPr>
            </w:pPr>
          </w:p>
          <w:p w14:paraId="6AD7E8CC" w14:textId="77777777" w:rsidR="00646EF8" w:rsidRPr="00D95972" w:rsidRDefault="00646EF8" w:rsidP="00646EF8">
            <w:pPr>
              <w:rPr>
                <w:rFonts w:eastAsia="Batang" w:cs="Arial"/>
                <w:lang w:eastAsia="ko-KR"/>
              </w:rPr>
            </w:pPr>
          </w:p>
        </w:tc>
      </w:tr>
      <w:tr w:rsidR="00646EF8" w:rsidRPr="00D95972" w14:paraId="2D6591A9" w14:textId="77777777" w:rsidTr="002269BF">
        <w:tc>
          <w:tcPr>
            <w:tcW w:w="976" w:type="dxa"/>
            <w:tcBorders>
              <w:left w:val="thinThickThinSmallGap" w:sz="24" w:space="0" w:color="auto"/>
              <w:bottom w:val="nil"/>
            </w:tcBorders>
            <w:shd w:val="clear" w:color="auto" w:fill="auto"/>
          </w:tcPr>
          <w:p w14:paraId="53073C14" w14:textId="77777777" w:rsidR="00646EF8" w:rsidRPr="00D95972" w:rsidRDefault="00646EF8" w:rsidP="00646EF8">
            <w:pPr>
              <w:rPr>
                <w:rFonts w:cs="Arial"/>
              </w:rPr>
            </w:pPr>
          </w:p>
        </w:tc>
        <w:tc>
          <w:tcPr>
            <w:tcW w:w="1317" w:type="dxa"/>
            <w:gridSpan w:val="2"/>
            <w:tcBorders>
              <w:bottom w:val="nil"/>
            </w:tcBorders>
            <w:shd w:val="clear" w:color="auto" w:fill="auto"/>
          </w:tcPr>
          <w:p w14:paraId="5798B78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18C5EEAB" w14:textId="77777777" w:rsidR="00646EF8" w:rsidRPr="00D95972" w:rsidRDefault="00646EF8" w:rsidP="00646EF8">
            <w:pPr>
              <w:overflowPunct/>
              <w:autoSpaceDE/>
              <w:autoSpaceDN/>
              <w:adjustRightInd/>
              <w:textAlignment w:val="auto"/>
              <w:rPr>
                <w:rFonts w:cs="Arial"/>
                <w:lang w:val="en-US"/>
              </w:rPr>
            </w:pPr>
            <w:hyperlink r:id="rId622" w:history="1">
              <w:r>
                <w:rPr>
                  <w:rStyle w:val="Hyperlink"/>
                </w:rPr>
                <w:t>C1-204755</w:t>
              </w:r>
            </w:hyperlink>
          </w:p>
        </w:tc>
        <w:tc>
          <w:tcPr>
            <w:tcW w:w="4191" w:type="dxa"/>
            <w:gridSpan w:val="3"/>
            <w:tcBorders>
              <w:top w:val="single" w:sz="4" w:space="0" w:color="auto"/>
              <w:bottom w:val="single" w:sz="4" w:space="0" w:color="auto"/>
            </w:tcBorders>
            <w:shd w:val="clear" w:color="auto" w:fill="FFFF00"/>
          </w:tcPr>
          <w:p w14:paraId="7C61DF2C" w14:textId="77777777" w:rsidR="00646EF8" w:rsidRPr="00D95972" w:rsidRDefault="00646EF8" w:rsidP="00646EF8">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14:paraId="51BB9F02" w14:textId="77777777" w:rsidR="00646EF8" w:rsidRPr="00D95972" w:rsidRDefault="00646EF8" w:rsidP="00646EF8">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14:paraId="25CFEBAA" w14:textId="77777777" w:rsidR="00646EF8" w:rsidRPr="00D95972" w:rsidRDefault="00646EF8" w:rsidP="00646EF8">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ADBA" w14:textId="77777777" w:rsidR="00646EF8" w:rsidRPr="00D95972" w:rsidRDefault="00646EF8" w:rsidP="00646EF8">
            <w:pPr>
              <w:rPr>
                <w:rFonts w:eastAsia="Batang" w:cs="Arial"/>
                <w:lang w:eastAsia="ko-KR"/>
              </w:rPr>
            </w:pPr>
          </w:p>
        </w:tc>
      </w:tr>
      <w:tr w:rsidR="00646EF8" w:rsidRPr="00D95972" w14:paraId="65962538" w14:textId="77777777" w:rsidTr="002269BF">
        <w:tc>
          <w:tcPr>
            <w:tcW w:w="976" w:type="dxa"/>
            <w:tcBorders>
              <w:left w:val="thinThickThinSmallGap" w:sz="24" w:space="0" w:color="auto"/>
              <w:bottom w:val="nil"/>
            </w:tcBorders>
            <w:shd w:val="clear" w:color="auto" w:fill="auto"/>
          </w:tcPr>
          <w:p w14:paraId="2C91D91C" w14:textId="77777777" w:rsidR="00646EF8" w:rsidRPr="00D95972" w:rsidRDefault="00646EF8" w:rsidP="00646EF8">
            <w:pPr>
              <w:rPr>
                <w:rFonts w:cs="Arial"/>
              </w:rPr>
            </w:pPr>
          </w:p>
        </w:tc>
        <w:tc>
          <w:tcPr>
            <w:tcW w:w="1317" w:type="dxa"/>
            <w:gridSpan w:val="2"/>
            <w:tcBorders>
              <w:bottom w:val="nil"/>
            </w:tcBorders>
            <w:shd w:val="clear" w:color="auto" w:fill="auto"/>
          </w:tcPr>
          <w:p w14:paraId="7242E36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0B1AFDA0" w14:textId="77777777" w:rsidR="00646EF8" w:rsidRPr="00D95972" w:rsidRDefault="00646EF8" w:rsidP="00646EF8">
            <w:pPr>
              <w:overflowPunct/>
              <w:autoSpaceDE/>
              <w:autoSpaceDN/>
              <w:adjustRightInd/>
              <w:textAlignment w:val="auto"/>
              <w:rPr>
                <w:rFonts w:cs="Arial"/>
                <w:lang w:val="en-US"/>
              </w:rPr>
            </w:pPr>
            <w:hyperlink r:id="rId623" w:history="1">
              <w:r>
                <w:rPr>
                  <w:rStyle w:val="Hyperlink"/>
                </w:rPr>
                <w:t>C1-204775</w:t>
              </w:r>
            </w:hyperlink>
          </w:p>
        </w:tc>
        <w:tc>
          <w:tcPr>
            <w:tcW w:w="4191" w:type="dxa"/>
            <w:gridSpan w:val="3"/>
            <w:tcBorders>
              <w:top w:val="single" w:sz="4" w:space="0" w:color="auto"/>
              <w:bottom w:val="single" w:sz="4" w:space="0" w:color="auto"/>
            </w:tcBorders>
            <w:shd w:val="clear" w:color="auto" w:fill="FFFF00"/>
          </w:tcPr>
          <w:p w14:paraId="2580ABE2" w14:textId="77777777" w:rsidR="00646EF8" w:rsidRPr="00D95972" w:rsidRDefault="00646EF8" w:rsidP="00646EF8">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14:paraId="544EBEE3" w14:textId="77777777" w:rsidR="00646EF8" w:rsidRPr="00D95972" w:rsidRDefault="00646EF8" w:rsidP="00646EF8">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BFDF6BC" w14:textId="77777777" w:rsidR="00646EF8" w:rsidRPr="00D95972" w:rsidRDefault="00646EF8" w:rsidP="00646EF8">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F7633" w14:textId="77777777" w:rsidR="00646EF8" w:rsidRPr="00D95972" w:rsidRDefault="00646EF8" w:rsidP="00646EF8">
            <w:pPr>
              <w:rPr>
                <w:rFonts w:eastAsia="Batang" w:cs="Arial"/>
                <w:lang w:eastAsia="ko-KR"/>
              </w:rPr>
            </w:pPr>
          </w:p>
        </w:tc>
      </w:tr>
      <w:tr w:rsidR="00646EF8" w:rsidRPr="00D95972" w14:paraId="23238057" w14:textId="77777777" w:rsidTr="002269BF">
        <w:tc>
          <w:tcPr>
            <w:tcW w:w="976" w:type="dxa"/>
            <w:tcBorders>
              <w:left w:val="thinThickThinSmallGap" w:sz="24" w:space="0" w:color="auto"/>
              <w:bottom w:val="nil"/>
            </w:tcBorders>
            <w:shd w:val="clear" w:color="auto" w:fill="auto"/>
          </w:tcPr>
          <w:p w14:paraId="4C1EB301" w14:textId="77777777" w:rsidR="00646EF8" w:rsidRPr="00D95972" w:rsidRDefault="00646EF8" w:rsidP="00646EF8">
            <w:pPr>
              <w:rPr>
                <w:rFonts w:cs="Arial"/>
              </w:rPr>
            </w:pPr>
          </w:p>
        </w:tc>
        <w:tc>
          <w:tcPr>
            <w:tcW w:w="1317" w:type="dxa"/>
            <w:gridSpan w:val="2"/>
            <w:tcBorders>
              <w:bottom w:val="nil"/>
            </w:tcBorders>
            <w:shd w:val="clear" w:color="auto" w:fill="auto"/>
          </w:tcPr>
          <w:p w14:paraId="50C60926"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5859E433" w14:textId="77777777" w:rsidR="00646EF8" w:rsidRPr="00D95972" w:rsidRDefault="00646EF8" w:rsidP="00646EF8">
            <w:pPr>
              <w:overflowPunct/>
              <w:autoSpaceDE/>
              <w:autoSpaceDN/>
              <w:adjustRightInd/>
              <w:textAlignment w:val="auto"/>
              <w:rPr>
                <w:rFonts w:cs="Arial"/>
                <w:lang w:val="en-US"/>
              </w:rPr>
            </w:pPr>
            <w:hyperlink r:id="rId624" w:history="1">
              <w:r>
                <w:rPr>
                  <w:rStyle w:val="Hyperlink"/>
                </w:rPr>
                <w:t>C1-204803</w:t>
              </w:r>
            </w:hyperlink>
          </w:p>
        </w:tc>
        <w:tc>
          <w:tcPr>
            <w:tcW w:w="4191" w:type="dxa"/>
            <w:gridSpan w:val="3"/>
            <w:tcBorders>
              <w:top w:val="single" w:sz="4" w:space="0" w:color="auto"/>
              <w:bottom w:val="single" w:sz="4" w:space="0" w:color="auto"/>
            </w:tcBorders>
            <w:shd w:val="clear" w:color="auto" w:fill="FFFF00"/>
          </w:tcPr>
          <w:p w14:paraId="0B9459DD" w14:textId="77777777" w:rsidR="00646EF8" w:rsidRPr="00D95972" w:rsidRDefault="00646EF8" w:rsidP="00646EF8">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554824E3" w14:textId="77777777" w:rsidR="00646EF8" w:rsidRPr="00D95972" w:rsidRDefault="00646EF8" w:rsidP="00646EF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BBFBBF" w14:textId="77777777" w:rsidR="00646EF8" w:rsidRPr="00D95972" w:rsidRDefault="00646EF8" w:rsidP="00646EF8">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59BB7" w14:textId="77777777" w:rsidR="00646EF8" w:rsidRPr="00D95972" w:rsidRDefault="00646EF8" w:rsidP="00646EF8">
            <w:pPr>
              <w:rPr>
                <w:rFonts w:eastAsia="Batang" w:cs="Arial"/>
                <w:lang w:eastAsia="ko-KR"/>
              </w:rPr>
            </w:pPr>
          </w:p>
        </w:tc>
      </w:tr>
      <w:tr w:rsidR="00646EF8" w:rsidRPr="00D95972" w14:paraId="3F4F859A" w14:textId="77777777" w:rsidTr="002269BF">
        <w:tc>
          <w:tcPr>
            <w:tcW w:w="976" w:type="dxa"/>
            <w:tcBorders>
              <w:left w:val="thinThickThinSmallGap" w:sz="24" w:space="0" w:color="auto"/>
              <w:bottom w:val="nil"/>
            </w:tcBorders>
            <w:shd w:val="clear" w:color="auto" w:fill="auto"/>
          </w:tcPr>
          <w:p w14:paraId="23FF60AD" w14:textId="77777777" w:rsidR="00646EF8" w:rsidRPr="00D95972" w:rsidRDefault="00646EF8" w:rsidP="00646EF8">
            <w:pPr>
              <w:rPr>
                <w:rFonts w:cs="Arial"/>
              </w:rPr>
            </w:pPr>
          </w:p>
        </w:tc>
        <w:tc>
          <w:tcPr>
            <w:tcW w:w="1317" w:type="dxa"/>
            <w:gridSpan w:val="2"/>
            <w:tcBorders>
              <w:bottom w:val="nil"/>
            </w:tcBorders>
            <w:shd w:val="clear" w:color="auto" w:fill="auto"/>
          </w:tcPr>
          <w:p w14:paraId="172C82E0"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A57D6E" w14:textId="77777777" w:rsidR="00646EF8" w:rsidRPr="00D95972" w:rsidRDefault="00646EF8" w:rsidP="00646EF8">
            <w:pPr>
              <w:overflowPunct/>
              <w:autoSpaceDE/>
              <w:autoSpaceDN/>
              <w:adjustRightInd/>
              <w:textAlignment w:val="auto"/>
              <w:rPr>
                <w:rFonts w:cs="Arial"/>
                <w:lang w:val="en-US"/>
              </w:rPr>
            </w:pPr>
            <w:hyperlink r:id="rId625" w:history="1">
              <w:r>
                <w:rPr>
                  <w:rStyle w:val="Hyperlink"/>
                </w:rPr>
                <w:t>C1-204868</w:t>
              </w:r>
            </w:hyperlink>
          </w:p>
        </w:tc>
        <w:tc>
          <w:tcPr>
            <w:tcW w:w="4191" w:type="dxa"/>
            <w:gridSpan w:val="3"/>
            <w:tcBorders>
              <w:top w:val="single" w:sz="4" w:space="0" w:color="auto"/>
              <w:bottom w:val="single" w:sz="4" w:space="0" w:color="auto"/>
            </w:tcBorders>
            <w:shd w:val="clear" w:color="auto" w:fill="FFFF00"/>
          </w:tcPr>
          <w:p w14:paraId="64C9A553" w14:textId="77777777" w:rsidR="00646EF8" w:rsidRPr="00D95972" w:rsidRDefault="00646EF8" w:rsidP="00646EF8">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26D83C1E" w14:textId="77777777" w:rsidR="00646EF8" w:rsidRPr="00D95972" w:rsidRDefault="00646EF8" w:rsidP="00646EF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0871201" w14:textId="77777777" w:rsidR="00646EF8" w:rsidRPr="00D95972" w:rsidRDefault="00646EF8" w:rsidP="00646EF8">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A98A9" w14:textId="77777777" w:rsidR="00646EF8" w:rsidRPr="00D95972" w:rsidRDefault="00646EF8" w:rsidP="00646EF8">
            <w:pPr>
              <w:rPr>
                <w:rFonts w:eastAsia="Batang" w:cs="Arial"/>
                <w:lang w:eastAsia="ko-KR"/>
              </w:rPr>
            </w:pPr>
          </w:p>
        </w:tc>
      </w:tr>
      <w:tr w:rsidR="00646EF8" w:rsidRPr="00D95972" w14:paraId="5255E7D7" w14:textId="77777777" w:rsidTr="002269BF">
        <w:tc>
          <w:tcPr>
            <w:tcW w:w="976" w:type="dxa"/>
            <w:tcBorders>
              <w:left w:val="thinThickThinSmallGap" w:sz="24" w:space="0" w:color="auto"/>
              <w:bottom w:val="nil"/>
            </w:tcBorders>
            <w:shd w:val="clear" w:color="auto" w:fill="auto"/>
          </w:tcPr>
          <w:p w14:paraId="68C54899" w14:textId="77777777" w:rsidR="00646EF8" w:rsidRPr="00D95972" w:rsidRDefault="00646EF8" w:rsidP="00646EF8">
            <w:pPr>
              <w:rPr>
                <w:rFonts w:cs="Arial"/>
              </w:rPr>
            </w:pPr>
          </w:p>
        </w:tc>
        <w:tc>
          <w:tcPr>
            <w:tcW w:w="1317" w:type="dxa"/>
            <w:gridSpan w:val="2"/>
            <w:tcBorders>
              <w:bottom w:val="nil"/>
            </w:tcBorders>
            <w:shd w:val="clear" w:color="auto" w:fill="auto"/>
          </w:tcPr>
          <w:p w14:paraId="737F05BF"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6B0C6D5D" w14:textId="77777777" w:rsidR="00646EF8" w:rsidRPr="00D95972" w:rsidRDefault="00646EF8" w:rsidP="00646EF8">
            <w:pPr>
              <w:overflowPunct/>
              <w:autoSpaceDE/>
              <w:autoSpaceDN/>
              <w:adjustRightInd/>
              <w:textAlignment w:val="auto"/>
              <w:rPr>
                <w:rFonts w:cs="Arial"/>
                <w:lang w:val="en-US"/>
              </w:rPr>
            </w:pPr>
            <w:hyperlink r:id="rId626" w:history="1">
              <w:r>
                <w:rPr>
                  <w:rStyle w:val="Hyperlink"/>
                </w:rPr>
                <w:t>C1-205047</w:t>
              </w:r>
            </w:hyperlink>
          </w:p>
        </w:tc>
        <w:tc>
          <w:tcPr>
            <w:tcW w:w="4191" w:type="dxa"/>
            <w:gridSpan w:val="3"/>
            <w:tcBorders>
              <w:top w:val="single" w:sz="4" w:space="0" w:color="auto"/>
              <w:bottom w:val="single" w:sz="4" w:space="0" w:color="auto"/>
            </w:tcBorders>
            <w:shd w:val="clear" w:color="auto" w:fill="FFFF00"/>
          </w:tcPr>
          <w:p w14:paraId="56CC8816" w14:textId="77777777" w:rsidR="00646EF8" w:rsidRPr="00D95972" w:rsidRDefault="00646EF8" w:rsidP="00646EF8">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7F8DA535" w14:textId="77777777" w:rsidR="00646EF8" w:rsidRPr="00D95972" w:rsidRDefault="00646EF8" w:rsidP="00646EF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7807CDB3" w14:textId="77777777" w:rsidR="00646EF8" w:rsidRPr="00D95972" w:rsidRDefault="00646EF8" w:rsidP="00646EF8">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B3826" w14:textId="77777777" w:rsidR="00646EF8" w:rsidRPr="00D95972" w:rsidRDefault="00646EF8" w:rsidP="00646EF8">
            <w:pPr>
              <w:rPr>
                <w:rFonts w:eastAsia="Batang" w:cs="Arial"/>
                <w:lang w:eastAsia="ko-KR"/>
              </w:rPr>
            </w:pPr>
          </w:p>
        </w:tc>
      </w:tr>
      <w:tr w:rsidR="00646EF8" w:rsidRPr="00D95972" w14:paraId="21D16BE0" w14:textId="77777777" w:rsidTr="002269BF">
        <w:tc>
          <w:tcPr>
            <w:tcW w:w="976" w:type="dxa"/>
            <w:tcBorders>
              <w:left w:val="thinThickThinSmallGap" w:sz="24" w:space="0" w:color="auto"/>
              <w:bottom w:val="nil"/>
            </w:tcBorders>
            <w:shd w:val="clear" w:color="auto" w:fill="auto"/>
          </w:tcPr>
          <w:p w14:paraId="44ABFB5F" w14:textId="77777777" w:rsidR="00646EF8" w:rsidRPr="00D95972" w:rsidRDefault="00646EF8" w:rsidP="00646EF8">
            <w:pPr>
              <w:rPr>
                <w:rFonts w:cs="Arial"/>
              </w:rPr>
            </w:pPr>
          </w:p>
        </w:tc>
        <w:tc>
          <w:tcPr>
            <w:tcW w:w="1317" w:type="dxa"/>
            <w:gridSpan w:val="2"/>
            <w:tcBorders>
              <w:bottom w:val="nil"/>
            </w:tcBorders>
            <w:shd w:val="clear" w:color="auto" w:fill="auto"/>
          </w:tcPr>
          <w:p w14:paraId="14D7444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2164212E" w14:textId="77777777" w:rsidR="00646EF8" w:rsidRPr="00D95972" w:rsidRDefault="00646EF8" w:rsidP="00646EF8">
            <w:pPr>
              <w:overflowPunct/>
              <w:autoSpaceDE/>
              <w:autoSpaceDN/>
              <w:adjustRightInd/>
              <w:textAlignment w:val="auto"/>
              <w:rPr>
                <w:rFonts w:cs="Arial"/>
                <w:lang w:val="en-US"/>
              </w:rPr>
            </w:pPr>
            <w:hyperlink r:id="rId627" w:history="1">
              <w:r>
                <w:rPr>
                  <w:rStyle w:val="Hyperlink"/>
                </w:rPr>
                <w:t>C1-205052</w:t>
              </w:r>
            </w:hyperlink>
          </w:p>
        </w:tc>
        <w:tc>
          <w:tcPr>
            <w:tcW w:w="4191" w:type="dxa"/>
            <w:gridSpan w:val="3"/>
            <w:tcBorders>
              <w:top w:val="single" w:sz="4" w:space="0" w:color="auto"/>
              <w:bottom w:val="single" w:sz="4" w:space="0" w:color="auto"/>
            </w:tcBorders>
            <w:shd w:val="clear" w:color="auto" w:fill="FFFF00"/>
          </w:tcPr>
          <w:p w14:paraId="1959A812" w14:textId="77777777" w:rsidR="00646EF8" w:rsidRPr="00D95972" w:rsidRDefault="00646EF8" w:rsidP="00646EF8">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1F918386" w14:textId="77777777" w:rsidR="00646EF8" w:rsidRPr="00D95972" w:rsidRDefault="00646EF8" w:rsidP="00646EF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2C6F5C03" w14:textId="77777777" w:rsidR="00646EF8" w:rsidRPr="00D95972" w:rsidRDefault="00646EF8" w:rsidP="00646EF8">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998A2" w14:textId="77777777" w:rsidR="00646EF8" w:rsidRPr="00D95972" w:rsidRDefault="00646EF8" w:rsidP="00646EF8">
            <w:pPr>
              <w:rPr>
                <w:rFonts w:eastAsia="Batang" w:cs="Arial"/>
                <w:lang w:eastAsia="ko-KR"/>
              </w:rPr>
            </w:pPr>
          </w:p>
        </w:tc>
      </w:tr>
      <w:tr w:rsidR="00646EF8" w:rsidRPr="00D95972" w14:paraId="3F63B2A2" w14:textId="77777777" w:rsidTr="002269BF">
        <w:tc>
          <w:tcPr>
            <w:tcW w:w="976" w:type="dxa"/>
            <w:tcBorders>
              <w:left w:val="thinThickThinSmallGap" w:sz="24" w:space="0" w:color="auto"/>
              <w:bottom w:val="nil"/>
            </w:tcBorders>
            <w:shd w:val="clear" w:color="auto" w:fill="auto"/>
          </w:tcPr>
          <w:p w14:paraId="7A242EDD" w14:textId="77777777" w:rsidR="00646EF8" w:rsidRPr="00D95972" w:rsidRDefault="00646EF8" w:rsidP="00646EF8">
            <w:pPr>
              <w:rPr>
                <w:rFonts w:cs="Arial"/>
              </w:rPr>
            </w:pPr>
          </w:p>
        </w:tc>
        <w:tc>
          <w:tcPr>
            <w:tcW w:w="1317" w:type="dxa"/>
            <w:gridSpan w:val="2"/>
            <w:tcBorders>
              <w:bottom w:val="nil"/>
            </w:tcBorders>
            <w:shd w:val="clear" w:color="auto" w:fill="auto"/>
          </w:tcPr>
          <w:p w14:paraId="5926C0D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00"/>
          </w:tcPr>
          <w:p w14:paraId="3EC1730A" w14:textId="77777777" w:rsidR="00646EF8" w:rsidRPr="00D95972" w:rsidRDefault="00646EF8" w:rsidP="00646EF8">
            <w:pPr>
              <w:overflowPunct/>
              <w:autoSpaceDE/>
              <w:autoSpaceDN/>
              <w:adjustRightInd/>
              <w:textAlignment w:val="auto"/>
              <w:rPr>
                <w:rFonts w:cs="Arial"/>
                <w:lang w:val="en-US"/>
              </w:rPr>
            </w:pPr>
            <w:hyperlink r:id="rId628" w:history="1">
              <w:r>
                <w:rPr>
                  <w:rStyle w:val="Hyperlink"/>
                </w:rPr>
                <w:t>C1-205098</w:t>
              </w:r>
            </w:hyperlink>
          </w:p>
        </w:tc>
        <w:tc>
          <w:tcPr>
            <w:tcW w:w="4191" w:type="dxa"/>
            <w:gridSpan w:val="3"/>
            <w:tcBorders>
              <w:top w:val="single" w:sz="4" w:space="0" w:color="auto"/>
              <w:bottom w:val="single" w:sz="4" w:space="0" w:color="auto"/>
            </w:tcBorders>
            <w:shd w:val="clear" w:color="auto" w:fill="FFFF00"/>
          </w:tcPr>
          <w:p w14:paraId="1E672C8A" w14:textId="77777777" w:rsidR="00646EF8" w:rsidRPr="00D95972" w:rsidRDefault="00646EF8" w:rsidP="00646EF8">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77245ECE" w14:textId="77777777" w:rsidR="00646EF8" w:rsidRPr="00D95972" w:rsidRDefault="00646EF8" w:rsidP="00646EF8">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955F946" w14:textId="77777777" w:rsidR="00646EF8" w:rsidRPr="00D95972" w:rsidRDefault="00646EF8" w:rsidP="00646EF8">
            <w:pPr>
              <w:rPr>
                <w:rFonts w:cs="Arial"/>
              </w:rPr>
            </w:pPr>
            <w:r>
              <w:rPr>
                <w:rFonts w:cs="Arial"/>
              </w:rPr>
              <w:t xml:space="preserve">CR 6437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D6C3" w14:textId="77777777" w:rsidR="00646EF8" w:rsidRPr="00D95972" w:rsidRDefault="00646EF8" w:rsidP="00646EF8">
            <w:pPr>
              <w:rPr>
                <w:rFonts w:eastAsia="Batang" w:cs="Arial"/>
                <w:lang w:eastAsia="ko-KR"/>
              </w:rPr>
            </w:pPr>
          </w:p>
        </w:tc>
      </w:tr>
      <w:tr w:rsidR="00646EF8" w:rsidRPr="00D95972" w14:paraId="5B268F40" w14:textId="77777777" w:rsidTr="00B11C9B">
        <w:tc>
          <w:tcPr>
            <w:tcW w:w="976" w:type="dxa"/>
            <w:tcBorders>
              <w:left w:val="thinThickThinSmallGap" w:sz="24" w:space="0" w:color="auto"/>
              <w:bottom w:val="nil"/>
            </w:tcBorders>
            <w:shd w:val="clear" w:color="auto" w:fill="auto"/>
          </w:tcPr>
          <w:p w14:paraId="6EC8C8BE" w14:textId="77777777" w:rsidR="00646EF8" w:rsidRPr="00D95972" w:rsidRDefault="00646EF8" w:rsidP="00646EF8">
            <w:pPr>
              <w:rPr>
                <w:rFonts w:cs="Arial"/>
              </w:rPr>
            </w:pPr>
          </w:p>
        </w:tc>
        <w:tc>
          <w:tcPr>
            <w:tcW w:w="1317" w:type="dxa"/>
            <w:gridSpan w:val="2"/>
            <w:tcBorders>
              <w:bottom w:val="nil"/>
            </w:tcBorders>
            <w:shd w:val="clear" w:color="auto" w:fill="auto"/>
          </w:tcPr>
          <w:p w14:paraId="27CA145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7B1611"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0A3017"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58E3B8BF"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33361C9"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B3329" w14:textId="77777777" w:rsidR="00646EF8" w:rsidRPr="00D95972" w:rsidRDefault="00646EF8" w:rsidP="00646EF8">
            <w:pPr>
              <w:rPr>
                <w:rFonts w:eastAsia="Batang" w:cs="Arial"/>
                <w:lang w:eastAsia="ko-KR"/>
              </w:rPr>
            </w:pPr>
          </w:p>
        </w:tc>
      </w:tr>
      <w:tr w:rsidR="00646EF8" w:rsidRPr="00D95972" w14:paraId="7CB3757E" w14:textId="77777777" w:rsidTr="00B11C9B">
        <w:tc>
          <w:tcPr>
            <w:tcW w:w="976" w:type="dxa"/>
            <w:tcBorders>
              <w:left w:val="thinThickThinSmallGap" w:sz="24" w:space="0" w:color="auto"/>
              <w:bottom w:val="nil"/>
            </w:tcBorders>
            <w:shd w:val="clear" w:color="auto" w:fill="auto"/>
          </w:tcPr>
          <w:p w14:paraId="71525E8B" w14:textId="77777777" w:rsidR="00646EF8" w:rsidRPr="00D95972" w:rsidRDefault="00646EF8" w:rsidP="00646EF8">
            <w:pPr>
              <w:rPr>
                <w:rFonts w:cs="Arial"/>
              </w:rPr>
            </w:pPr>
          </w:p>
        </w:tc>
        <w:tc>
          <w:tcPr>
            <w:tcW w:w="1317" w:type="dxa"/>
            <w:gridSpan w:val="2"/>
            <w:tcBorders>
              <w:bottom w:val="nil"/>
            </w:tcBorders>
            <w:shd w:val="clear" w:color="auto" w:fill="auto"/>
          </w:tcPr>
          <w:p w14:paraId="0001E19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63388206"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E0F90D"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16BF1309"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3B49F34C"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778D6" w14:textId="77777777" w:rsidR="00646EF8" w:rsidRPr="00D95972" w:rsidRDefault="00646EF8" w:rsidP="00646EF8">
            <w:pPr>
              <w:rPr>
                <w:rFonts w:eastAsia="Batang" w:cs="Arial"/>
                <w:lang w:eastAsia="ko-KR"/>
              </w:rPr>
            </w:pPr>
          </w:p>
        </w:tc>
      </w:tr>
      <w:tr w:rsidR="00646EF8" w:rsidRPr="00D95972" w14:paraId="2DB3FB9A" w14:textId="77777777" w:rsidTr="00B11C9B">
        <w:tc>
          <w:tcPr>
            <w:tcW w:w="976" w:type="dxa"/>
            <w:tcBorders>
              <w:left w:val="thinThickThinSmallGap" w:sz="24" w:space="0" w:color="auto"/>
              <w:bottom w:val="nil"/>
            </w:tcBorders>
            <w:shd w:val="clear" w:color="auto" w:fill="auto"/>
          </w:tcPr>
          <w:p w14:paraId="0BAF551E" w14:textId="77777777" w:rsidR="00646EF8" w:rsidRPr="00D95972" w:rsidRDefault="00646EF8" w:rsidP="00646EF8">
            <w:pPr>
              <w:rPr>
                <w:rFonts w:cs="Arial"/>
              </w:rPr>
            </w:pPr>
          </w:p>
        </w:tc>
        <w:tc>
          <w:tcPr>
            <w:tcW w:w="1317" w:type="dxa"/>
            <w:gridSpan w:val="2"/>
            <w:tcBorders>
              <w:bottom w:val="nil"/>
            </w:tcBorders>
            <w:shd w:val="clear" w:color="auto" w:fill="auto"/>
          </w:tcPr>
          <w:p w14:paraId="60611A91"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8450F23" w14:textId="77777777" w:rsidR="00646EF8" w:rsidRPr="00D95972" w:rsidRDefault="00646EF8" w:rsidP="00646EF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258C0" w14:textId="77777777" w:rsidR="00646EF8" w:rsidRPr="00D95972" w:rsidRDefault="00646EF8" w:rsidP="00646EF8">
            <w:pPr>
              <w:rPr>
                <w:rFonts w:cs="Arial"/>
              </w:rPr>
            </w:pPr>
          </w:p>
        </w:tc>
        <w:tc>
          <w:tcPr>
            <w:tcW w:w="1767" w:type="dxa"/>
            <w:tcBorders>
              <w:top w:val="single" w:sz="4" w:space="0" w:color="auto"/>
              <w:bottom w:val="single" w:sz="4" w:space="0" w:color="auto"/>
            </w:tcBorders>
            <w:shd w:val="clear" w:color="auto" w:fill="FFFFFF"/>
          </w:tcPr>
          <w:p w14:paraId="43F3AFF1" w14:textId="77777777" w:rsidR="00646EF8" w:rsidRPr="00D95972" w:rsidRDefault="00646EF8" w:rsidP="00646EF8">
            <w:pPr>
              <w:rPr>
                <w:rFonts w:cs="Arial"/>
              </w:rPr>
            </w:pPr>
          </w:p>
        </w:tc>
        <w:tc>
          <w:tcPr>
            <w:tcW w:w="826" w:type="dxa"/>
            <w:tcBorders>
              <w:top w:val="single" w:sz="4" w:space="0" w:color="auto"/>
              <w:bottom w:val="single" w:sz="4" w:space="0" w:color="auto"/>
            </w:tcBorders>
            <w:shd w:val="clear" w:color="auto" w:fill="FFFFFF"/>
          </w:tcPr>
          <w:p w14:paraId="76B1837E" w14:textId="77777777" w:rsidR="00646EF8" w:rsidRPr="00D95972"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E7BE7" w14:textId="77777777" w:rsidR="00646EF8" w:rsidRPr="00D95972" w:rsidRDefault="00646EF8" w:rsidP="00646EF8">
            <w:pPr>
              <w:rPr>
                <w:rFonts w:eastAsia="Batang" w:cs="Arial"/>
                <w:lang w:eastAsia="ko-KR"/>
              </w:rPr>
            </w:pPr>
          </w:p>
        </w:tc>
      </w:tr>
      <w:tr w:rsidR="00646EF8" w:rsidRPr="00DA4B50" w14:paraId="0A2475AF" w14:textId="77777777" w:rsidTr="00B11C9B">
        <w:tc>
          <w:tcPr>
            <w:tcW w:w="976" w:type="dxa"/>
            <w:tcBorders>
              <w:top w:val="nil"/>
              <w:left w:val="thinThickThinSmallGap" w:sz="24" w:space="0" w:color="auto"/>
              <w:bottom w:val="nil"/>
            </w:tcBorders>
            <w:shd w:val="clear" w:color="auto" w:fill="auto"/>
          </w:tcPr>
          <w:p w14:paraId="6CC7FCA3" w14:textId="77777777" w:rsidR="00646EF8" w:rsidRPr="00B876FF" w:rsidRDefault="00646EF8" w:rsidP="00646EF8">
            <w:pPr>
              <w:rPr>
                <w:rFonts w:cs="Arial"/>
              </w:rPr>
            </w:pPr>
          </w:p>
        </w:tc>
        <w:tc>
          <w:tcPr>
            <w:tcW w:w="1317" w:type="dxa"/>
            <w:gridSpan w:val="2"/>
            <w:tcBorders>
              <w:top w:val="nil"/>
              <w:bottom w:val="nil"/>
            </w:tcBorders>
            <w:shd w:val="clear" w:color="auto" w:fill="auto"/>
          </w:tcPr>
          <w:p w14:paraId="4F33F42C" w14:textId="77777777" w:rsidR="00646EF8" w:rsidRPr="00DA4B50" w:rsidRDefault="00646EF8" w:rsidP="00646EF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72B18AC" w14:textId="77777777" w:rsidR="00646EF8" w:rsidRPr="00DA4B50"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FFFFFF"/>
          </w:tcPr>
          <w:p w14:paraId="6B5E4C68" w14:textId="77777777" w:rsidR="00646EF8" w:rsidRPr="00DA4B50" w:rsidRDefault="00646EF8" w:rsidP="00646EF8">
            <w:pPr>
              <w:rPr>
                <w:rFonts w:cs="Arial"/>
                <w:lang w:val="en-US"/>
              </w:rPr>
            </w:pPr>
          </w:p>
        </w:tc>
        <w:tc>
          <w:tcPr>
            <w:tcW w:w="1767" w:type="dxa"/>
            <w:tcBorders>
              <w:top w:val="single" w:sz="4" w:space="0" w:color="auto"/>
              <w:bottom w:val="single" w:sz="4" w:space="0" w:color="auto"/>
            </w:tcBorders>
            <w:shd w:val="clear" w:color="auto" w:fill="FFFFFF"/>
          </w:tcPr>
          <w:p w14:paraId="1BA62E64" w14:textId="77777777" w:rsidR="00646EF8" w:rsidRPr="00DA4B50" w:rsidRDefault="00646EF8" w:rsidP="00646EF8">
            <w:pPr>
              <w:rPr>
                <w:rFonts w:cs="Arial"/>
                <w:lang w:val="en-US"/>
              </w:rPr>
            </w:pPr>
          </w:p>
        </w:tc>
        <w:tc>
          <w:tcPr>
            <w:tcW w:w="826" w:type="dxa"/>
            <w:tcBorders>
              <w:top w:val="single" w:sz="4" w:space="0" w:color="auto"/>
              <w:bottom w:val="single" w:sz="4" w:space="0" w:color="auto"/>
            </w:tcBorders>
            <w:shd w:val="clear" w:color="auto" w:fill="FFFFFF"/>
          </w:tcPr>
          <w:p w14:paraId="514E6880" w14:textId="77777777" w:rsidR="00646EF8" w:rsidRPr="00DA4B50" w:rsidRDefault="00646EF8" w:rsidP="00646EF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BDCDA" w14:textId="77777777" w:rsidR="00646EF8" w:rsidRPr="00DA4B50" w:rsidRDefault="00646EF8" w:rsidP="00646EF8">
            <w:pPr>
              <w:rPr>
                <w:rFonts w:cs="Arial"/>
                <w:lang w:val="en-US"/>
              </w:rPr>
            </w:pPr>
          </w:p>
        </w:tc>
      </w:tr>
      <w:tr w:rsidR="00646EF8" w:rsidRPr="00D95972" w14:paraId="6537C949" w14:textId="77777777" w:rsidTr="002269BF">
        <w:tc>
          <w:tcPr>
            <w:tcW w:w="976" w:type="dxa"/>
            <w:tcBorders>
              <w:top w:val="single" w:sz="12" w:space="0" w:color="auto"/>
              <w:left w:val="thinThickThinSmallGap" w:sz="24" w:space="0" w:color="auto"/>
              <w:bottom w:val="single" w:sz="4" w:space="0" w:color="auto"/>
            </w:tcBorders>
            <w:shd w:val="clear" w:color="auto" w:fill="0000FF"/>
          </w:tcPr>
          <w:p w14:paraId="33C36FED" w14:textId="77777777" w:rsidR="00646EF8" w:rsidRPr="00DA4B50" w:rsidRDefault="00646EF8" w:rsidP="00646EF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BA99729" w14:textId="77777777" w:rsidR="00646EF8" w:rsidRPr="00D95972" w:rsidRDefault="00646EF8" w:rsidP="00646EF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418E558"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A235F13"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032A47" w14:textId="77777777" w:rsidR="00646EF8" w:rsidRPr="00D95972" w:rsidRDefault="00646EF8" w:rsidP="00646EF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5679BF7B" w14:textId="77777777" w:rsidR="00646EF8" w:rsidRPr="00D95972" w:rsidRDefault="00646EF8" w:rsidP="00646EF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B3BBC9" w14:textId="77777777" w:rsidR="00646EF8" w:rsidRPr="00D95972" w:rsidRDefault="00646EF8" w:rsidP="00646EF8">
            <w:pPr>
              <w:rPr>
                <w:rFonts w:eastAsia="Batang" w:cs="Arial"/>
                <w:color w:val="000000"/>
                <w:lang w:eastAsia="ko-KR"/>
              </w:rPr>
            </w:pPr>
            <w:r w:rsidRPr="00D95972">
              <w:rPr>
                <w:rFonts w:cs="Arial"/>
              </w:rPr>
              <w:t>Result &amp; comment</w:t>
            </w:r>
          </w:p>
        </w:tc>
      </w:tr>
      <w:tr w:rsidR="00646EF8" w:rsidRPr="00D95972" w14:paraId="2D42F845" w14:textId="77777777" w:rsidTr="002269BF">
        <w:tc>
          <w:tcPr>
            <w:tcW w:w="976" w:type="dxa"/>
            <w:tcBorders>
              <w:top w:val="nil"/>
              <w:left w:val="thinThickThinSmallGap" w:sz="24" w:space="0" w:color="auto"/>
              <w:bottom w:val="nil"/>
            </w:tcBorders>
          </w:tcPr>
          <w:p w14:paraId="2831E95C" w14:textId="77777777" w:rsidR="00646EF8" w:rsidRPr="00D95972" w:rsidRDefault="00646EF8" w:rsidP="00646EF8">
            <w:pPr>
              <w:rPr>
                <w:rFonts w:cs="Arial"/>
                <w:lang w:val="en-US"/>
              </w:rPr>
            </w:pPr>
          </w:p>
        </w:tc>
        <w:tc>
          <w:tcPr>
            <w:tcW w:w="1317" w:type="dxa"/>
            <w:gridSpan w:val="2"/>
            <w:tcBorders>
              <w:top w:val="nil"/>
              <w:bottom w:val="nil"/>
            </w:tcBorders>
          </w:tcPr>
          <w:p w14:paraId="1DD2413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61CD02C" w14:textId="77777777" w:rsidR="00646EF8" w:rsidRPr="00D326B1" w:rsidRDefault="00646EF8" w:rsidP="00646EF8">
            <w:pPr>
              <w:rPr>
                <w:rFonts w:cs="Arial"/>
                <w:color w:val="000000"/>
              </w:rPr>
            </w:pPr>
            <w:hyperlink r:id="rId629" w:history="1">
              <w:r>
                <w:rPr>
                  <w:rStyle w:val="Hyperlink"/>
                </w:rPr>
                <w:t>C1-204659</w:t>
              </w:r>
            </w:hyperlink>
          </w:p>
        </w:tc>
        <w:tc>
          <w:tcPr>
            <w:tcW w:w="4191" w:type="dxa"/>
            <w:gridSpan w:val="3"/>
            <w:tcBorders>
              <w:top w:val="single" w:sz="4" w:space="0" w:color="auto"/>
              <w:bottom w:val="single" w:sz="4" w:space="0" w:color="auto"/>
            </w:tcBorders>
            <w:shd w:val="clear" w:color="auto" w:fill="FFFF00"/>
          </w:tcPr>
          <w:p w14:paraId="3A6ADEC2" w14:textId="77777777" w:rsidR="00646EF8" w:rsidRPr="00D326B1" w:rsidRDefault="00646EF8" w:rsidP="00646EF8">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30F089DA" w14:textId="77777777" w:rsidR="00646EF8" w:rsidRPr="00D326B1" w:rsidRDefault="00646EF8" w:rsidP="00646EF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E52DB7" w14:textId="77777777" w:rsidR="00646EF8" w:rsidRPr="00D326B1" w:rsidRDefault="00646EF8" w:rsidP="00646EF8">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DD3" w14:textId="77777777" w:rsidR="00646EF8" w:rsidRPr="00D326B1" w:rsidRDefault="00646EF8" w:rsidP="00646EF8">
            <w:pPr>
              <w:rPr>
                <w:rFonts w:cs="Arial"/>
                <w:lang w:eastAsia="ko-KR"/>
              </w:rPr>
            </w:pPr>
          </w:p>
        </w:tc>
      </w:tr>
      <w:tr w:rsidR="00646EF8" w:rsidRPr="00D95972" w14:paraId="44580867" w14:textId="77777777" w:rsidTr="002269BF">
        <w:tc>
          <w:tcPr>
            <w:tcW w:w="976" w:type="dxa"/>
            <w:tcBorders>
              <w:top w:val="nil"/>
              <w:left w:val="thinThickThinSmallGap" w:sz="24" w:space="0" w:color="auto"/>
              <w:bottom w:val="nil"/>
            </w:tcBorders>
          </w:tcPr>
          <w:p w14:paraId="7D3B4934" w14:textId="77777777" w:rsidR="00646EF8" w:rsidRPr="00D95972" w:rsidRDefault="00646EF8" w:rsidP="00646EF8">
            <w:pPr>
              <w:rPr>
                <w:rFonts w:cs="Arial"/>
                <w:lang w:val="en-US"/>
              </w:rPr>
            </w:pPr>
          </w:p>
        </w:tc>
        <w:tc>
          <w:tcPr>
            <w:tcW w:w="1317" w:type="dxa"/>
            <w:gridSpan w:val="2"/>
            <w:tcBorders>
              <w:top w:val="nil"/>
              <w:bottom w:val="nil"/>
            </w:tcBorders>
          </w:tcPr>
          <w:p w14:paraId="66743D6F"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1465BABF" w14:textId="77777777" w:rsidR="00646EF8" w:rsidRPr="009A4107" w:rsidRDefault="00646EF8" w:rsidP="00646EF8">
            <w:pPr>
              <w:rPr>
                <w:rFonts w:cs="Arial"/>
                <w:lang w:val="en-US"/>
              </w:rPr>
            </w:pPr>
            <w:hyperlink r:id="rId630" w:history="1">
              <w:r>
                <w:rPr>
                  <w:rStyle w:val="Hyperlink"/>
                </w:rPr>
                <w:t>C1-204693</w:t>
              </w:r>
            </w:hyperlink>
          </w:p>
        </w:tc>
        <w:tc>
          <w:tcPr>
            <w:tcW w:w="4191" w:type="dxa"/>
            <w:gridSpan w:val="3"/>
            <w:tcBorders>
              <w:top w:val="single" w:sz="4" w:space="0" w:color="auto"/>
              <w:bottom w:val="single" w:sz="4" w:space="0" w:color="auto"/>
            </w:tcBorders>
            <w:shd w:val="clear" w:color="auto" w:fill="FFFF00"/>
          </w:tcPr>
          <w:p w14:paraId="1DB9E8B0" w14:textId="77777777" w:rsidR="00646EF8" w:rsidRPr="009A4107" w:rsidRDefault="00646EF8" w:rsidP="00646EF8">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14:paraId="00205D5E" w14:textId="77777777" w:rsidR="00646EF8" w:rsidRPr="009A4107" w:rsidRDefault="00646EF8" w:rsidP="00646EF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4AA7FD0"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65642" w14:textId="77777777" w:rsidR="00646EF8" w:rsidRPr="009A4107" w:rsidRDefault="00646EF8" w:rsidP="00646EF8">
            <w:pPr>
              <w:rPr>
                <w:rFonts w:cs="Arial"/>
                <w:color w:val="000000"/>
                <w:lang w:val="en-US"/>
              </w:rPr>
            </w:pPr>
          </w:p>
        </w:tc>
      </w:tr>
      <w:tr w:rsidR="00646EF8" w:rsidRPr="00D95972" w14:paraId="796BDFB0" w14:textId="77777777" w:rsidTr="002269BF">
        <w:tc>
          <w:tcPr>
            <w:tcW w:w="976" w:type="dxa"/>
            <w:tcBorders>
              <w:top w:val="nil"/>
              <w:left w:val="thinThickThinSmallGap" w:sz="24" w:space="0" w:color="auto"/>
              <w:bottom w:val="nil"/>
            </w:tcBorders>
          </w:tcPr>
          <w:p w14:paraId="00473CE0" w14:textId="77777777" w:rsidR="00646EF8" w:rsidRPr="00D95972" w:rsidRDefault="00646EF8" w:rsidP="00646EF8">
            <w:pPr>
              <w:rPr>
                <w:rFonts w:cs="Arial"/>
                <w:lang w:val="en-US"/>
              </w:rPr>
            </w:pPr>
          </w:p>
        </w:tc>
        <w:tc>
          <w:tcPr>
            <w:tcW w:w="1317" w:type="dxa"/>
            <w:gridSpan w:val="2"/>
            <w:tcBorders>
              <w:top w:val="nil"/>
              <w:bottom w:val="nil"/>
            </w:tcBorders>
          </w:tcPr>
          <w:p w14:paraId="47F70E9A"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6BF810BF" w14:textId="77777777" w:rsidR="00646EF8" w:rsidRPr="009A4107" w:rsidRDefault="00646EF8" w:rsidP="00646EF8">
            <w:pPr>
              <w:rPr>
                <w:rFonts w:cs="Arial"/>
                <w:lang w:val="en-US"/>
              </w:rPr>
            </w:pPr>
            <w:hyperlink r:id="rId631" w:history="1">
              <w:r>
                <w:rPr>
                  <w:rStyle w:val="Hyperlink"/>
                </w:rPr>
                <w:t>C1-204782</w:t>
              </w:r>
            </w:hyperlink>
          </w:p>
        </w:tc>
        <w:tc>
          <w:tcPr>
            <w:tcW w:w="4191" w:type="dxa"/>
            <w:gridSpan w:val="3"/>
            <w:tcBorders>
              <w:top w:val="single" w:sz="4" w:space="0" w:color="auto"/>
              <w:bottom w:val="single" w:sz="4" w:space="0" w:color="auto"/>
            </w:tcBorders>
            <w:shd w:val="clear" w:color="auto" w:fill="FFFF00"/>
          </w:tcPr>
          <w:p w14:paraId="26A75FB5" w14:textId="77777777" w:rsidR="00646EF8" w:rsidRPr="009A4107" w:rsidRDefault="00646EF8" w:rsidP="00646EF8">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7E0F6104" w14:textId="77777777" w:rsidR="00646EF8" w:rsidRPr="009A4107" w:rsidRDefault="00646EF8" w:rsidP="00646EF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F09D47C" w14:textId="77777777" w:rsidR="00646EF8" w:rsidRPr="00AB5FEE" w:rsidRDefault="00646EF8" w:rsidP="00646EF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9609B" w14:textId="77777777" w:rsidR="00646EF8" w:rsidRPr="009A4107" w:rsidRDefault="00646EF8" w:rsidP="00646EF8">
            <w:pPr>
              <w:rPr>
                <w:rFonts w:cs="Arial"/>
                <w:color w:val="000000"/>
                <w:lang w:val="en-US"/>
              </w:rPr>
            </w:pPr>
            <w:r>
              <w:rPr>
                <w:rFonts w:cs="Arial"/>
                <w:color w:val="000000"/>
                <w:lang w:val="en-US"/>
              </w:rPr>
              <w:t>Related with C1-205055</w:t>
            </w:r>
          </w:p>
        </w:tc>
      </w:tr>
      <w:tr w:rsidR="00646EF8" w:rsidRPr="00D95972" w14:paraId="5C2BF18A" w14:textId="77777777" w:rsidTr="002269BF">
        <w:tc>
          <w:tcPr>
            <w:tcW w:w="976" w:type="dxa"/>
            <w:tcBorders>
              <w:top w:val="nil"/>
              <w:left w:val="thinThickThinSmallGap" w:sz="24" w:space="0" w:color="auto"/>
              <w:bottom w:val="nil"/>
            </w:tcBorders>
          </w:tcPr>
          <w:p w14:paraId="3A716AC8" w14:textId="77777777" w:rsidR="00646EF8" w:rsidRPr="00D95972" w:rsidRDefault="00646EF8" w:rsidP="00646EF8">
            <w:pPr>
              <w:rPr>
                <w:rFonts w:cs="Arial"/>
                <w:lang w:val="en-US"/>
              </w:rPr>
            </w:pPr>
          </w:p>
        </w:tc>
        <w:tc>
          <w:tcPr>
            <w:tcW w:w="1317" w:type="dxa"/>
            <w:gridSpan w:val="2"/>
            <w:tcBorders>
              <w:top w:val="nil"/>
              <w:bottom w:val="nil"/>
            </w:tcBorders>
          </w:tcPr>
          <w:p w14:paraId="2C1A60A3"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AFA08DD" w14:textId="77777777" w:rsidR="00646EF8" w:rsidRPr="009A4107" w:rsidRDefault="00646EF8" w:rsidP="00646EF8">
            <w:pPr>
              <w:rPr>
                <w:rFonts w:cs="Arial"/>
                <w:lang w:val="en-US"/>
              </w:rPr>
            </w:pPr>
            <w:hyperlink r:id="rId632" w:history="1">
              <w:r>
                <w:rPr>
                  <w:rStyle w:val="Hyperlink"/>
                </w:rPr>
                <w:t>C1-204791</w:t>
              </w:r>
            </w:hyperlink>
          </w:p>
        </w:tc>
        <w:tc>
          <w:tcPr>
            <w:tcW w:w="4191" w:type="dxa"/>
            <w:gridSpan w:val="3"/>
            <w:tcBorders>
              <w:top w:val="single" w:sz="4" w:space="0" w:color="auto"/>
              <w:bottom w:val="single" w:sz="4" w:space="0" w:color="auto"/>
            </w:tcBorders>
            <w:shd w:val="clear" w:color="auto" w:fill="FFFF00"/>
          </w:tcPr>
          <w:p w14:paraId="3532A9E1" w14:textId="77777777" w:rsidR="00646EF8" w:rsidRPr="009A4107" w:rsidRDefault="00646EF8" w:rsidP="00646EF8">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3ABDAED" w14:textId="77777777" w:rsidR="00646EF8" w:rsidRPr="009A4107" w:rsidRDefault="00646EF8" w:rsidP="00646EF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2FAAD29" w14:textId="77777777" w:rsidR="00646EF8" w:rsidRPr="00AB5FEE" w:rsidRDefault="00646EF8" w:rsidP="00646EF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1C980" w14:textId="77777777" w:rsidR="00646EF8" w:rsidRPr="009A4107" w:rsidRDefault="00646EF8" w:rsidP="00646EF8">
            <w:pPr>
              <w:rPr>
                <w:rFonts w:cs="Arial"/>
                <w:color w:val="000000"/>
                <w:lang w:val="en-US"/>
              </w:rPr>
            </w:pPr>
            <w:r>
              <w:rPr>
                <w:rFonts w:cs="Arial"/>
                <w:color w:val="000000"/>
                <w:lang w:val="en-US"/>
              </w:rPr>
              <w:t>Related with C1-204790, C1-204791</w:t>
            </w:r>
          </w:p>
        </w:tc>
      </w:tr>
      <w:tr w:rsidR="00646EF8" w:rsidRPr="00D95972" w14:paraId="5CE4F309" w14:textId="77777777" w:rsidTr="002269BF">
        <w:tc>
          <w:tcPr>
            <w:tcW w:w="976" w:type="dxa"/>
            <w:tcBorders>
              <w:top w:val="nil"/>
              <w:left w:val="thinThickThinSmallGap" w:sz="24" w:space="0" w:color="auto"/>
              <w:bottom w:val="nil"/>
            </w:tcBorders>
          </w:tcPr>
          <w:p w14:paraId="1CDE2442" w14:textId="77777777" w:rsidR="00646EF8" w:rsidRPr="00D95972" w:rsidRDefault="00646EF8" w:rsidP="00646EF8">
            <w:pPr>
              <w:rPr>
                <w:rFonts w:cs="Arial"/>
                <w:lang w:val="en-US"/>
              </w:rPr>
            </w:pPr>
          </w:p>
        </w:tc>
        <w:tc>
          <w:tcPr>
            <w:tcW w:w="1317" w:type="dxa"/>
            <w:gridSpan w:val="2"/>
            <w:tcBorders>
              <w:top w:val="nil"/>
              <w:bottom w:val="nil"/>
            </w:tcBorders>
          </w:tcPr>
          <w:p w14:paraId="1121CBC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58923B12" w14:textId="77777777" w:rsidR="00646EF8" w:rsidRPr="009A4107" w:rsidRDefault="00646EF8" w:rsidP="00646EF8">
            <w:pPr>
              <w:rPr>
                <w:rFonts w:cs="Arial"/>
                <w:lang w:val="en-US"/>
              </w:rPr>
            </w:pPr>
            <w:hyperlink r:id="rId633" w:history="1">
              <w:r>
                <w:rPr>
                  <w:rStyle w:val="Hyperlink"/>
                </w:rPr>
                <w:t>C1-204866</w:t>
              </w:r>
            </w:hyperlink>
          </w:p>
        </w:tc>
        <w:tc>
          <w:tcPr>
            <w:tcW w:w="4191" w:type="dxa"/>
            <w:gridSpan w:val="3"/>
            <w:tcBorders>
              <w:top w:val="single" w:sz="4" w:space="0" w:color="auto"/>
              <w:bottom w:val="single" w:sz="4" w:space="0" w:color="auto"/>
            </w:tcBorders>
            <w:shd w:val="clear" w:color="auto" w:fill="FFFF00"/>
          </w:tcPr>
          <w:p w14:paraId="7CF115D3" w14:textId="77777777" w:rsidR="00646EF8" w:rsidRPr="009A4107" w:rsidRDefault="00646EF8" w:rsidP="00646EF8">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47DF3C42" w14:textId="77777777" w:rsidR="00646EF8" w:rsidRPr="009A4107" w:rsidRDefault="00646EF8" w:rsidP="00646EF8">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5A178C83"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663F1" w14:textId="77777777" w:rsidR="00646EF8" w:rsidRPr="009A4107" w:rsidRDefault="00646EF8" w:rsidP="00646EF8">
            <w:pPr>
              <w:rPr>
                <w:rFonts w:cs="Arial"/>
                <w:color w:val="000000"/>
                <w:lang w:val="en-US"/>
              </w:rPr>
            </w:pPr>
          </w:p>
        </w:tc>
      </w:tr>
      <w:tr w:rsidR="00646EF8" w:rsidRPr="00D95972" w14:paraId="69B908FB" w14:textId="77777777" w:rsidTr="002269BF">
        <w:tc>
          <w:tcPr>
            <w:tcW w:w="976" w:type="dxa"/>
            <w:tcBorders>
              <w:top w:val="nil"/>
              <w:left w:val="thinThickThinSmallGap" w:sz="24" w:space="0" w:color="auto"/>
              <w:bottom w:val="nil"/>
            </w:tcBorders>
          </w:tcPr>
          <w:p w14:paraId="564C7BFB" w14:textId="77777777" w:rsidR="00646EF8" w:rsidRPr="00D95972" w:rsidRDefault="00646EF8" w:rsidP="00646EF8">
            <w:pPr>
              <w:rPr>
                <w:rFonts w:cs="Arial"/>
                <w:lang w:val="en-US"/>
              </w:rPr>
            </w:pPr>
          </w:p>
        </w:tc>
        <w:tc>
          <w:tcPr>
            <w:tcW w:w="1317" w:type="dxa"/>
            <w:gridSpan w:val="2"/>
            <w:tcBorders>
              <w:top w:val="nil"/>
              <w:bottom w:val="nil"/>
            </w:tcBorders>
          </w:tcPr>
          <w:p w14:paraId="4F3D329C"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79CB701F" w14:textId="77777777" w:rsidR="00646EF8" w:rsidRPr="009A4107" w:rsidRDefault="00646EF8" w:rsidP="00646EF8">
            <w:pPr>
              <w:rPr>
                <w:rFonts w:cs="Arial"/>
                <w:lang w:val="en-US"/>
              </w:rPr>
            </w:pPr>
            <w:hyperlink r:id="rId634" w:history="1">
              <w:r>
                <w:rPr>
                  <w:rStyle w:val="Hyperlink"/>
                </w:rPr>
                <w:t>C1-204941</w:t>
              </w:r>
            </w:hyperlink>
          </w:p>
        </w:tc>
        <w:tc>
          <w:tcPr>
            <w:tcW w:w="4191" w:type="dxa"/>
            <w:gridSpan w:val="3"/>
            <w:tcBorders>
              <w:top w:val="single" w:sz="4" w:space="0" w:color="auto"/>
              <w:bottom w:val="single" w:sz="4" w:space="0" w:color="auto"/>
            </w:tcBorders>
            <w:shd w:val="clear" w:color="auto" w:fill="FFFF00"/>
          </w:tcPr>
          <w:p w14:paraId="0C995338" w14:textId="77777777" w:rsidR="00646EF8" w:rsidRPr="009A4107" w:rsidRDefault="00646EF8" w:rsidP="00646EF8">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711A4BDB" w14:textId="77777777" w:rsidR="00646EF8" w:rsidRPr="009A4107" w:rsidRDefault="00646EF8" w:rsidP="00646EF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8DCF976" w14:textId="77777777" w:rsidR="00646EF8" w:rsidRPr="00AB5FEE" w:rsidRDefault="00646EF8" w:rsidP="00646EF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AE2BB" w14:textId="77777777" w:rsidR="00646EF8" w:rsidRPr="009A4107" w:rsidRDefault="00646EF8" w:rsidP="00646EF8">
            <w:pPr>
              <w:rPr>
                <w:rFonts w:cs="Arial"/>
                <w:color w:val="000000"/>
                <w:lang w:val="en-US"/>
              </w:rPr>
            </w:pPr>
            <w:r>
              <w:rPr>
                <w:rFonts w:cs="Arial"/>
                <w:color w:val="000000"/>
                <w:lang w:val="en-US"/>
              </w:rPr>
              <w:t>Related with C1-204619</w:t>
            </w:r>
          </w:p>
        </w:tc>
      </w:tr>
      <w:tr w:rsidR="00646EF8" w:rsidRPr="00D95972" w14:paraId="468B0291" w14:textId="77777777" w:rsidTr="00A54BAB">
        <w:tc>
          <w:tcPr>
            <w:tcW w:w="976" w:type="dxa"/>
            <w:tcBorders>
              <w:top w:val="nil"/>
              <w:left w:val="thinThickThinSmallGap" w:sz="24" w:space="0" w:color="auto"/>
              <w:bottom w:val="nil"/>
            </w:tcBorders>
          </w:tcPr>
          <w:p w14:paraId="7A9A787F" w14:textId="77777777" w:rsidR="00646EF8" w:rsidRPr="00D95972" w:rsidRDefault="00646EF8" w:rsidP="00646EF8">
            <w:pPr>
              <w:rPr>
                <w:rFonts w:cs="Arial"/>
                <w:lang w:val="en-US"/>
              </w:rPr>
            </w:pPr>
          </w:p>
        </w:tc>
        <w:tc>
          <w:tcPr>
            <w:tcW w:w="1317" w:type="dxa"/>
            <w:gridSpan w:val="2"/>
            <w:tcBorders>
              <w:top w:val="nil"/>
              <w:bottom w:val="nil"/>
            </w:tcBorders>
          </w:tcPr>
          <w:p w14:paraId="130D8EE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0A2F3990" w14:textId="77777777" w:rsidR="00646EF8" w:rsidRPr="009A4107" w:rsidRDefault="00646EF8" w:rsidP="00646EF8">
            <w:pPr>
              <w:rPr>
                <w:rFonts w:cs="Arial"/>
                <w:lang w:val="en-US"/>
              </w:rPr>
            </w:pPr>
            <w:hyperlink r:id="rId635" w:history="1">
              <w:r>
                <w:rPr>
                  <w:rStyle w:val="Hyperlink"/>
                </w:rPr>
                <w:t>C1-205055</w:t>
              </w:r>
            </w:hyperlink>
          </w:p>
        </w:tc>
        <w:tc>
          <w:tcPr>
            <w:tcW w:w="4191" w:type="dxa"/>
            <w:gridSpan w:val="3"/>
            <w:tcBorders>
              <w:top w:val="single" w:sz="4" w:space="0" w:color="auto"/>
              <w:bottom w:val="single" w:sz="4" w:space="0" w:color="auto"/>
            </w:tcBorders>
            <w:shd w:val="clear" w:color="auto" w:fill="FFFF00"/>
          </w:tcPr>
          <w:p w14:paraId="50C00B66" w14:textId="77777777" w:rsidR="00646EF8" w:rsidRPr="009A4107" w:rsidRDefault="00646EF8" w:rsidP="00646EF8">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728229D5" w14:textId="77777777" w:rsidR="00646EF8" w:rsidRPr="009A4107" w:rsidRDefault="00646EF8" w:rsidP="00646EF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68BD229" w14:textId="77777777" w:rsidR="00646EF8" w:rsidRPr="00AB5FEE" w:rsidRDefault="00646EF8" w:rsidP="00646EF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A1316" w14:textId="77777777" w:rsidR="00646EF8" w:rsidRPr="009A4107" w:rsidRDefault="00646EF8" w:rsidP="00646EF8">
            <w:pPr>
              <w:rPr>
                <w:rFonts w:cs="Arial"/>
                <w:color w:val="000000"/>
                <w:lang w:val="en-US"/>
              </w:rPr>
            </w:pPr>
            <w:r>
              <w:rPr>
                <w:rFonts w:cs="Arial"/>
                <w:color w:val="000000"/>
                <w:lang w:val="en-US"/>
              </w:rPr>
              <w:t xml:space="preserve">Related with </w:t>
            </w:r>
            <w:hyperlink r:id="rId636" w:history="1">
              <w:r w:rsidRPr="00E8771D">
                <w:rPr>
                  <w:color w:val="000000"/>
                  <w:lang w:val="en-US"/>
                </w:rPr>
                <w:t>C1-204780</w:t>
              </w:r>
            </w:hyperlink>
            <w:r>
              <w:rPr>
                <w:rFonts w:cs="Arial"/>
                <w:color w:val="000000"/>
                <w:lang w:val="en-US"/>
              </w:rPr>
              <w:t xml:space="preserve"> and </w:t>
            </w:r>
            <w:hyperlink r:id="rId637" w:history="1">
              <w:r w:rsidRPr="00E8771D">
                <w:rPr>
                  <w:color w:val="000000"/>
                  <w:lang w:val="en-US"/>
                </w:rPr>
                <w:t>C1-20478</w:t>
              </w:r>
              <w:r>
                <w:rPr>
                  <w:color w:val="000000"/>
                  <w:lang w:val="en-US"/>
                </w:rPr>
                <w:t>2</w:t>
              </w:r>
            </w:hyperlink>
          </w:p>
        </w:tc>
      </w:tr>
      <w:tr w:rsidR="00646EF8" w:rsidRPr="00D95972" w14:paraId="55A79414" w14:textId="77777777" w:rsidTr="00A54BAB">
        <w:tc>
          <w:tcPr>
            <w:tcW w:w="976" w:type="dxa"/>
            <w:tcBorders>
              <w:top w:val="nil"/>
              <w:left w:val="thinThickThinSmallGap" w:sz="24" w:space="0" w:color="auto"/>
              <w:bottom w:val="nil"/>
            </w:tcBorders>
          </w:tcPr>
          <w:p w14:paraId="5DEE4AC4" w14:textId="77777777" w:rsidR="00646EF8" w:rsidRPr="00D95972" w:rsidRDefault="00646EF8" w:rsidP="00646EF8">
            <w:pPr>
              <w:rPr>
                <w:rFonts w:cs="Arial"/>
                <w:lang w:val="en-US"/>
              </w:rPr>
            </w:pPr>
          </w:p>
        </w:tc>
        <w:tc>
          <w:tcPr>
            <w:tcW w:w="1317" w:type="dxa"/>
            <w:gridSpan w:val="2"/>
            <w:tcBorders>
              <w:top w:val="nil"/>
              <w:bottom w:val="nil"/>
            </w:tcBorders>
          </w:tcPr>
          <w:p w14:paraId="19B73618"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00"/>
          </w:tcPr>
          <w:p w14:paraId="24A2F7FC" w14:textId="77777777" w:rsidR="00646EF8" w:rsidRPr="00D95972" w:rsidRDefault="00646EF8" w:rsidP="00646EF8">
            <w:hyperlink r:id="rId638" w:history="1">
              <w:r>
                <w:rPr>
                  <w:rStyle w:val="Hyperlink"/>
                </w:rPr>
                <w:t>C1-205068</w:t>
              </w:r>
            </w:hyperlink>
          </w:p>
        </w:tc>
        <w:tc>
          <w:tcPr>
            <w:tcW w:w="4191" w:type="dxa"/>
            <w:gridSpan w:val="3"/>
            <w:tcBorders>
              <w:top w:val="single" w:sz="4" w:space="0" w:color="auto"/>
              <w:bottom w:val="single" w:sz="4" w:space="0" w:color="auto"/>
            </w:tcBorders>
            <w:shd w:val="clear" w:color="auto" w:fill="FFFF00"/>
          </w:tcPr>
          <w:p w14:paraId="1B103A0B" w14:textId="77777777" w:rsidR="00646EF8" w:rsidRPr="00D95972" w:rsidRDefault="00646EF8" w:rsidP="00646EF8">
            <w:r>
              <w:t>Reply LS on the re-keying procedure for NR SL</w:t>
            </w:r>
          </w:p>
        </w:tc>
        <w:tc>
          <w:tcPr>
            <w:tcW w:w="1767" w:type="dxa"/>
            <w:tcBorders>
              <w:top w:val="single" w:sz="4" w:space="0" w:color="auto"/>
              <w:bottom w:val="single" w:sz="4" w:space="0" w:color="auto"/>
            </w:tcBorders>
            <w:shd w:val="clear" w:color="auto" w:fill="FFFF00"/>
          </w:tcPr>
          <w:p w14:paraId="588F7403" w14:textId="77777777" w:rsidR="00646EF8" w:rsidRPr="00D95972" w:rsidRDefault="00646EF8" w:rsidP="00646EF8">
            <w:r>
              <w:t>CATT</w:t>
            </w:r>
          </w:p>
        </w:tc>
        <w:tc>
          <w:tcPr>
            <w:tcW w:w="826" w:type="dxa"/>
            <w:tcBorders>
              <w:top w:val="single" w:sz="4" w:space="0" w:color="auto"/>
              <w:bottom w:val="single" w:sz="4" w:space="0" w:color="auto"/>
            </w:tcBorders>
            <w:shd w:val="clear" w:color="auto" w:fill="FFFF00"/>
          </w:tcPr>
          <w:p w14:paraId="126283E4" w14:textId="77777777" w:rsidR="00646EF8" w:rsidRPr="00D95972" w:rsidRDefault="00646EF8" w:rsidP="00646EF8">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7C886" w14:textId="77777777" w:rsidR="00646EF8" w:rsidRDefault="005C3474" w:rsidP="00646EF8">
            <w:pPr>
              <w:rPr>
                <w:rFonts w:cs="Arial"/>
                <w:color w:val="000000"/>
                <w:lang w:val="en-US"/>
              </w:rPr>
            </w:pPr>
            <w:r>
              <w:rPr>
                <w:rFonts w:cs="Arial"/>
                <w:color w:val="000000"/>
                <w:lang w:val="en-US"/>
              </w:rPr>
              <w:t>Ivo, Thursday, 8:53</w:t>
            </w:r>
          </w:p>
          <w:p w14:paraId="34E02AF9" w14:textId="77777777" w:rsidR="005C3474" w:rsidRDefault="005C3474" w:rsidP="00646EF8">
            <w:r>
              <w:t>D</w:t>
            </w:r>
            <w:r>
              <w:t xml:space="preserve">epends on progress of the </w:t>
            </w:r>
            <w:r>
              <w:t xml:space="preserve">related </w:t>
            </w:r>
            <w:r>
              <w:t>CR</w:t>
            </w:r>
          </w:p>
          <w:p w14:paraId="686A6B69" w14:textId="6CAFF1E7" w:rsidR="005C3474" w:rsidRPr="009A4107" w:rsidRDefault="005C3474" w:rsidP="00646EF8">
            <w:pPr>
              <w:rPr>
                <w:rFonts w:cs="Arial"/>
                <w:color w:val="000000"/>
                <w:lang w:val="en-US"/>
              </w:rPr>
            </w:pPr>
          </w:p>
        </w:tc>
      </w:tr>
      <w:tr w:rsidR="00646EF8" w:rsidRPr="00D95972" w14:paraId="45448B65" w14:textId="77777777" w:rsidTr="00B11C9B">
        <w:tc>
          <w:tcPr>
            <w:tcW w:w="976" w:type="dxa"/>
            <w:tcBorders>
              <w:top w:val="nil"/>
              <w:left w:val="thinThickThinSmallGap" w:sz="24" w:space="0" w:color="auto"/>
              <w:bottom w:val="nil"/>
            </w:tcBorders>
          </w:tcPr>
          <w:p w14:paraId="18E8A38D" w14:textId="77777777" w:rsidR="00646EF8" w:rsidRPr="00D95972" w:rsidRDefault="00646EF8" w:rsidP="00646EF8">
            <w:pPr>
              <w:rPr>
                <w:rFonts w:cs="Arial"/>
                <w:lang w:val="en-US"/>
              </w:rPr>
            </w:pPr>
          </w:p>
        </w:tc>
        <w:tc>
          <w:tcPr>
            <w:tcW w:w="1317" w:type="dxa"/>
            <w:gridSpan w:val="2"/>
            <w:tcBorders>
              <w:top w:val="nil"/>
              <w:bottom w:val="nil"/>
            </w:tcBorders>
          </w:tcPr>
          <w:p w14:paraId="2FD71B5C"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FFFFFF"/>
          </w:tcPr>
          <w:p w14:paraId="6A4168AB" w14:textId="77777777" w:rsidR="00646EF8" w:rsidRPr="009A4107" w:rsidRDefault="00646EF8" w:rsidP="00646EF8">
            <w:pPr>
              <w:rPr>
                <w:rFonts w:cs="Arial"/>
                <w:lang w:val="en-US"/>
              </w:rPr>
            </w:pPr>
          </w:p>
        </w:tc>
        <w:tc>
          <w:tcPr>
            <w:tcW w:w="4191" w:type="dxa"/>
            <w:gridSpan w:val="3"/>
            <w:tcBorders>
              <w:top w:val="single" w:sz="4" w:space="0" w:color="auto"/>
              <w:bottom w:val="single" w:sz="4" w:space="0" w:color="auto"/>
            </w:tcBorders>
            <w:shd w:val="clear" w:color="auto" w:fill="FFFFFF"/>
          </w:tcPr>
          <w:p w14:paraId="6A595690" w14:textId="77777777" w:rsidR="00646EF8" w:rsidRPr="009A4107" w:rsidRDefault="00646EF8" w:rsidP="00646EF8">
            <w:pPr>
              <w:rPr>
                <w:rFonts w:cs="Arial"/>
                <w:lang w:val="en-US"/>
              </w:rPr>
            </w:pPr>
          </w:p>
        </w:tc>
        <w:tc>
          <w:tcPr>
            <w:tcW w:w="1767" w:type="dxa"/>
            <w:tcBorders>
              <w:top w:val="single" w:sz="4" w:space="0" w:color="auto"/>
              <w:bottom w:val="single" w:sz="4" w:space="0" w:color="auto"/>
            </w:tcBorders>
            <w:shd w:val="clear" w:color="auto" w:fill="FFFFFF"/>
          </w:tcPr>
          <w:p w14:paraId="005AC87B" w14:textId="77777777" w:rsidR="00646EF8" w:rsidRPr="009A4107" w:rsidRDefault="00646EF8" w:rsidP="00646EF8">
            <w:pPr>
              <w:rPr>
                <w:rFonts w:cs="Arial"/>
                <w:lang w:val="en-US"/>
              </w:rPr>
            </w:pPr>
          </w:p>
        </w:tc>
        <w:tc>
          <w:tcPr>
            <w:tcW w:w="826" w:type="dxa"/>
            <w:tcBorders>
              <w:top w:val="single" w:sz="4" w:space="0" w:color="auto"/>
              <w:bottom w:val="single" w:sz="4" w:space="0" w:color="auto"/>
            </w:tcBorders>
            <w:shd w:val="clear" w:color="auto" w:fill="FFFFFF"/>
          </w:tcPr>
          <w:p w14:paraId="35C9B4F5" w14:textId="77777777" w:rsidR="00646EF8" w:rsidRPr="00AB5FEE"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FDD2C" w14:textId="77777777" w:rsidR="00646EF8" w:rsidRPr="009A4107" w:rsidRDefault="00646EF8" w:rsidP="00646EF8">
            <w:pPr>
              <w:rPr>
                <w:rFonts w:cs="Arial"/>
                <w:color w:val="000000"/>
                <w:lang w:val="en-US"/>
              </w:rPr>
            </w:pPr>
          </w:p>
        </w:tc>
      </w:tr>
      <w:tr w:rsidR="00646EF8" w:rsidRPr="00D95972" w14:paraId="2CD38A7E" w14:textId="77777777" w:rsidTr="00B11C9B">
        <w:tc>
          <w:tcPr>
            <w:tcW w:w="976" w:type="dxa"/>
            <w:tcBorders>
              <w:top w:val="nil"/>
              <w:left w:val="thinThickThinSmallGap" w:sz="24" w:space="0" w:color="auto"/>
              <w:bottom w:val="nil"/>
            </w:tcBorders>
          </w:tcPr>
          <w:p w14:paraId="71A4742F" w14:textId="77777777" w:rsidR="00646EF8" w:rsidRPr="00D95972" w:rsidRDefault="00646EF8" w:rsidP="00646EF8">
            <w:pPr>
              <w:rPr>
                <w:rFonts w:cs="Arial"/>
                <w:lang w:val="en-US"/>
              </w:rPr>
            </w:pPr>
            <w:bookmarkStart w:id="86" w:name="_Hlk42687005"/>
          </w:p>
        </w:tc>
        <w:tc>
          <w:tcPr>
            <w:tcW w:w="1317" w:type="dxa"/>
            <w:gridSpan w:val="2"/>
            <w:tcBorders>
              <w:top w:val="nil"/>
              <w:bottom w:val="nil"/>
            </w:tcBorders>
          </w:tcPr>
          <w:p w14:paraId="4D0A2EC0"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1AB0695F" w14:textId="77777777" w:rsidR="00646EF8" w:rsidRPr="00D326B1" w:rsidRDefault="00646EF8" w:rsidP="00646EF8">
            <w:pPr>
              <w:rPr>
                <w:rFonts w:cs="Arial"/>
                <w:color w:val="000000"/>
              </w:rPr>
            </w:pPr>
          </w:p>
        </w:tc>
        <w:tc>
          <w:tcPr>
            <w:tcW w:w="4191" w:type="dxa"/>
            <w:gridSpan w:val="3"/>
            <w:tcBorders>
              <w:top w:val="single" w:sz="4" w:space="0" w:color="auto"/>
              <w:bottom w:val="single" w:sz="4" w:space="0" w:color="auto"/>
            </w:tcBorders>
            <w:shd w:val="clear" w:color="auto" w:fill="auto"/>
          </w:tcPr>
          <w:p w14:paraId="7CC73162"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auto"/>
          </w:tcPr>
          <w:p w14:paraId="00BE6E92"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auto"/>
          </w:tcPr>
          <w:p w14:paraId="24A49528" w14:textId="77777777" w:rsidR="00646EF8" w:rsidRPr="00D326B1"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FAE943" w14:textId="77777777" w:rsidR="00646EF8" w:rsidRPr="00D326B1" w:rsidRDefault="00646EF8" w:rsidP="00646EF8">
            <w:pPr>
              <w:rPr>
                <w:rFonts w:cs="Arial"/>
                <w:lang w:eastAsia="ko-KR"/>
              </w:rPr>
            </w:pPr>
          </w:p>
        </w:tc>
      </w:tr>
      <w:tr w:rsidR="00646EF8" w:rsidRPr="00D95972" w14:paraId="6DB26646" w14:textId="77777777" w:rsidTr="00B11C9B">
        <w:tc>
          <w:tcPr>
            <w:tcW w:w="976" w:type="dxa"/>
            <w:tcBorders>
              <w:top w:val="nil"/>
              <w:left w:val="thinThickThinSmallGap" w:sz="24" w:space="0" w:color="auto"/>
              <w:bottom w:val="nil"/>
            </w:tcBorders>
          </w:tcPr>
          <w:p w14:paraId="4A74C928" w14:textId="77777777" w:rsidR="00646EF8" w:rsidRPr="00D95972" w:rsidRDefault="00646EF8" w:rsidP="00646EF8">
            <w:pPr>
              <w:rPr>
                <w:rFonts w:cs="Arial"/>
                <w:lang w:val="en-US"/>
              </w:rPr>
            </w:pPr>
          </w:p>
        </w:tc>
        <w:tc>
          <w:tcPr>
            <w:tcW w:w="1317" w:type="dxa"/>
            <w:gridSpan w:val="2"/>
            <w:tcBorders>
              <w:top w:val="nil"/>
              <w:bottom w:val="nil"/>
            </w:tcBorders>
          </w:tcPr>
          <w:p w14:paraId="7D55E50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633F89FE" w14:textId="77777777" w:rsidR="00646EF8"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79DB050"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auto"/>
          </w:tcPr>
          <w:p w14:paraId="1781BB24"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66F511E4" w14:textId="77777777" w:rsidR="00646EF8" w:rsidRPr="003C7CDD"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BC5269" w14:textId="77777777" w:rsidR="00646EF8" w:rsidRPr="00D95972" w:rsidRDefault="00646EF8" w:rsidP="00646EF8">
            <w:pPr>
              <w:rPr>
                <w:rFonts w:cs="Arial"/>
              </w:rPr>
            </w:pPr>
          </w:p>
        </w:tc>
      </w:tr>
      <w:tr w:rsidR="00646EF8" w:rsidRPr="00D95972" w14:paraId="0BDCEC38" w14:textId="77777777" w:rsidTr="00B11C9B">
        <w:tc>
          <w:tcPr>
            <w:tcW w:w="976" w:type="dxa"/>
            <w:tcBorders>
              <w:top w:val="nil"/>
              <w:left w:val="thinThickThinSmallGap" w:sz="24" w:space="0" w:color="auto"/>
              <w:bottom w:val="nil"/>
            </w:tcBorders>
          </w:tcPr>
          <w:p w14:paraId="700A8D5A" w14:textId="77777777" w:rsidR="00646EF8" w:rsidRPr="00D95972" w:rsidRDefault="00646EF8" w:rsidP="00646EF8">
            <w:pPr>
              <w:rPr>
                <w:rFonts w:cs="Arial"/>
                <w:lang w:val="en-US"/>
              </w:rPr>
            </w:pPr>
          </w:p>
        </w:tc>
        <w:tc>
          <w:tcPr>
            <w:tcW w:w="1317" w:type="dxa"/>
            <w:gridSpan w:val="2"/>
            <w:tcBorders>
              <w:top w:val="nil"/>
              <w:bottom w:val="nil"/>
            </w:tcBorders>
          </w:tcPr>
          <w:p w14:paraId="5FDDB4B2" w14:textId="77777777" w:rsidR="00646EF8" w:rsidRPr="00D95972" w:rsidRDefault="00646EF8" w:rsidP="00646EF8">
            <w:pPr>
              <w:rPr>
                <w:rFonts w:cs="Arial"/>
                <w:lang w:val="en-US"/>
              </w:rPr>
            </w:pPr>
          </w:p>
        </w:tc>
        <w:tc>
          <w:tcPr>
            <w:tcW w:w="1088" w:type="dxa"/>
            <w:tcBorders>
              <w:top w:val="single" w:sz="4" w:space="0" w:color="auto"/>
              <w:bottom w:val="single" w:sz="4" w:space="0" w:color="auto"/>
            </w:tcBorders>
            <w:shd w:val="clear" w:color="auto" w:fill="auto"/>
          </w:tcPr>
          <w:p w14:paraId="576A0C5F" w14:textId="77777777" w:rsidR="00646EF8" w:rsidRDefault="00646EF8" w:rsidP="00646EF8">
            <w:pPr>
              <w:rPr>
                <w:rFonts w:cs="Arial"/>
              </w:rPr>
            </w:pPr>
          </w:p>
        </w:tc>
        <w:tc>
          <w:tcPr>
            <w:tcW w:w="4191" w:type="dxa"/>
            <w:gridSpan w:val="3"/>
            <w:tcBorders>
              <w:top w:val="single" w:sz="4" w:space="0" w:color="auto"/>
              <w:bottom w:val="single" w:sz="4" w:space="0" w:color="auto"/>
            </w:tcBorders>
            <w:shd w:val="clear" w:color="auto" w:fill="auto"/>
          </w:tcPr>
          <w:p w14:paraId="1A696E15" w14:textId="77777777" w:rsidR="00646EF8" w:rsidRDefault="00646EF8" w:rsidP="00646EF8">
            <w:pPr>
              <w:rPr>
                <w:rFonts w:cs="Arial"/>
              </w:rPr>
            </w:pPr>
          </w:p>
        </w:tc>
        <w:tc>
          <w:tcPr>
            <w:tcW w:w="1767" w:type="dxa"/>
            <w:tcBorders>
              <w:top w:val="single" w:sz="4" w:space="0" w:color="auto"/>
              <w:bottom w:val="single" w:sz="4" w:space="0" w:color="auto"/>
            </w:tcBorders>
            <w:shd w:val="clear" w:color="auto" w:fill="auto"/>
          </w:tcPr>
          <w:p w14:paraId="59B0DFBD" w14:textId="77777777" w:rsidR="00646EF8" w:rsidRDefault="00646EF8" w:rsidP="00646EF8">
            <w:pPr>
              <w:rPr>
                <w:rFonts w:cs="Arial"/>
              </w:rPr>
            </w:pPr>
          </w:p>
        </w:tc>
        <w:tc>
          <w:tcPr>
            <w:tcW w:w="826" w:type="dxa"/>
            <w:tcBorders>
              <w:top w:val="single" w:sz="4" w:space="0" w:color="auto"/>
              <w:bottom w:val="single" w:sz="4" w:space="0" w:color="auto"/>
            </w:tcBorders>
            <w:shd w:val="clear" w:color="auto" w:fill="auto"/>
          </w:tcPr>
          <w:p w14:paraId="718433C4" w14:textId="77777777" w:rsidR="00646EF8" w:rsidRPr="003C7CDD" w:rsidRDefault="00646EF8" w:rsidP="00646EF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2EBCC" w14:textId="77777777" w:rsidR="00646EF8" w:rsidRPr="00D95972" w:rsidRDefault="00646EF8" w:rsidP="00646EF8">
            <w:pPr>
              <w:rPr>
                <w:rFonts w:cs="Arial"/>
              </w:rPr>
            </w:pPr>
          </w:p>
        </w:tc>
      </w:tr>
      <w:bookmarkEnd w:id="86"/>
      <w:tr w:rsidR="00646EF8" w:rsidRPr="00D95972" w14:paraId="36CCAA69" w14:textId="77777777" w:rsidTr="00B11C9B">
        <w:tc>
          <w:tcPr>
            <w:tcW w:w="976" w:type="dxa"/>
            <w:tcBorders>
              <w:top w:val="nil"/>
              <w:left w:val="thinThickThinSmallGap" w:sz="24" w:space="0" w:color="auto"/>
              <w:bottom w:val="nil"/>
            </w:tcBorders>
          </w:tcPr>
          <w:p w14:paraId="355EE49B" w14:textId="77777777" w:rsidR="00646EF8" w:rsidRPr="00D95972" w:rsidRDefault="00646EF8" w:rsidP="00646EF8">
            <w:pPr>
              <w:rPr>
                <w:rFonts w:cs="Arial"/>
                <w:lang w:val="en-US"/>
              </w:rPr>
            </w:pPr>
          </w:p>
        </w:tc>
        <w:tc>
          <w:tcPr>
            <w:tcW w:w="1317" w:type="dxa"/>
            <w:gridSpan w:val="2"/>
            <w:tcBorders>
              <w:top w:val="nil"/>
              <w:bottom w:val="nil"/>
            </w:tcBorders>
          </w:tcPr>
          <w:p w14:paraId="1474D3FF" w14:textId="77777777" w:rsidR="00646EF8" w:rsidRPr="00D95972" w:rsidRDefault="00646EF8" w:rsidP="00646EF8">
            <w:pPr>
              <w:rPr>
                <w:rFonts w:cs="Arial"/>
                <w:lang w:val="en-US"/>
              </w:rPr>
            </w:pPr>
          </w:p>
        </w:tc>
        <w:tc>
          <w:tcPr>
            <w:tcW w:w="1088" w:type="dxa"/>
            <w:tcBorders>
              <w:top w:val="single" w:sz="4" w:space="0" w:color="auto"/>
              <w:bottom w:val="single" w:sz="12" w:space="0" w:color="auto"/>
            </w:tcBorders>
            <w:shd w:val="clear" w:color="auto" w:fill="FFFFFF"/>
          </w:tcPr>
          <w:p w14:paraId="60F58E43" w14:textId="77777777" w:rsidR="00646EF8" w:rsidRPr="009027A6" w:rsidRDefault="00646EF8" w:rsidP="00646EF8"/>
        </w:tc>
        <w:tc>
          <w:tcPr>
            <w:tcW w:w="4191" w:type="dxa"/>
            <w:gridSpan w:val="3"/>
            <w:tcBorders>
              <w:top w:val="single" w:sz="4" w:space="0" w:color="auto"/>
              <w:bottom w:val="single" w:sz="12" w:space="0" w:color="auto"/>
            </w:tcBorders>
            <w:shd w:val="clear" w:color="auto" w:fill="FFFFFF"/>
          </w:tcPr>
          <w:p w14:paraId="475F9C1F" w14:textId="77777777" w:rsidR="00646EF8" w:rsidRDefault="00646EF8" w:rsidP="00646EF8">
            <w:pPr>
              <w:rPr>
                <w:rFonts w:cs="Arial"/>
                <w:lang w:val="en-US"/>
              </w:rPr>
            </w:pPr>
          </w:p>
        </w:tc>
        <w:tc>
          <w:tcPr>
            <w:tcW w:w="1767" w:type="dxa"/>
            <w:tcBorders>
              <w:top w:val="single" w:sz="4" w:space="0" w:color="auto"/>
              <w:bottom w:val="single" w:sz="12" w:space="0" w:color="auto"/>
            </w:tcBorders>
            <w:shd w:val="clear" w:color="auto" w:fill="FFFFFF"/>
          </w:tcPr>
          <w:p w14:paraId="39F52DCD" w14:textId="77777777" w:rsidR="00646EF8" w:rsidRDefault="00646EF8" w:rsidP="00646EF8">
            <w:pPr>
              <w:rPr>
                <w:rFonts w:cs="Arial"/>
                <w:lang w:val="en-US"/>
              </w:rPr>
            </w:pPr>
          </w:p>
        </w:tc>
        <w:tc>
          <w:tcPr>
            <w:tcW w:w="826" w:type="dxa"/>
            <w:tcBorders>
              <w:top w:val="single" w:sz="4" w:space="0" w:color="auto"/>
              <w:bottom w:val="single" w:sz="12" w:space="0" w:color="auto"/>
            </w:tcBorders>
            <w:shd w:val="clear" w:color="auto" w:fill="FFFFFF"/>
          </w:tcPr>
          <w:p w14:paraId="0DEAD177" w14:textId="77777777" w:rsidR="00646EF8" w:rsidRDefault="00646EF8" w:rsidP="00646EF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04727A5B" w14:textId="77777777" w:rsidR="00646EF8" w:rsidRDefault="00646EF8" w:rsidP="00646EF8"/>
        </w:tc>
      </w:tr>
      <w:tr w:rsidR="00646EF8" w:rsidRPr="00D95972" w14:paraId="0987ACB2" w14:textId="77777777" w:rsidTr="004C2130">
        <w:tc>
          <w:tcPr>
            <w:tcW w:w="976" w:type="dxa"/>
            <w:tcBorders>
              <w:top w:val="single" w:sz="12" w:space="0" w:color="auto"/>
              <w:left w:val="thinThickThinSmallGap" w:sz="24" w:space="0" w:color="auto"/>
              <w:bottom w:val="single" w:sz="6" w:space="0" w:color="auto"/>
            </w:tcBorders>
            <w:shd w:val="clear" w:color="auto" w:fill="0000FF"/>
          </w:tcPr>
          <w:p w14:paraId="64B23E35"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25095CB5" w14:textId="77777777" w:rsidR="00646EF8" w:rsidRPr="00D95972" w:rsidRDefault="00646EF8" w:rsidP="00646EF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3366358"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088E0DC6" w14:textId="77777777" w:rsidR="00646EF8" w:rsidRPr="008B7AD1" w:rsidRDefault="00646EF8" w:rsidP="00646EF8">
            <w:pPr>
              <w:rPr>
                <w:rFonts w:cs="Arial"/>
                <w:bCs/>
              </w:rPr>
            </w:pPr>
            <w:r w:rsidRPr="008B7AD1">
              <w:rPr>
                <w:rFonts w:cs="Arial"/>
                <w:bCs/>
              </w:rPr>
              <w:t xml:space="preserve">Title </w:t>
            </w:r>
          </w:p>
          <w:p w14:paraId="4CB3207F" w14:textId="77777777" w:rsidR="00646EF8" w:rsidRPr="008B7AD1" w:rsidRDefault="00646EF8" w:rsidP="00646EF8">
            <w:pPr>
              <w:rPr>
                <w:rFonts w:cs="Arial"/>
                <w:bCs/>
              </w:rPr>
            </w:pPr>
          </w:p>
          <w:p w14:paraId="0EF2917D" w14:textId="77777777" w:rsidR="00646EF8" w:rsidRPr="008B7AD1" w:rsidRDefault="00646EF8" w:rsidP="00646EF8">
            <w:pPr>
              <w:rPr>
                <w:rFonts w:cs="Arial"/>
                <w:bCs/>
              </w:rPr>
            </w:pPr>
            <w:r w:rsidRPr="008B7AD1">
              <w:rPr>
                <w:rFonts w:cs="Arial"/>
                <w:bCs/>
              </w:rPr>
              <w:t>Prioritization of documents within this category will be done during the meeting.</w:t>
            </w:r>
          </w:p>
          <w:p w14:paraId="0AC42ABA" w14:textId="77777777" w:rsidR="00646EF8" w:rsidRPr="008B7AD1" w:rsidRDefault="00646EF8" w:rsidP="00646EF8">
            <w:pPr>
              <w:rPr>
                <w:rFonts w:cs="Arial"/>
                <w:bCs/>
              </w:rPr>
            </w:pPr>
          </w:p>
          <w:p w14:paraId="22A7CB88" w14:textId="77777777" w:rsidR="00646EF8" w:rsidRPr="00D95972" w:rsidRDefault="00646EF8" w:rsidP="00646EF8">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A37EF75" w14:textId="77777777" w:rsidR="00646EF8" w:rsidRPr="00D95972" w:rsidRDefault="00646EF8" w:rsidP="00646EF8">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6EEA272E" w14:textId="77777777" w:rsidR="00646EF8" w:rsidRPr="00D95972" w:rsidRDefault="00646EF8" w:rsidP="00646EF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27EDFB16" w14:textId="77777777" w:rsidR="00646EF8" w:rsidRPr="00D95972" w:rsidRDefault="00646EF8" w:rsidP="00646EF8">
            <w:pPr>
              <w:rPr>
                <w:rFonts w:cs="Arial"/>
              </w:rPr>
            </w:pPr>
            <w:r w:rsidRPr="00D95972">
              <w:rPr>
                <w:rFonts w:cs="Arial"/>
              </w:rPr>
              <w:t xml:space="preserve">Result &amp; comments </w:t>
            </w:r>
          </w:p>
          <w:p w14:paraId="6FC639B4" w14:textId="77777777" w:rsidR="00646EF8" w:rsidRPr="00D95972" w:rsidRDefault="00646EF8" w:rsidP="00646EF8">
            <w:pPr>
              <w:rPr>
                <w:rFonts w:cs="Arial"/>
              </w:rPr>
            </w:pPr>
          </w:p>
          <w:p w14:paraId="22A0AFDE" w14:textId="77777777" w:rsidR="00646EF8" w:rsidRPr="00D95972" w:rsidRDefault="00646EF8" w:rsidP="00646EF8">
            <w:pPr>
              <w:rPr>
                <w:rFonts w:cs="Arial"/>
              </w:rPr>
            </w:pPr>
            <w:r w:rsidRPr="00D95972">
              <w:rPr>
                <w:rFonts w:cs="Arial"/>
              </w:rPr>
              <w:t xml:space="preserve">Late documents and documents which were submitted with erroneous or incomplete information </w:t>
            </w:r>
          </w:p>
        </w:tc>
      </w:tr>
      <w:tr w:rsidR="00646EF8" w:rsidRPr="00D95972" w14:paraId="0986B8B2" w14:textId="77777777" w:rsidTr="00B24FBF">
        <w:tc>
          <w:tcPr>
            <w:tcW w:w="976" w:type="dxa"/>
            <w:tcBorders>
              <w:left w:val="thinThickThinSmallGap" w:sz="24" w:space="0" w:color="auto"/>
              <w:bottom w:val="nil"/>
            </w:tcBorders>
          </w:tcPr>
          <w:p w14:paraId="34F8E25C" w14:textId="77777777" w:rsidR="00646EF8" w:rsidRPr="00D95972" w:rsidRDefault="00646EF8" w:rsidP="00646EF8">
            <w:pPr>
              <w:rPr>
                <w:rFonts w:cs="Arial"/>
              </w:rPr>
            </w:pPr>
          </w:p>
        </w:tc>
        <w:tc>
          <w:tcPr>
            <w:tcW w:w="1317" w:type="dxa"/>
            <w:gridSpan w:val="2"/>
            <w:tcBorders>
              <w:bottom w:val="nil"/>
            </w:tcBorders>
          </w:tcPr>
          <w:p w14:paraId="4B10B804" w14:textId="77777777" w:rsidR="00646EF8" w:rsidRPr="00D95972" w:rsidRDefault="00646EF8" w:rsidP="00646EF8">
            <w:pPr>
              <w:rPr>
                <w:rFonts w:cs="Arial"/>
              </w:rPr>
            </w:pPr>
          </w:p>
        </w:tc>
        <w:tc>
          <w:tcPr>
            <w:tcW w:w="1088" w:type="dxa"/>
            <w:tcBorders>
              <w:top w:val="single" w:sz="6" w:space="0" w:color="auto"/>
              <w:bottom w:val="single" w:sz="4" w:space="0" w:color="auto"/>
            </w:tcBorders>
            <w:shd w:val="clear" w:color="auto" w:fill="FFFFFF"/>
          </w:tcPr>
          <w:p w14:paraId="5B704E10" w14:textId="77777777" w:rsidR="00646EF8" w:rsidRPr="00D326B1" w:rsidRDefault="00646EF8" w:rsidP="00646EF8">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7E6FA921" w14:textId="77777777" w:rsidR="00646EF8" w:rsidRPr="00D326B1" w:rsidRDefault="00646EF8" w:rsidP="00646EF8">
            <w:pPr>
              <w:rPr>
                <w:rFonts w:cs="Arial"/>
              </w:rPr>
            </w:pPr>
            <w:r>
              <w:rPr>
                <w:rFonts w:cs="Arial"/>
              </w:rPr>
              <w:t>Void</w:t>
            </w:r>
          </w:p>
        </w:tc>
        <w:tc>
          <w:tcPr>
            <w:tcW w:w="1767" w:type="dxa"/>
            <w:tcBorders>
              <w:top w:val="single" w:sz="6" w:space="0" w:color="auto"/>
              <w:bottom w:val="single" w:sz="4" w:space="0" w:color="auto"/>
            </w:tcBorders>
            <w:shd w:val="clear" w:color="auto" w:fill="FFFFFF"/>
          </w:tcPr>
          <w:p w14:paraId="1CB857B8" w14:textId="77777777" w:rsidR="00646EF8" w:rsidRPr="00D326B1" w:rsidRDefault="00646EF8" w:rsidP="00646EF8">
            <w:pPr>
              <w:rPr>
                <w:rFonts w:cs="Arial"/>
              </w:rPr>
            </w:pPr>
            <w:r>
              <w:rPr>
                <w:rFonts w:cs="Arial"/>
              </w:rPr>
              <w:t>Void</w:t>
            </w:r>
          </w:p>
        </w:tc>
        <w:tc>
          <w:tcPr>
            <w:tcW w:w="826" w:type="dxa"/>
            <w:tcBorders>
              <w:top w:val="single" w:sz="6" w:space="0" w:color="auto"/>
              <w:bottom w:val="single" w:sz="4" w:space="0" w:color="auto"/>
            </w:tcBorders>
            <w:shd w:val="clear" w:color="auto" w:fill="FFFFFF"/>
          </w:tcPr>
          <w:p w14:paraId="6709E3B7" w14:textId="77777777" w:rsidR="00646EF8" w:rsidRPr="00D326B1" w:rsidRDefault="00646EF8" w:rsidP="00646EF8">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0171D454" w14:textId="77777777" w:rsidR="00646EF8" w:rsidRDefault="00646EF8" w:rsidP="00646EF8">
            <w:pPr>
              <w:rPr>
                <w:rFonts w:cs="Arial"/>
              </w:rPr>
            </w:pPr>
            <w:r>
              <w:rPr>
                <w:rFonts w:cs="Arial"/>
              </w:rPr>
              <w:t>Withdrawn</w:t>
            </w:r>
          </w:p>
          <w:p w14:paraId="06EB3CC3" w14:textId="77777777" w:rsidR="00646EF8" w:rsidRPr="00D326B1" w:rsidRDefault="00646EF8" w:rsidP="00646EF8">
            <w:pPr>
              <w:rPr>
                <w:rFonts w:cs="Arial"/>
              </w:rPr>
            </w:pPr>
          </w:p>
        </w:tc>
      </w:tr>
      <w:tr w:rsidR="00646EF8" w:rsidRPr="00D95972" w14:paraId="14365CAD" w14:textId="77777777" w:rsidTr="00B24FBF">
        <w:tc>
          <w:tcPr>
            <w:tcW w:w="976" w:type="dxa"/>
            <w:tcBorders>
              <w:left w:val="thinThickThinSmallGap" w:sz="24" w:space="0" w:color="auto"/>
              <w:bottom w:val="nil"/>
            </w:tcBorders>
          </w:tcPr>
          <w:p w14:paraId="106837F5" w14:textId="77777777" w:rsidR="00646EF8" w:rsidRPr="00D95972" w:rsidRDefault="00646EF8" w:rsidP="00646EF8">
            <w:pPr>
              <w:rPr>
                <w:rFonts w:cs="Arial"/>
              </w:rPr>
            </w:pPr>
          </w:p>
        </w:tc>
        <w:tc>
          <w:tcPr>
            <w:tcW w:w="1317" w:type="dxa"/>
            <w:gridSpan w:val="2"/>
            <w:tcBorders>
              <w:bottom w:val="nil"/>
            </w:tcBorders>
          </w:tcPr>
          <w:p w14:paraId="09375F14"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C472C6A" w14:textId="77777777" w:rsidR="00646EF8" w:rsidRPr="00D326B1" w:rsidRDefault="00646EF8" w:rsidP="00646EF8">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417FABCC" w14:textId="77777777" w:rsidR="00646EF8" w:rsidRPr="00D326B1" w:rsidRDefault="00646EF8" w:rsidP="00646EF8">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EE85AA" w14:textId="77777777" w:rsidR="00646EF8" w:rsidRPr="00D326B1" w:rsidRDefault="00646EF8" w:rsidP="00646EF8">
            <w:pPr>
              <w:rPr>
                <w:rFonts w:cs="Arial"/>
              </w:rPr>
            </w:pPr>
            <w:r>
              <w:rPr>
                <w:rFonts w:cs="Arial"/>
              </w:rPr>
              <w:t>Void</w:t>
            </w:r>
          </w:p>
        </w:tc>
        <w:tc>
          <w:tcPr>
            <w:tcW w:w="826" w:type="dxa"/>
            <w:tcBorders>
              <w:top w:val="single" w:sz="4" w:space="0" w:color="auto"/>
              <w:bottom w:val="single" w:sz="4" w:space="0" w:color="auto"/>
            </w:tcBorders>
            <w:shd w:val="clear" w:color="auto" w:fill="FFFFFF"/>
          </w:tcPr>
          <w:p w14:paraId="2E8AB71B" w14:textId="77777777" w:rsidR="00646EF8" w:rsidRPr="00D326B1" w:rsidRDefault="00646EF8" w:rsidP="00646EF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9F5350" w14:textId="77777777" w:rsidR="00646EF8" w:rsidRDefault="00646EF8" w:rsidP="00646EF8">
            <w:pPr>
              <w:rPr>
                <w:rFonts w:cs="Arial"/>
              </w:rPr>
            </w:pPr>
            <w:r>
              <w:rPr>
                <w:rFonts w:cs="Arial"/>
              </w:rPr>
              <w:t>Withdrawn</w:t>
            </w:r>
          </w:p>
          <w:p w14:paraId="6D4BE8FE" w14:textId="77777777" w:rsidR="00646EF8" w:rsidRPr="00D326B1" w:rsidRDefault="00646EF8" w:rsidP="00646EF8">
            <w:pPr>
              <w:rPr>
                <w:rFonts w:cs="Arial"/>
              </w:rPr>
            </w:pPr>
          </w:p>
        </w:tc>
      </w:tr>
      <w:tr w:rsidR="00646EF8" w:rsidRPr="00D95972" w14:paraId="26B10A7F" w14:textId="77777777" w:rsidTr="00B11C9B">
        <w:tc>
          <w:tcPr>
            <w:tcW w:w="976" w:type="dxa"/>
            <w:tcBorders>
              <w:left w:val="thinThickThinSmallGap" w:sz="24" w:space="0" w:color="auto"/>
              <w:bottom w:val="nil"/>
            </w:tcBorders>
          </w:tcPr>
          <w:p w14:paraId="048E0AD4" w14:textId="77777777" w:rsidR="00646EF8" w:rsidRPr="00D95972" w:rsidRDefault="00646EF8" w:rsidP="00646EF8">
            <w:pPr>
              <w:rPr>
                <w:rFonts w:cs="Arial"/>
              </w:rPr>
            </w:pPr>
          </w:p>
        </w:tc>
        <w:tc>
          <w:tcPr>
            <w:tcW w:w="1317" w:type="dxa"/>
            <w:gridSpan w:val="2"/>
            <w:tcBorders>
              <w:bottom w:val="nil"/>
            </w:tcBorders>
          </w:tcPr>
          <w:p w14:paraId="58422069"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7BE23B3A"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31070D2B"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7690F014"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315717B8"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5A969" w14:textId="77777777" w:rsidR="00646EF8" w:rsidRPr="00D326B1" w:rsidRDefault="00646EF8" w:rsidP="00646EF8">
            <w:pPr>
              <w:rPr>
                <w:rFonts w:cs="Arial"/>
              </w:rPr>
            </w:pPr>
          </w:p>
        </w:tc>
      </w:tr>
      <w:tr w:rsidR="00646EF8" w:rsidRPr="00D95972" w14:paraId="36C2ECB8" w14:textId="77777777" w:rsidTr="00B11C9B">
        <w:tc>
          <w:tcPr>
            <w:tcW w:w="976" w:type="dxa"/>
            <w:tcBorders>
              <w:left w:val="thinThickThinSmallGap" w:sz="24" w:space="0" w:color="auto"/>
              <w:bottom w:val="nil"/>
            </w:tcBorders>
          </w:tcPr>
          <w:p w14:paraId="70EC6C98" w14:textId="77777777" w:rsidR="00646EF8" w:rsidRPr="00D95972" w:rsidRDefault="00646EF8" w:rsidP="00646EF8">
            <w:pPr>
              <w:rPr>
                <w:rFonts w:cs="Arial"/>
              </w:rPr>
            </w:pPr>
          </w:p>
        </w:tc>
        <w:tc>
          <w:tcPr>
            <w:tcW w:w="1317" w:type="dxa"/>
            <w:gridSpan w:val="2"/>
            <w:tcBorders>
              <w:bottom w:val="nil"/>
            </w:tcBorders>
          </w:tcPr>
          <w:p w14:paraId="390F07D8"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10ACB06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BF91FF6"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2F4BFC75"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1120D10D"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08A35" w14:textId="77777777" w:rsidR="00646EF8" w:rsidRPr="00D326B1" w:rsidRDefault="00646EF8" w:rsidP="00646EF8">
            <w:pPr>
              <w:rPr>
                <w:rFonts w:cs="Arial"/>
              </w:rPr>
            </w:pPr>
          </w:p>
        </w:tc>
      </w:tr>
      <w:tr w:rsidR="00646EF8" w:rsidRPr="00D95972" w14:paraId="38D67AE6" w14:textId="77777777" w:rsidTr="00B11C9B">
        <w:tc>
          <w:tcPr>
            <w:tcW w:w="976" w:type="dxa"/>
            <w:tcBorders>
              <w:left w:val="thinThickThinSmallGap" w:sz="24" w:space="0" w:color="auto"/>
              <w:bottom w:val="nil"/>
            </w:tcBorders>
          </w:tcPr>
          <w:p w14:paraId="6F002409" w14:textId="77777777" w:rsidR="00646EF8" w:rsidRPr="00D95972" w:rsidRDefault="00646EF8" w:rsidP="00646EF8">
            <w:pPr>
              <w:rPr>
                <w:rFonts w:cs="Arial"/>
              </w:rPr>
            </w:pPr>
          </w:p>
        </w:tc>
        <w:tc>
          <w:tcPr>
            <w:tcW w:w="1317" w:type="dxa"/>
            <w:gridSpan w:val="2"/>
            <w:tcBorders>
              <w:bottom w:val="nil"/>
            </w:tcBorders>
          </w:tcPr>
          <w:p w14:paraId="73735B43"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2B810C0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0B85286"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0A42A591"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39D658B5"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5F7F6" w14:textId="77777777" w:rsidR="00646EF8" w:rsidRPr="00D326B1" w:rsidRDefault="00646EF8" w:rsidP="00646EF8">
            <w:pPr>
              <w:rPr>
                <w:rFonts w:cs="Arial"/>
              </w:rPr>
            </w:pPr>
          </w:p>
        </w:tc>
      </w:tr>
      <w:tr w:rsidR="00646EF8" w:rsidRPr="00D95972" w14:paraId="187AF49A"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17359E00"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EFB34AC" w14:textId="77777777" w:rsidR="00646EF8" w:rsidRPr="00D95972" w:rsidRDefault="00646EF8" w:rsidP="00646EF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20A00D" w14:textId="77777777" w:rsidR="00646EF8" w:rsidRPr="00D95972" w:rsidRDefault="00646EF8" w:rsidP="00646EF8">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A8C60D" w14:textId="77777777" w:rsidR="00646EF8" w:rsidRPr="00D95972" w:rsidRDefault="00646EF8" w:rsidP="00646EF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C2A475" w14:textId="77777777" w:rsidR="00646EF8" w:rsidRPr="00D95972" w:rsidRDefault="00646EF8" w:rsidP="00646EF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32BFE24" w14:textId="77777777" w:rsidR="00646EF8" w:rsidRPr="00D95972" w:rsidRDefault="00646EF8" w:rsidP="00646EF8">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C15231" w14:textId="77777777" w:rsidR="00646EF8" w:rsidRPr="00D95972" w:rsidRDefault="00646EF8" w:rsidP="00646EF8">
            <w:pPr>
              <w:rPr>
                <w:rFonts w:cs="Arial"/>
              </w:rPr>
            </w:pPr>
            <w:r w:rsidRPr="00D95972">
              <w:rPr>
                <w:rFonts w:cs="Arial"/>
              </w:rPr>
              <w:t>Result &amp; comments</w:t>
            </w:r>
          </w:p>
        </w:tc>
      </w:tr>
      <w:tr w:rsidR="00646EF8" w:rsidRPr="00D95972" w14:paraId="016964F7" w14:textId="77777777" w:rsidTr="00B11C9B">
        <w:tc>
          <w:tcPr>
            <w:tcW w:w="976" w:type="dxa"/>
            <w:tcBorders>
              <w:left w:val="thinThickThinSmallGap" w:sz="24" w:space="0" w:color="auto"/>
              <w:bottom w:val="nil"/>
            </w:tcBorders>
          </w:tcPr>
          <w:p w14:paraId="40067769" w14:textId="77777777" w:rsidR="00646EF8" w:rsidRPr="00D95972" w:rsidRDefault="00646EF8" w:rsidP="00646EF8">
            <w:pPr>
              <w:rPr>
                <w:rFonts w:cs="Arial"/>
              </w:rPr>
            </w:pPr>
          </w:p>
        </w:tc>
        <w:tc>
          <w:tcPr>
            <w:tcW w:w="1317" w:type="dxa"/>
            <w:gridSpan w:val="2"/>
            <w:tcBorders>
              <w:bottom w:val="nil"/>
            </w:tcBorders>
          </w:tcPr>
          <w:p w14:paraId="531FCB37"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5C3CF2E"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3EFD527"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62D110E8"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09828906"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F5E81" w14:textId="77777777" w:rsidR="00646EF8" w:rsidRPr="00D326B1" w:rsidRDefault="00646EF8" w:rsidP="00646EF8">
            <w:pPr>
              <w:rPr>
                <w:rFonts w:cs="Arial"/>
              </w:rPr>
            </w:pPr>
          </w:p>
        </w:tc>
      </w:tr>
      <w:tr w:rsidR="00646EF8" w:rsidRPr="00D95972" w14:paraId="5B31B071" w14:textId="77777777" w:rsidTr="00B11C9B">
        <w:tc>
          <w:tcPr>
            <w:tcW w:w="976" w:type="dxa"/>
            <w:tcBorders>
              <w:left w:val="thinThickThinSmallGap" w:sz="24" w:space="0" w:color="auto"/>
              <w:bottom w:val="nil"/>
            </w:tcBorders>
          </w:tcPr>
          <w:p w14:paraId="43531300" w14:textId="77777777" w:rsidR="00646EF8" w:rsidRPr="00D95972" w:rsidRDefault="00646EF8" w:rsidP="00646EF8">
            <w:pPr>
              <w:rPr>
                <w:rFonts w:cs="Arial"/>
              </w:rPr>
            </w:pPr>
          </w:p>
        </w:tc>
        <w:tc>
          <w:tcPr>
            <w:tcW w:w="1317" w:type="dxa"/>
            <w:gridSpan w:val="2"/>
            <w:tcBorders>
              <w:bottom w:val="nil"/>
            </w:tcBorders>
          </w:tcPr>
          <w:p w14:paraId="650CB47A"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33748A95"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18F53CF0"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132F8F9E"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22A55E5E"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1F7F1" w14:textId="77777777" w:rsidR="00646EF8" w:rsidRPr="00D326B1" w:rsidRDefault="00646EF8" w:rsidP="00646EF8">
            <w:pPr>
              <w:rPr>
                <w:rFonts w:cs="Arial"/>
              </w:rPr>
            </w:pPr>
          </w:p>
        </w:tc>
      </w:tr>
      <w:tr w:rsidR="00646EF8" w:rsidRPr="00D95972" w14:paraId="6B66AD4F" w14:textId="77777777" w:rsidTr="00B11C9B">
        <w:tc>
          <w:tcPr>
            <w:tcW w:w="976" w:type="dxa"/>
            <w:tcBorders>
              <w:left w:val="thinThickThinSmallGap" w:sz="24" w:space="0" w:color="auto"/>
              <w:bottom w:val="nil"/>
            </w:tcBorders>
          </w:tcPr>
          <w:p w14:paraId="1C4ABB5D" w14:textId="77777777" w:rsidR="00646EF8" w:rsidRPr="00D95972" w:rsidRDefault="00646EF8" w:rsidP="00646EF8">
            <w:pPr>
              <w:rPr>
                <w:rFonts w:cs="Arial"/>
              </w:rPr>
            </w:pPr>
          </w:p>
        </w:tc>
        <w:tc>
          <w:tcPr>
            <w:tcW w:w="1317" w:type="dxa"/>
            <w:gridSpan w:val="2"/>
            <w:tcBorders>
              <w:bottom w:val="nil"/>
            </w:tcBorders>
          </w:tcPr>
          <w:p w14:paraId="7A02B03B"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542FB248"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44D74EE5"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12FA7FC2"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2F0403C7"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1BC03" w14:textId="77777777" w:rsidR="00646EF8" w:rsidRPr="00D326B1" w:rsidRDefault="00646EF8" w:rsidP="00646EF8">
            <w:pPr>
              <w:rPr>
                <w:rFonts w:cs="Arial"/>
              </w:rPr>
            </w:pPr>
          </w:p>
        </w:tc>
      </w:tr>
      <w:tr w:rsidR="00646EF8" w:rsidRPr="00D95972" w14:paraId="050D05D1" w14:textId="77777777" w:rsidTr="00B11C9B">
        <w:tc>
          <w:tcPr>
            <w:tcW w:w="976" w:type="dxa"/>
            <w:tcBorders>
              <w:top w:val="single" w:sz="12" w:space="0" w:color="auto"/>
              <w:left w:val="thinThickThinSmallGap" w:sz="24" w:space="0" w:color="auto"/>
              <w:bottom w:val="single" w:sz="4" w:space="0" w:color="auto"/>
            </w:tcBorders>
            <w:shd w:val="clear" w:color="auto" w:fill="0000FF"/>
          </w:tcPr>
          <w:p w14:paraId="5D1390F4" w14:textId="77777777" w:rsidR="00646EF8" w:rsidRPr="00D95972" w:rsidRDefault="00646EF8" w:rsidP="00646EF8">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2ACD827" w14:textId="77777777" w:rsidR="00646EF8" w:rsidRPr="00D95972" w:rsidRDefault="00646EF8" w:rsidP="00646EF8">
            <w:pPr>
              <w:rPr>
                <w:rFonts w:cs="Arial"/>
              </w:rPr>
            </w:pPr>
            <w:r w:rsidRPr="00D95972">
              <w:rPr>
                <w:rFonts w:cs="Arial"/>
              </w:rPr>
              <w:t>Closing</w:t>
            </w:r>
          </w:p>
          <w:p w14:paraId="4BED1F24" w14:textId="77777777" w:rsidR="00646EF8" w:rsidRPr="008B7AD1" w:rsidRDefault="00646EF8" w:rsidP="00646EF8">
            <w:pPr>
              <w:rPr>
                <w:rFonts w:cs="Arial"/>
              </w:rPr>
            </w:pPr>
            <w:r w:rsidRPr="008B7AD1">
              <w:rPr>
                <w:rFonts w:cs="Arial"/>
              </w:rPr>
              <w:t>Friday</w:t>
            </w:r>
          </w:p>
          <w:p w14:paraId="62D09326" w14:textId="77777777" w:rsidR="00646EF8" w:rsidRPr="00D95972" w:rsidRDefault="00646EF8" w:rsidP="00646EF8">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76AA084C" w14:textId="77777777" w:rsidR="00646EF8" w:rsidRPr="00D95972" w:rsidRDefault="00646EF8" w:rsidP="00646EF8">
            <w:pPr>
              <w:rPr>
                <w:rFonts w:cs="Arial"/>
              </w:rPr>
            </w:pPr>
          </w:p>
        </w:tc>
        <w:tc>
          <w:tcPr>
            <w:tcW w:w="4191" w:type="dxa"/>
            <w:gridSpan w:val="3"/>
            <w:tcBorders>
              <w:top w:val="single" w:sz="12" w:space="0" w:color="auto"/>
              <w:bottom w:val="single" w:sz="4" w:space="0" w:color="auto"/>
            </w:tcBorders>
            <w:shd w:val="clear" w:color="auto" w:fill="0000FF"/>
          </w:tcPr>
          <w:p w14:paraId="740D303C" w14:textId="77777777" w:rsidR="00646EF8" w:rsidRPr="00D95972" w:rsidRDefault="00646EF8" w:rsidP="00646EF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9006BE7" w14:textId="77777777" w:rsidR="00646EF8" w:rsidRPr="00D95972" w:rsidRDefault="00646EF8" w:rsidP="00646EF8">
            <w:pPr>
              <w:rPr>
                <w:rFonts w:cs="Arial"/>
              </w:rPr>
            </w:pPr>
          </w:p>
        </w:tc>
        <w:tc>
          <w:tcPr>
            <w:tcW w:w="826" w:type="dxa"/>
            <w:tcBorders>
              <w:top w:val="single" w:sz="12" w:space="0" w:color="auto"/>
              <w:bottom w:val="single" w:sz="4" w:space="0" w:color="auto"/>
            </w:tcBorders>
            <w:shd w:val="clear" w:color="auto" w:fill="0000FF"/>
          </w:tcPr>
          <w:p w14:paraId="60384B5E" w14:textId="77777777" w:rsidR="00646EF8" w:rsidRPr="00D95972" w:rsidRDefault="00646EF8" w:rsidP="00646EF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AB035CE" w14:textId="77777777" w:rsidR="00646EF8" w:rsidRPr="00D95972" w:rsidRDefault="00646EF8" w:rsidP="00646EF8">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646EF8" w:rsidRPr="00D95972" w14:paraId="6BBE3CB0" w14:textId="77777777" w:rsidTr="00B11C9B">
        <w:tc>
          <w:tcPr>
            <w:tcW w:w="976" w:type="dxa"/>
            <w:tcBorders>
              <w:left w:val="thinThickThinSmallGap" w:sz="24" w:space="0" w:color="auto"/>
              <w:bottom w:val="nil"/>
            </w:tcBorders>
          </w:tcPr>
          <w:p w14:paraId="5FA4DE91" w14:textId="77777777" w:rsidR="00646EF8" w:rsidRPr="00D95972" w:rsidRDefault="00646EF8" w:rsidP="00646EF8">
            <w:pPr>
              <w:rPr>
                <w:rFonts w:cs="Arial"/>
              </w:rPr>
            </w:pPr>
          </w:p>
        </w:tc>
        <w:tc>
          <w:tcPr>
            <w:tcW w:w="1317" w:type="dxa"/>
            <w:gridSpan w:val="2"/>
            <w:tcBorders>
              <w:bottom w:val="nil"/>
            </w:tcBorders>
          </w:tcPr>
          <w:p w14:paraId="52FB50FE" w14:textId="77777777" w:rsidR="00646EF8" w:rsidRPr="00D95972" w:rsidRDefault="00646EF8" w:rsidP="00646EF8">
            <w:pPr>
              <w:rPr>
                <w:rFonts w:cs="Arial"/>
              </w:rPr>
            </w:pPr>
          </w:p>
        </w:tc>
        <w:tc>
          <w:tcPr>
            <w:tcW w:w="1088" w:type="dxa"/>
            <w:tcBorders>
              <w:top w:val="single" w:sz="4" w:space="0" w:color="auto"/>
              <w:bottom w:val="single" w:sz="4" w:space="0" w:color="auto"/>
            </w:tcBorders>
            <w:shd w:val="clear" w:color="auto" w:fill="FFFFFF"/>
          </w:tcPr>
          <w:p w14:paraId="0E5F04D5" w14:textId="77777777" w:rsidR="00646EF8" w:rsidRPr="00D326B1" w:rsidRDefault="00646EF8" w:rsidP="00646EF8">
            <w:pPr>
              <w:rPr>
                <w:rFonts w:cs="Arial"/>
              </w:rPr>
            </w:pPr>
          </w:p>
        </w:tc>
        <w:tc>
          <w:tcPr>
            <w:tcW w:w="4191" w:type="dxa"/>
            <w:gridSpan w:val="3"/>
            <w:tcBorders>
              <w:top w:val="single" w:sz="4" w:space="0" w:color="auto"/>
              <w:bottom w:val="single" w:sz="4" w:space="0" w:color="auto"/>
            </w:tcBorders>
            <w:shd w:val="clear" w:color="auto" w:fill="FFFFFF"/>
          </w:tcPr>
          <w:p w14:paraId="6E4909B6" w14:textId="77777777" w:rsidR="00646EF8" w:rsidRPr="00E32EA2" w:rsidRDefault="00646EF8" w:rsidP="00646EF8">
            <w:pPr>
              <w:rPr>
                <w:rFonts w:cs="Arial"/>
                <w:b/>
                <w:bCs/>
                <w:iCs/>
                <w:color w:val="FF0000"/>
              </w:rPr>
            </w:pPr>
            <w:r w:rsidRPr="00E32EA2">
              <w:rPr>
                <w:rFonts w:cs="Arial"/>
                <w:b/>
                <w:bCs/>
                <w:iCs/>
                <w:color w:val="FF0000"/>
              </w:rPr>
              <w:t xml:space="preserve">Last upload of revisions: </w:t>
            </w:r>
          </w:p>
          <w:p w14:paraId="03067D03" w14:textId="77777777" w:rsidR="00646EF8" w:rsidRDefault="00646EF8" w:rsidP="00646EF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AF6932A" w14:textId="77777777" w:rsidR="00646EF8" w:rsidRPr="00E32EA2" w:rsidRDefault="00646EF8" w:rsidP="00646EF8">
            <w:pPr>
              <w:rPr>
                <w:rFonts w:cs="Arial"/>
                <w:b/>
                <w:bCs/>
                <w:iCs/>
                <w:color w:val="FF0000"/>
              </w:rPr>
            </w:pPr>
          </w:p>
          <w:p w14:paraId="50787924" w14:textId="77777777" w:rsidR="00646EF8" w:rsidRPr="00E32EA2" w:rsidRDefault="00646EF8" w:rsidP="00646EF8">
            <w:pPr>
              <w:rPr>
                <w:rFonts w:cs="Arial"/>
                <w:b/>
                <w:bCs/>
                <w:iCs/>
                <w:color w:val="FF0000"/>
              </w:rPr>
            </w:pPr>
          </w:p>
          <w:p w14:paraId="38CC447A" w14:textId="77777777" w:rsidR="00646EF8" w:rsidRPr="00E32EA2" w:rsidRDefault="00646EF8" w:rsidP="00646EF8">
            <w:pPr>
              <w:rPr>
                <w:rFonts w:cs="Arial"/>
                <w:b/>
                <w:bCs/>
                <w:iCs/>
                <w:color w:val="FF0000"/>
              </w:rPr>
            </w:pPr>
            <w:r w:rsidRPr="00E32EA2">
              <w:rPr>
                <w:rFonts w:cs="Arial"/>
                <w:b/>
                <w:bCs/>
                <w:iCs/>
                <w:color w:val="FF0000"/>
              </w:rPr>
              <w:t>Last comments:</w:t>
            </w:r>
          </w:p>
          <w:p w14:paraId="0F6BD377" w14:textId="77777777" w:rsidR="00646EF8" w:rsidRPr="00E32EA2" w:rsidRDefault="00646EF8" w:rsidP="00646EF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69C3939" w14:textId="77777777" w:rsidR="00646EF8" w:rsidRPr="00E32EA2" w:rsidRDefault="00646EF8" w:rsidP="00646EF8">
            <w:pPr>
              <w:rPr>
                <w:rFonts w:cs="Arial"/>
                <w:b/>
                <w:bCs/>
                <w:iCs/>
                <w:color w:val="FF0000"/>
              </w:rPr>
            </w:pPr>
          </w:p>
          <w:p w14:paraId="224C1401" w14:textId="77777777" w:rsidR="00646EF8" w:rsidRPr="00D326B1" w:rsidRDefault="00646EF8" w:rsidP="00646EF8">
            <w:pPr>
              <w:rPr>
                <w:rFonts w:cs="Arial"/>
              </w:rPr>
            </w:pPr>
          </w:p>
        </w:tc>
        <w:tc>
          <w:tcPr>
            <w:tcW w:w="1767" w:type="dxa"/>
            <w:tcBorders>
              <w:top w:val="single" w:sz="4" w:space="0" w:color="auto"/>
              <w:bottom w:val="single" w:sz="4" w:space="0" w:color="auto"/>
            </w:tcBorders>
            <w:shd w:val="clear" w:color="auto" w:fill="FFFFFF"/>
          </w:tcPr>
          <w:p w14:paraId="5BA82B1A" w14:textId="77777777" w:rsidR="00646EF8" w:rsidRPr="00D326B1" w:rsidRDefault="00646EF8" w:rsidP="00646EF8">
            <w:pPr>
              <w:rPr>
                <w:rFonts w:cs="Arial"/>
              </w:rPr>
            </w:pPr>
          </w:p>
        </w:tc>
        <w:tc>
          <w:tcPr>
            <w:tcW w:w="826" w:type="dxa"/>
            <w:tcBorders>
              <w:top w:val="single" w:sz="4" w:space="0" w:color="auto"/>
              <w:bottom w:val="single" w:sz="4" w:space="0" w:color="auto"/>
            </w:tcBorders>
            <w:shd w:val="clear" w:color="auto" w:fill="FFFFFF"/>
          </w:tcPr>
          <w:p w14:paraId="5D8A5BE3" w14:textId="77777777" w:rsidR="00646EF8" w:rsidRPr="00D326B1" w:rsidRDefault="00646EF8" w:rsidP="00646EF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F3EC55" w14:textId="77777777" w:rsidR="00646EF8" w:rsidRPr="00D326B1" w:rsidRDefault="00646EF8" w:rsidP="00646EF8">
            <w:pPr>
              <w:rPr>
                <w:rFonts w:cs="Arial"/>
              </w:rPr>
            </w:pPr>
          </w:p>
        </w:tc>
      </w:tr>
      <w:tr w:rsidR="00646EF8" w:rsidRPr="00D95972" w14:paraId="205E4BA9" w14:textId="77777777" w:rsidTr="00B11C9B">
        <w:tc>
          <w:tcPr>
            <w:tcW w:w="976" w:type="dxa"/>
            <w:tcBorders>
              <w:left w:val="thinThickThinSmallGap" w:sz="24" w:space="0" w:color="auto"/>
              <w:bottom w:val="thinThickThinSmallGap" w:sz="24" w:space="0" w:color="auto"/>
            </w:tcBorders>
          </w:tcPr>
          <w:p w14:paraId="7C2B1489" w14:textId="77777777" w:rsidR="00646EF8" w:rsidRPr="00D95972" w:rsidRDefault="00646EF8" w:rsidP="00646EF8">
            <w:pPr>
              <w:rPr>
                <w:rFonts w:cs="Arial"/>
              </w:rPr>
            </w:pPr>
          </w:p>
        </w:tc>
        <w:tc>
          <w:tcPr>
            <w:tcW w:w="1317" w:type="dxa"/>
            <w:gridSpan w:val="2"/>
            <w:tcBorders>
              <w:bottom w:val="thinThickThinSmallGap" w:sz="24" w:space="0" w:color="auto"/>
            </w:tcBorders>
          </w:tcPr>
          <w:p w14:paraId="1BBFBB7D" w14:textId="77777777" w:rsidR="00646EF8" w:rsidRPr="00D95972" w:rsidRDefault="00646EF8" w:rsidP="00646EF8">
            <w:pPr>
              <w:rPr>
                <w:rFonts w:cs="Arial"/>
              </w:rPr>
            </w:pPr>
          </w:p>
        </w:tc>
        <w:tc>
          <w:tcPr>
            <w:tcW w:w="1088" w:type="dxa"/>
            <w:tcBorders>
              <w:bottom w:val="thinThickThinSmallGap" w:sz="24" w:space="0" w:color="auto"/>
            </w:tcBorders>
          </w:tcPr>
          <w:p w14:paraId="25887DA8" w14:textId="77777777" w:rsidR="00646EF8" w:rsidRPr="00D95972" w:rsidRDefault="00646EF8" w:rsidP="00646EF8">
            <w:pPr>
              <w:rPr>
                <w:rFonts w:cs="Arial"/>
              </w:rPr>
            </w:pPr>
          </w:p>
        </w:tc>
        <w:tc>
          <w:tcPr>
            <w:tcW w:w="4191" w:type="dxa"/>
            <w:gridSpan w:val="3"/>
            <w:tcBorders>
              <w:bottom w:val="thinThickThinSmallGap" w:sz="24" w:space="0" w:color="auto"/>
            </w:tcBorders>
          </w:tcPr>
          <w:p w14:paraId="0049684F" w14:textId="77777777" w:rsidR="00646EF8" w:rsidRPr="00D95972" w:rsidRDefault="00646EF8" w:rsidP="00646EF8">
            <w:pPr>
              <w:rPr>
                <w:rFonts w:cs="Arial"/>
                <w:bCs/>
              </w:rPr>
            </w:pPr>
          </w:p>
        </w:tc>
        <w:tc>
          <w:tcPr>
            <w:tcW w:w="1767" w:type="dxa"/>
            <w:tcBorders>
              <w:bottom w:val="thinThickThinSmallGap" w:sz="24" w:space="0" w:color="auto"/>
            </w:tcBorders>
          </w:tcPr>
          <w:p w14:paraId="1B333CBF" w14:textId="77777777" w:rsidR="00646EF8" w:rsidRPr="00D95972" w:rsidRDefault="00646EF8" w:rsidP="00646EF8">
            <w:pPr>
              <w:rPr>
                <w:rFonts w:cs="Arial"/>
              </w:rPr>
            </w:pPr>
          </w:p>
        </w:tc>
        <w:tc>
          <w:tcPr>
            <w:tcW w:w="826" w:type="dxa"/>
            <w:tcBorders>
              <w:bottom w:val="thinThickThinSmallGap" w:sz="24" w:space="0" w:color="auto"/>
            </w:tcBorders>
          </w:tcPr>
          <w:p w14:paraId="17AE3F03" w14:textId="77777777" w:rsidR="00646EF8" w:rsidRPr="00D95972" w:rsidRDefault="00646EF8" w:rsidP="00646EF8">
            <w:pPr>
              <w:rPr>
                <w:rFonts w:cs="Arial"/>
              </w:rPr>
            </w:pPr>
          </w:p>
        </w:tc>
        <w:tc>
          <w:tcPr>
            <w:tcW w:w="4565" w:type="dxa"/>
            <w:gridSpan w:val="2"/>
            <w:tcBorders>
              <w:bottom w:val="thinThickThinSmallGap" w:sz="24" w:space="0" w:color="auto"/>
              <w:right w:val="thinThickThinSmallGap" w:sz="24" w:space="0" w:color="auto"/>
            </w:tcBorders>
          </w:tcPr>
          <w:p w14:paraId="12B40CDE" w14:textId="77777777" w:rsidR="00646EF8" w:rsidRPr="00D95972" w:rsidRDefault="00646EF8" w:rsidP="00646EF8">
            <w:pPr>
              <w:rPr>
                <w:rFonts w:cs="Arial"/>
              </w:rPr>
            </w:pPr>
          </w:p>
        </w:tc>
      </w:tr>
    </w:tbl>
    <w:p w14:paraId="5C894FE9" w14:textId="77777777" w:rsidR="00FB32E2" w:rsidRDefault="00FB32E2" w:rsidP="003B1FFE">
      <w:pPr>
        <w:rPr>
          <w:rFonts w:cs="Arial"/>
          <w:vertAlign w:val="superscript"/>
        </w:rPr>
      </w:pPr>
    </w:p>
    <w:p w14:paraId="1ACB7C5B" w14:textId="77777777" w:rsidR="003B1FFE" w:rsidRDefault="003B1FFE" w:rsidP="003B1FFE">
      <w:pPr>
        <w:rPr>
          <w:rFonts w:cs="Arial"/>
          <w:vertAlign w:val="superscript"/>
        </w:rPr>
      </w:pPr>
    </w:p>
    <w:p w14:paraId="0B6E7951" w14:textId="77777777" w:rsidR="003B1FFE" w:rsidRPr="00D95972" w:rsidRDefault="003B1FFE" w:rsidP="003B1FFE">
      <w:pPr>
        <w:rPr>
          <w:rFonts w:cs="Arial"/>
          <w:vertAlign w:val="superscript"/>
        </w:rPr>
      </w:pPr>
    </w:p>
    <w:sectPr w:rsidR="003B1FFE" w:rsidRPr="00D95972" w:rsidSect="0058333E">
      <w:headerReference w:type="even" r:id="rId639"/>
      <w:headerReference w:type="default" r:id="rId640"/>
      <w:footerReference w:type="even" r:id="rId641"/>
      <w:footerReference w:type="default" r:id="rId642"/>
      <w:headerReference w:type="first" r:id="rId643"/>
      <w:footerReference w:type="first" r:id="rId64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1497B" w14:textId="77777777" w:rsidR="004F3D54" w:rsidRDefault="004F3D54">
      <w:r>
        <w:separator/>
      </w:r>
    </w:p>
  </w:endnote>
  <w:endnote w:type="continuationSeparator" w:id="0">
    <w:p w14:paraId="03C30C6B" w14:textId="77777777" w:rsidR="004F3D54" w:rsidRDefault="004F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53C9A" w14:textId="77777777" w:rsidR="00503A71" w:rsidRDefault="00503A7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AAE7C" w14:textId="77777777" w:rsidR="00503A71" w:rsidRDefault="00503A7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DA4D5" w14:textId="77777777" w:rsidR="00503A71" w:rsidRDefault="0050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DE2AA" w14:textId="77777777" w:rsidR="004F3D54" w:rsidRDefault="004F3D54">
      <w:r>
        <w:separator/>
      </w:r>
    </w:p>
  </w:footnote>
  <w:footnote w:type="continuationSeparator" w:id="0">
    <w:p w14:paraId="3D91E034" w14:textId="77777777" w:rsidR="004F3D54" w:rsidRDefault="004F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B9A19" w14:textId="77777777" w:rsidR="00503A71" w:rsidRDefault="00503A71">
    <w:r>
      <w:rPr>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55A7E" w14:textId="77777777" w:rsidR="00503A71" w:rsidRDefault="00503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B385" w14:textId="77777777" w:rsidR="00503A71" w:rsidRDefault="0050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3"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8640B3"/>
    <w:multiLevelType w:val="multilevel"/>
    <w:tmpl w:val="0407001F"/>
    <w:numStyleLink w:val="Style2"/>
  </w:abstractNum>
  <w:abstractNum w:abstractNumId="16"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2"/>
  </w:num>
  <w:num w:numId="4">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num>
  <w:num w:numId="6">
    <w:abstractNumId w:val="5"/>
  </w:num>
  <w:num w:numId="7">
    <w:abstractNumId w:val="8"/>
  </w:num>
  <w:num w:numId="8">
    <w:abstractNumId w:val="2"/>
  </w:num>
  <w:num w:numId="9">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DB"/>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07"/>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421"/>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8D"/>
    <w:rsid w:val="002A35B4"/>
    <w:rsid w:val="002A364E"/>
    <w:rsid w:val="002A36D6"/>
    <w:rsid w:val="002A3790"/>
    <w:rsid w:val="002A37DF"/>
    <w:rsid w:val="002A3923"/>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9E0"/>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1C"/>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3D54"/>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A71"/>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47F6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474"/>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8BE"/>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EF8"/>
    <w:rsid w:val="00646FE4"/>
    <w:rsid w:val="006470BE"/>
    <w:rsid w:val="00647120"/>
    <w:rsid w:val="00647129"/>
    <w:rsid w:val="00647147"/>
    <w:rsid w:val="0064715A"/>
    <w:rsid w:val="00647243"/>
    <w:rsid w:val="006472F1"/>
    <w:rsid w:val="0064742B"/>
    <w:rsid w:val="006474F3"/>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DD0"/>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215"/>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45"/>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332"/>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DB4"/>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5BE"/>
    <w:rsid w:val="008F3605"/>
    <w:rsid w:val="008F3686"/>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0A6"/>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B04"/>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87"/>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772"/>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2FCC"/>
    <w:rsid w:val="00DB31FE"/>
    <w:rsid w:val="00DB32D0"/>
    <w:rsid w:val="00DB3368"/>
    <w:rsid w:val="00DB345D"/>
    <w:rsid w:val="00DB3487"/>
    <w:rsid w:val="00DB36A9"/>
    <w:rsid w:val="00DB3F0F"/>
    <w:rsid w:val="00DB3F58"/>
    <w:rsid w:val="00DB409A"/>
    <w:rsid w:val="00DB42D2"/>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3E"/>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1C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3EB"/>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9FB"/>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01B"/>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864"/>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C3457"/>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215193">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006644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0975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376284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4445079">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445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517861">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283530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1449088">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137">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131873">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8447077">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8490">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4800901">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703926">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887849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8904570">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634056">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013870">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3886746">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598818">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1524261">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272589">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7057375">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909766">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49851694">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202620">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28217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669.zip" TargetMode="External"/><Relationship Id="rId299" Type="http://schemas.openxmlformats.org/officeDocument/2006/relationships/hyperlink" Target="file:///C:\Users\dems1ce9\OneDrive%20-%20Nokia\3gpp\cn1\meetings\125-e-electronic-0920\docs\C1-204911.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39.zip" TargetMode="External"/><Relationship Id="rId324" Type="http://schemas.openxmlformats.org/officeDocument/2006/relationships/hyperlink" Target="file:///C:\Users\dems1ce9\OneDrive%20-%20Nokia\3gpp\cn1\meetings\125-e-electronic-0920\docs\C1-204629.zip" TargetMode="External"/><Relationship Id="rId366" Type="http://schemas.openxmlformats.org/officeDocument/2006/relationships/hyperlink" Target="file:///C:\Users\dems1ce9\OneDrive%20-%20Nokia\3gpp\cn1\meetings\125-e-electronic-0920\docs\C1-204759.zip" TargetMode="External"/><Relationship Id="rId531" Type="http://schemas.openxmlformats.org/officeDocument/2006/relationships/hyperlink" Target="file:///C:\Users\dems1ce9\OneDrive%20-%20Nokia\3gpp\cn1\meetings\125-e-electronic-0920\docs\C1-204764.zip" TargetMode="External"/><Relationship Id="rId573" Type="http://schemas.openxmlformats.org/officeDocument/2006/relationships/hyperlink" Target="file:///C:\Users\dems1ce9\OneDrive%20-%20Nokia\3gpp\cn1\meetings\125-e-electronic-0920\docs\C1-204805.zip" TargetMode="External"/><Relationship Id="rId629" Type="http://schemas.openxmlformats.org/officeDocument/2006/relationships/hyperlink" Target="file:///C:\Users\dems1ce9\OneDrive%20-%20Nokia\3gpp\cn1\meetings\125-e-electronic-0920\docs\C1-204659.zip" TargetMode="External"/><Relationship Id="rId170" Type="http://schemas.openxmlformats.org/officeDocument/2006/relationships/hyperlink" Target="file:///C:\Users\dems1ce9\OneDrive%20-%20Nokia\3gpp\cn1\meetings\125-e-electronic-0920\docs\C1-205157.zip" TargetMode="External"/><Relationship Id="rId226" Type="http://schemas.openxmlformats.org/officeDocument/2006/relationships/hyperlink" Target="file:///C:\Users\dems1ce9\OneDrive%20-%20Nokia\3gpp\cn1\meetings\125-e-electronic-0920\docs\C1-205092.zip" TargetMode="External"/><Relationship Id="rId433" Type="http://schemas.openxmlformats.org/officeDocument/2006/relationships/hyperlink" Target="file:///C:\Users\dems1ce9\OneDrive%20-%20Nokia\3gpp\cn1\meetings\125-e-electronic-0920\docs\C1-205087.zip" TargetMode="External"/><Relationship Id="rId268" Type="http://schemas.openxmlformats.org/officeDocument/2006/relationships/hyperlink" Target="file:///C:\Users\dems1ce9\OneDrive%20-%20Nokia\3gpp\cn1\meetings\125-e-electronic-0920\docs\C1-205104.zip" TargetMode="External"/><Relationship Id="rId475" Type="http://schemas.openxmlformats.org/officeDocument/2006/relationships/hyperlink" Target="file:///C:\Users\dems1ce9\OneDrive%20-%20Nokia\3gpp\cn1\meetings\125-e-electronic-0920\docs\C1-205151.zip" TargetMode="External"/><Relationship Id="rId640" Type="http://schemas.openxmlformats.org/officeDocument/2006/relationships/header" Target="header2.xm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08.zip" TargetMode="External"/><Relationship Id="rId335" Type="http://schemas.openxmlformats.org/officeDocument/2006/relationships/hyperlink" Target="file:///C:\Users\dems1ce9\OneDrive%20-%20Nokia\3gpp\cn1\meetings\125-e-electronic-0920\docs\C1-204981.zip" TargetMode="External"/><Relationship Id="rId377" Type="http://schemas.openxmlformats.org/officeDocument/2006/relationships/hyperlink" Target="file:///C:\Users\dems1ce9\OneDrive%20-%20Nokia\3gpp\cn1\meetings\125-e-electronic-0920\docs\C1-204814.zip" TargetMode="External"/><Relationship Id="rId500" Type="http://schemas.openxmlformats.org/officeDocument/2006/relationships/hyperlink" Target="file:///C:\Users\dems1ce9\OneDrive%20-%20Nokia\3gpp\cn1\meetings\125-e-electronic-0920\docs\C1-204702.zip" TargetMode="External"/><Relationship Id="rId542" Type="http://schemas.openxmlformats.org/officeDocument/2006/relationships/hyperlink" Target="file:///C:\Users\dems1ce9\OneDrive%20-%20Nokia\3gpp\cn1\meetings\125-e-electronic-0920\docs\C1-204935.zip" TargetMode="External"/><Relationship Id="rId584" Type="http://schemas.openxmlformats.org/officeDocument/2006/relationships/hyperlink" Target="file:///C:\Users\dems1ce9\OneDrive%20-%20Nokia\3gpp\cn1\meetings\125-e-electronic-0920\docs\C1-205121.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752.zip" TargetMode="External"/><Relationship Id="rId237" Type="http://schemas.openxmlformats.org/officeDocument/2006/relationships/hyperlink" Target="file:///C:\Users\dems1ce9\OneDrive%20-%20Nokia\3gpp\cn1\meetings\125-e-electronic-0920\docs\C1-204788.zip" TargetMode="External"/><Relationship Id="rId402" Type="http://schemas.openxmlformats.org/officeDocument/2006/relationships/hyperlink" Target="file:///C:\Users\dems1ce9\OneDrive%20-%20Nokia\3gpp\cn1\meetings\125-e-electronic-0920\docs\update1\C1-205185.zip" TargetMode="External"/><Relationship Id="rId279" Type="http://schemas.openxmlformats.org/officeDocument/2006/relationships/hyperlink" Target="file:///C:\Users\dems1ce9\OneDrive%20-%20Nokia\3gpp\cn1\meetings\125-e-electronic-0920\docs\C1-205054.zip" TargetMode="External"/><Relationship Id="rId444" Type="http://schemas.openxmlformats.org/officeDocument/2006/relationships/hyperlink" Target="file:///C:\Users\dems1ce9\OneDrive%20-%20Nokia\3gpp\cn1\meetings\125-e-electronic-0920\docs\C1-205057.zip" TargetMode="External"/><Relationship Id="rId486" Type="http://schemas.openxmlformats.org/officeDocument/2006/relationships/hyperlink" Target="file:///C:\Users\dems1ce9\OneDrive%20-%20Nokia\3gpp\cn1\meetings\125-e-electronic-0920\docs\C1-204646.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4994.zip" TargetMode="External"/><Relationship Id="rId290" Type="http://schemas.openxmlformats.org/officeDocument/2006/relationships/hyperlink" Target="file:///C:\Users\dems1ce9\OneDrive%20-%20Nokia\3gpp\cn1\meetings\125-e-electronic-0920\docs\C1-204553.zip" TargetMode="External"/><Relationship Id="rId304" Type="http://schemas.openxmlformats.org/officeDocument/2006/relationships/hyperlink" Target="file:///C:\Users\dems1ce9\OneDrive%20-%20Nokia\3gpp\cn1\meetings\125-e-electronic-0920\docs\C1-205105.zip" TargetMode="External"/><Relationship Id="rId346" Type="http://schemas.openxmlformats.org/officeDocument/2006/relationships/hyperlink" Target="file:///C:\Users\dems1ce9\OneDrive%20-%20Nokia\3gpp\cn1\meetings\125-e-electronic-0920\docs\C1-204558.zip" TargetMode="External"/><Relationship Id="rId388" Type="http://schemas.openxmlformats.org/officeDocument/2006/relationships/hyperlink" Target="file:///C:\Users\dems1ce9\OneDrive%20-%20Nokia\3gpp\cn1\meetings\125-e-electronic-0920\docs\C1-205017.zip" TargetMode="External"/><Relationship Id="rId511" Type="http://schemas.openxmlformats.org/officeDocument/2006/relationships/hyperlink" Target="file:///C:\Users\dems1ce9\OneDrive%20-%20Nokia\3gpp\cn1\meetings\125-e-electronic-0920\docs\C1-204606.zip" TargetMode="External"/><Relationship Id="rId553" Type="http://schemas.openxmlformats.org/officeDocument/2006/relationships/hyperlink" Target="file:///C:\Users\dems1ce9\OneDrive%20-%20Nokia\3gpp\cn1\meetings\125-e-electronic-0920\docs\C1-205114.zip" TargetMode="External"/><Relationship Id="rId609" Type="http://schemas.openxmlformats.org/officeDocument/2006/relationships/hyperlink" Target="file:///C:\Users\dems1ce9\OneDrive%20-%20Nokia\3gpp\cn1\meetings\125-e-electronic-0920\docs\C1-205080.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095.zip" TargetMode="External"/><Relationship Id="rId192" Type="http://schemas.openxmlformats.org/officeDocument/2006/relationships/hyperlink" Target="file:///C:\Users\dems1ce9\OneDrive%20-%20Nokia\3gpp\cn1\meetings\125-e-electronic-0920\docs\C1-204568.zip" TargetMode="External"/><Relationship Id="rId206" Type="http://schemas.openxmlformats.org/officeDocument/2006/relationships/hyperlink" Target="file:///C:\Users\dems1ce9\OneDrive%20-%20Nokia\3gpp\cn1\meetings\125-e-electronic-0920\docs\C1-204905.zip" TargetMode="External"/><Relationship Id="rId413" Type="http://schemas.openxmlformats.org/officeDocument/2006/relationships/hyperlink" Target="file:///C:\Users\dems1ce9\OneDrive%20-%20Nokia\3gpp\cn1\meetings\125-e-electronic-0920\docs\C1-204744.zip" TargetMode="External"/><Relationship Id="rId595" Type="http://schemas.openxmlformats.org/officeDocument/2006/relationships/hyperlink" Target="file:///C:\Users\dems1ce9\OneDrive%20-%20Nokia\3gpp\cn1\meetings\125-e-electronic-0920\docs\C1-204709.zip" TargetMode="External"/><Relationship Id="rId248" Type="http://schemas.openxmlformats.org/officeDocument/2006/relationships/hyperlink" Target="file:///C:\Users\dems1ce9\OneDrive%20-%20Nokia\3gpp\cn1\meetings\125-e-electronic-0920\docs\C1-204523.zip" TargetMode="External"/><Relationship Id="rId455" Type="http://schemas.openxmlformats.org/officeDocument/2006/relationships/hyperlink" Target="file:///C:\Users\dems1ce9\OneDrive%20-%20Nokia\3gpp\cn1\meetings\125-e-electronic-0920\docs\C1-204987.zip" TargetMode="External"/><Relationship Id="rId497" Type="http://schemas.openxmlformats.org/officeDocument/2006/relationships/hyperlink" Target="file:///C:\Users\dems1ce9\OneDrive%20-%20Nokia\3gpp\cn1\meetings\125-e-electronic-0920\docs\C1-204683.zip" TargetMode="External"/><Relationship Id="rId620" Type="http://schemas.openxmlformats.org/officeDocument/2006/relationships/hyperlink" Target="file:///C:\Users\dems1ce9\OneDrive%20-%20Nokia\3gpp\cn1\meetings\125-e-electronic-0920\docs\C1-204546.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44.zip" TargetMode="External"/><Relationship Id="rId315" Type="http://schemas.openxmlformats.org/officeDocument/2006/relationships/hyperlink" Target="file:///C:\Users\dems1ce9\OneDrive%20-%20Nokia\3gpp\cn1\meetings\125-e-electronic-0920\docs\C1-205172.zip" TargetMode="External"/><Relationship Id="rId357" Type="http://schemas.openxmlformats.org/officeDocument/2006/relationships/hyperlink" Target="file:///C:\Users\dems1ce9\OneDrive%20-%20Nokia\3gpp\cn1\meetings\125-e-electronic-0920\docs\C1-204584.zip" TargetMode="External"/><Relationship Id="rId522" Type="http://schemas.openxmlformats.org/officeDocument/2006/relationships/hyperlink" Target="file:///C:\Users\dems1ce9\OneDrive%20-%20Nokia\3gpp\cn1\meetings\125-e-electronic-0920\docs\C1-204592.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4.zip" TargetMode="External"/><Relationship Id="rId161" Type="http://schemas.openxmlformats.org/officeDocument/2006/relationships/hyperlink" Target="file:///C:\Users\dems1ce9\OneDrive%20-%20Nokia\3gpp\cn1\meetings\125-e-electronic-0920\docs\C1-205141.zip" TargetMode="External"/><Relationship Id="rId217" Type="http://schemas.openxmlformats.org/officeDocument/2006/relationships/hyperlink" Target="file:///C:\Users\dems1ce9\OneDrive%20-%20Nokia\3gpp\cn1\meetings\125-e-electronic-0920\docs\C1-205028.zip" TargetMode="External"/><Relationship Id="rId399" Type="http://schemas.openxmlformats.org/officeDocument/2006/relationships/hyperlink" Target="file:///C:\Users\dems1ce9\OneDrive%20-%20Nokia\3gpp\cn1\meetings\125-e-electronic-0920\docs\update1\C1-205194.zip" TargetMode="External"/><Relationship Id="rId564" Type="http://schemas.openxmlformats.org/officeDocument/2006/relationships/hyperlink" Target="file:///C:\Users\dems1ce9\OneDrive%20-%20Nokia\3gpp\cn1\meetings\125-e-electronic-0920\docs\C1-205179.zip" TargetMode="External"/><Relationship Id="rId259" Type="http://schemas.openxmlformats.org/officeDocument/2006/relationships/hyperlink" Target="file:///C:\Users\dems1ce9\OneDrive%20-%20Nokia\3gpp\cn1\meetings\125-e-electronic-0920\docs\C1-204927.zip" TargetMode="External"/><Relationship Id="rId424" Type="http://schemas.openxmlformats.org/officeDocument/2006/relationships/hyperlink" Target="file:///C:\Users\dems1ce9\OneDrive%20-%20Nokia\3gpp\cn1\meetings\125-e-electronic-0920\docs\C1-204972.zip" TargetMode="External"/><Relationship Id="rId466" Type="http://schemas.openxmlformats.org/officeDocument/2006/relationships/hyperlink" Target="file:///C:\Users\dems1ce9\OneDrive%20-%20Nokia\3gpp\cn1\meetings\125-e-electronic-0920\docs\C1-205016.zip" TargetMode="External"/><Relationship Id="rId631" Type="http://schemas.openxmlformats.org/officeDocument/2006/relationships/hyperlink" Target="file:///C:\Users\dems1ce9\OneDrive%20-%20Nokia\3gpp\cn1\meetings\125-e-electronic-0920\docs\C1-204782.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29.zip" TargetMode="External"/><Relationship Id="rId270" Type="http://schemas.openxmlformats.org/officeDocument/2006/relationships/hyperlink" Target="file:///C:\Users\dems1ce9\OneDrive%20-%20Nokia\3gpp\cn1\meetings\125-e-electronic-0920\docs\C1-204735.zip" TargetMode="External"/><Relationship Id="rId326" Type="http://schemas.openxmlformats.org/officeDocument/2006/relationships/hyperlink" Target="file:///C:\Users\dems1ce9\OneDrive%20-%20Nokia\3gpp\cn1\meetings\125-e-electronic-0920\docs\C1-204631.zip" TargetMode="External"/><Relationship Id="rId533" Type="http://schemas.openxmlformats.org/officeDocument/2006/relationships/hyperlink" Target="file:///C:\Users\dems1ce9\OneDrive%20-%20Nokia\3gpp\cn1\meetings\125-e-electronic-0920\docs\C1-204779.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854.zip" TargetMode="External"/><Relationship Id="rId368" Type="http://schemas.openxmlformats.org/officeDocument/2006/relationships/hyperlink" Target="file:///C:\Users\dems1ce9\OneDrive%20-%20Nokia\3gpp\cn1\meetings\125-e-electronic-0920\docs\C1-204761.zip" TargetMode="External"/><Relationship Id="rId575" Type="http://schemas.openxmlformats.org/officeDocument/2006/relationships/hyperlink" Target="file:///C:\Users\dems1ce9\OneDrive%20-%20Nokia\3gpp\cn1\meetings\125-e-electronic-0920\docs\C1-204722.zip" TargetMode="External"/><Relationship Id="rId172" Type="http://schemas.openxmlformats.org/officeDocument/2006/relationships/hyperlink" Target="file:///C:\Users\dems1ce9\OneDrive%20-%20Nokia\3gpp\cn1\meetings\125-e-electronic-0920\docs\C1-204586.zip" TargetMode="External"/><Relationship Id="rId228" Type="http://schemas.openxmlformats.org/officeDocument/2006/relationships/hyperlink" Target="file:///C:\Users\dems1ce9\OneDrive%20-%20Nokia\3gpp\cn1\meetings\125-e-electronic-0920\docs\C1-205109.zip" TargetMode="External"/><Relationship Id="rId435" Type="http://schemas.openxmlformats.org/officeDocument/2006/relationships/hyperlink" Target="file:///C:\Users\dems1ce9\OneDrive%20-%20Nokia\3gpp\cn1\meetings\125-e-electronic-0920\docs\C1-204658.zip" TargetMode="External"/><Relationship Id="rId477" Type="http://schemas.openxmlformats.org/officeDocument/2006/relationships/hyperlink" Target="file:///C:\Users\dems1ce9\OneDrive%20-%20Nokia\3gpp\cn1\meetings\125-e-electronic-0920\docs\C1-204700.zip" TargetMode="External"/><Relationship Id="rId600" Type="http://schemas.openxmlformats.org/officeDocument/2006/relationships/hyperlink" Target="file:///C:\Users\dems1ce9\OneDrive%20-%20Nokia\3gpp\cn1\meetings\125-e-electronic-0920\docs\C1-204847.zip" TargetMode="External"/><Relationship Id="rId642" Type="http://schemas.openxmlformats.org/officeDocument/2006/relationships/footer" Target="footer2.xml"/><Relationship Id="rId281" Type="http://schemas.openxmlformats.org/officeDocument/2006/relationships/hyperlink" Target="file:///C:\Users\dems1ce9\OneDrive%20-%20Nokia\3gpp\cn1\meetings\125-e-electronic-0920\docs\C1-204794.zip" TargetMode="External"/><Relationship Id="rId337" Type="http://schemas.openxmlformats.org/officeDocument/2006/relationships/hyperlink" Target="file:///C:\Users\dems1ce9\OneDrive%20-%20Nokia\3gpp\cn1\meetings\125-e-electronic-0920\docs\C1-204983.zip" TargetMode="External"/><Relationship Id="rId502" Type="http://schemas.openxmlformats.org/officeDocument/2006/relationships/hyperlink" Target="file:///C:\Users\dems1ce9\OneDrive%20-%20Nokia\3gpp\cn1\meetings\125-e-electronic-0920\docs\C1-204713.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4998.zip" TargetMode="External"/><Relationship Id="rId379" Type="http://schemas.openxmlformats.org/officeDocument/2006/relationships/hyperlink" Target="file:///C:\Users\dems1ce9\OneDrive%20-%20Nokia\3gpp\cn1\meetings\125-e-electronic-0920\docs\C1-204816.zip" TargetMode="External"/><Relationship Id="rId544" Type="http://schemas.openxmlformats.org/officeDocument/2006/relationships/hyperlink" Target="file:///C:\Users\dems1ce9\OneDrive%20-%20Nokia\3gpp\cn1\meetings\125-e-electronic-0920\docs\C1-204937.zip" TargetMode="External"/><Relationship Id="rId586" Type="http://schemas.openxmlformats.org/officeDocument/2006/relationships/hyperlink" Target="file:///C:\Users\dems1ce9\OneDrive%20-%20Nokia\3gpp\cn1\meetings\125-e-electronic-0920\docs\C1-20485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799.zip" TargetMode="External"/><Relationship Id="rId239" Type="http://schemas.openxmlformats.org/officeDocument/2006/relationships/hyperlink" Target="file:///C:\Users\dems1ce9\OneDrive%20-%20Nokia\3gpp\cn1\meetings\125-e-electronic-0920\docs\C1-204640.zip" TargetMode="External"/><Relationship Id="rId390" Type="http://schemas.openxmlformats.org/officeDocument/2006/relationships/hyperlink" Target="file:///C:\Users\dems1ce9\OneDrive%20-%20Nokia\3gpp\cn1\meetings\125-e-electronic-0920\docs\C1-205041.zip" TargetMode="External"/><Relationship Id="rId404" Type="http://schemas.openxmlformats.org/officeDocument/2006/relationships/hyperlink" Target="file:///C:\Users\dems1ce9\OneDrive%20-%20Nokia\3gpp\cn1\meetings\125-e-electronic-0920\docs\update1\C1-205187.zip" TargetMode="External"/><Relationship Id="rId446" Type="http://schemas.openxmlformats.org/officeDocument/2006/relationships/hyperlink" Target="file:///C:\Users\dems1ce9\OneDrive%20-%20Nokia\3gpp\cn1\meetings\125-e-electronic-0920\docs\C1-205129.zip" TargetMode="External"/><Relationship Id="rId611" Type="http://schemas.openxmlformats.org/officeDocument/2006/relationships/hyperlink" Target="file:///C:\Users\dems1ce9\OneDrive%20-%20Nokia\3gpp\cn1\meetings\125-e-electronic-0920\docs\C1-204656.zip" TargetMode="External"/><Relationship Id="rId250" Type="http://schemas.openxmlformats.org/officeDocument/2006/relationships/hyperlink" Target="file:///C:\Users\dems1ce9\OneDrive%20-%20Nokia\3gpp\cn1\meetings\125-e-electronic-0920\docs\C1-204551.zip" TargetMode="External"/><Relationship Id="rId292" Type="http://schemas.openxmlformats.org/officeDocument/2006/relationships/hyperlink" Target="file:///C:\Users\dems1ce9\OneDrive%20-%20Nokia\3gpp\cn1\meetings\125-e-electronic-0920\docs\C1-204604.zip" TargetMode="External"/><Relationship Id="rId306" Type="http://schemas.openxmlformats.org/officeDocument/2006/relationships/hyperlink" Target="file:///C:\Users\dems1ce9\OneDrive%20-%20Nokia\3gpp\cn1\meetings\125-e-electronic-0920\docs\C1-205144.zip" TargetMode="External"/><Relationship Id="rId488" Type="http://schemas.openxmlformats.org/officeDocument/2006/relationships/hyperlink" Target="file:///C:\Users\dems1ce9\OneDrive%20-%20Nokia\3gpp\cn1\meetings\125-e-electronic-0920\docs\C1-204648.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566.zip" TargetMode="External"/><Relationship Id="rId348" Type="http://schemas.openxmlformats.org/officeDocument/2006/relationships/hyperlink" Target="file:///C:\Users\dems1ce9\OneDrive%20-%20Nokia\3gpp\cn1\meetings\125-e-electronic-0920\docs\C1-204560.zip" TargetMode="External"/><Relationship Id="rId513" Type="http://schemas.openxmlformats.org/officeDocument/2006/relationships/hyperlink" Target="file:///C:\Users\dems1ce9\OneDrive%20-%20Nokia\3gpp\cn1\meetings\125-e-electronic-0920\docs\C1-205125.zip" TargetMode="External"/><Relationship Id="rId555" Type="http://schemas.openxmlformats.org/officeDocument/2006/relationships/hyperlink" Target="file:///C:\Users\dems1ce9\OneDrive%20-%20Nokia\3gpp\cn1\meetings\125-e-electronic-0920\docs\C1-205118.zip" TargetMode="External"/><Relationship Id="rId597" Type="http://schemas.openxmlformats.org/officeDocument/2006/relationships/hyperlink" Target="file:///C:\Users\dems1ce9\OneDrive%20-%20Nokia\3gpp\cn1\meetings\125-e-electronic-0920\docs\C1-204711.zip" TargetMode="External"/><Relationship Id="rId152" Type="http://schemas.openxmlformats.org/officeDocument/2006/relationships/hyperlink" Target="file:///C:\Users\dems1ce9\OneDrive%20-%20Nokia\3gpp\cn1\meetings\125-e-electronic-0920\docs\C1-205101.zip" TargetMode="External"/><Relationship Id="rId194" Type="http://schemas.openxmlformats.org/officeDocument/2006/relationships/hyperlink" Target="file:///C:\Users\dems1ce9\OneDrive%20-%20Nokia\3gpp\cn1\meetings\125-e-electronic-0920\docs\C1-204718.zip" TargetMode="External"/><Relationship Id="rId208" Type="http://schemas.openxmlformats.org/officeDocument/2006/relationships/hyperlink" Target="file:///C:\Users\dems1ce9\OneDrive%20-%20Nokia\3gpp\cn1\meetings\125-e-electronic-0920\docs\C1-204942.zip" TargetMode="External"/><Relationship Id="rId415" Type="http://schemas.openxmlformats.org/officeDocument/2006/relationships/hyperlink" Target="file:///C:\Users\dems1ce9\OneDrive%20-%20Nokia\3gpp\cn1\meetings\125-e-electronic-0920\docs\C1-204857.zip" TargetMode="External"/><Relationship Id="rId457" Type="http://schemas.openxmlformats.org/officeDocument/2006/relationships/hyperlink" Target="file:///C:\Users\dems1ce9\OneDrive%20-%20Nokia\3gpp\cn1\meetings\125-e-electronic-0920\docs\C1-205200.zip" TargetMode="External"/><Relationship Id="rId622" Type="http://schemas.openxmlformats.org/officeDocument/2006/relationships/hyperlink" Target="file:///C:\Users\dems1ce9\OneDrive%20-%20Nokia\3gpp\cn1\meetings\125-e-electronic-0920\docs\C1-204755.zip" TargetMode="External"/><Relationship Id="rId261" Type="http://schemas.openxmlformats.org/officeDocument/2006/relationships/hyperlink" Target="file:///C:\Users\dems1ce9\OneDrive%20-%20Nokia\3gpp\cn1\meetings\125-e-electronic-0920\docs\C1-204952.zip" TargetMode="External"/><Relationship Id="rId499" Type="http://schemas.openxmlformats.org/officeDocument/2006/relationships/hyperlink" Target="file:///C:\Users\dems1ce9\OneDrive%20-%20Nokia\3gpp\cn1\meetings\125-e-electronic-0920\docs\C1-204692.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997.zip" TargetMode="External"/><Relationship Id="rId359" Type="http://schemas.openxmlformats.org/officeDocument/2006/relationships/hyperlink" Target="file:///C:\Users\dems1ce9\OneDrive%20-%20Nokia\3gpp\cn1\meetings\125-e-electronic-0920\docs\C1-204598.zip" TargetMode="External"/><Relationship Id="rId524" Type="http://schemas.openxmlformats.org/officeDocument/2006/relationships/hyperlink" Target="file:///C:\Users\dems1ce9\OneDrive%20-%20Nokia\3gpp\cn1\meetings\125-e-electronic-0920\docs\C1-204610.zip" TargetMode="External"/><Relationship Id="rId566" Type="http://schemas.openxmlformats.org/officeDocument/2006/relationships/hyperlink" Target="file:///C:\Users\dems1ce9\OneDrive%20-%20Nokia\3gpp\cn1\meetings\125-e-electronic-0920\docs\C1-204603.zip" TargetMode="External"/><Relationship Id="rId98" Type="http://schemas.openxmlformats.org/officeDocument/2006/relationships/hyperlink" Target="file:///C:\Users\dems1ce9\OneDrive%20-%20Nokia\3gpp\cn1\meetings\125-e-electronic-0920\docs\C1-204886.zip" TargetMode="External"/><Relationship Id="rId121" Type="http://schemas.openxmlformats.org/officeDocument/2006/relationships/hyperlink" Target="file:///C:\Users\dems1ce9\OneDrive%20-%20Nokia\3gpp\cn1\meetings\125-e-electronic-0920\docs\C1-204753.zip" TargetMode="External"/><Relationship Id="rId163" Type="http://schemas.openxmlformats.org/officeDocument/2006/relationships/hyperlink" Target="file:///C:\Users\dems1ce9\OneDrive%20-%20Nokia\3gpp\cn1\meetings\125-e-electronic-0920\docs\C1-205159.zip" TargetMode="External"/><Relationship Id="rId219" Type="http://schemas.openxmlformats.org/officeDocument/2006/relationships/hyperlink" Target="file:///C:\Users\dems1ce9\OneDrive%20-%20Nokia\3gpp\cn1\meetings\125-e-electronic-0920\docs\C1-205030.zip" TargetMode="External"/><Relationship Id="rId370" Type="http://schemas.openxmlformats.org/officeDocument/2006/relationships/hyperlink" Target="file:///C:\Users\dems1ce9\OneDrive%20-%20Nokia\3gpp\cn1\meetings\125-e-electronic-0920\docs\C1-204797.zip" TargetMode="External"/><Relationship Id="rId426" Type="http://schemas.openxmlformats.org/officeDocument/2006/relationships/hyperlink" Target="file:///C:\Users\dems1ce9\OneDrive%20-%20Nokia\3gpp\cn1\meetings\125-e-electronic-0920\docs\C1-204974.zip" TargetMode="External"/><Relationship Id="rId633" Type="http://schemas.openxmlformats.org/officeDocument/2006/relationships/hyperlink" Target="file:///C:\Users\dems1ce9\OneDrive%20-%20Nokia\3gpp\cn1\meetings\125-e-electronic-0920\docs\C1-204866.zip" TargetMode="External"/><Relationship Id="rId230" Type="http://schemas.openxmlformats.org/officeDocument/2006/relationships/hyperlink" Target="file:///C:\Users\dems1ce9\OneDrive%20-%20Nokia\3gpp\cn1\meetings\125-e-electronic-0920\docs\C1-205162.zip" TargetMode="External"/><Relationship Id="rId468" Type="http://schemas.openxmlformats.org/officeDocument/2006/relationships/hyperlink" Target="file:///C:\Users\dems1ce9\OneDrive%20-%20Nokia\3gpp\cn1\meetings\125-e-electronic-0920\docs\C1-204543.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869.zip" TargetMode="External"/><Relationship Id="rId328" Type="http://schemas.openxmlformats.org/officeDocument/2006/relationships/hyperlink" Target="file:///C:\Users\dems1ce9\OneDrive%20-%20Nokia\3gpp\cn1\meetings\125-e-electronic-0920\docs\C1-204633.zip" TargetMode="External"/><Relationship Id="rId535" Type="http://schemas.openxmlformats.org/officeDocument/2006/relationships/hyperlink" Target="file:///C:\Users\dems1ce9\OneDrive%20-%20Nokia\3gpp\cn1\meetings\125-e-electronic-0920\docs\C1-204867.zip" TargetMode="External"/><Relationship Id="rId577" Type="http://schemas.openxmlformats.org/officeDocument/2006/relationships/hyperlink" Target="file:///C:\Users\dems1ce9\OneDrive%20-%20Nokia\3gpp\cn1\meetings\125-e-electronic-0920\docs\C1-204724.zip" TargetMode="External"/><Relationship Id="rId132" Type="http://schemas.openxmlformats.org/officeDocument/2006/relationships/hyperlink" Target="file:///C:\Users\dems1ce9\OneDrive%20-%20Nokia\3gpp\cn1\meetings\125-e-electronic-0920\docs\C1-204917.zip" TargetMode="External"/><Relationship Id="rId174" Type="http://schemas.openxmlformats.org/officeDocument/2006/relationships/hyperlink" Target="file:///C:\Users\dems1ce9\OneDrive%20-%20Nokia\3gpp\cn1\meetings\125-e-electronic-0920\docs\C1-204745.zip" TargetMode="External"/><Relationship Id="rId381" Type="http://schemas.openxmlformats.org/officeDocument/2006/relationships/hyperlink" Target="file:///C:\Users\dems1ce9\OneDrive%20-%20Nokia\3gpp\cn1\meetings\125-e-electronic-0920\docs\C1-204915.zip" TargetMode="External"/><Relationship Id="rId602" Type="http://schemas.openxmlformats.org/officeDocument/2006/relationships/hyperlink" Target="file:///C:\Users\dems1ce9\OneDrive%20-%20Nokia\3gpp\cn1\meetings\125-e-electronic-0920\docs\C1-204849.zip" TargetMode="External"/><Relationship Id="rId241" Type="http://schemas.openxmlformats.org/officeDocument/2006/relationships/hyperlink" Target="file:///C:\Users\dems1ce9\OneDrive%20-%20Nokia\3gpp\cn1\meetings\125-e-electronic-0920\docs\C1-204599.zip" TargetMode="External"/><Relationship Id="rId437" Type="http://schemas.openxmlformats.org/officeDocument/2006/relationships/hyperlink" Target="file:///C:\Users\dems1ce9\OneDrive%20-%20Nokia\3gpp\cn1\meetings\125-e-electronic-0920\docs\C1-204912.zip" TargetMode="External"/><Relationship Id="rId479" Type="http://schemas.openxmlformats.org/officeDocument/2006/relationships/hyperlink" Target="file:///C:\Users\dems1ce9\OneDrive%20-%20Nokia\3gpp\cn1\meetings\125-e-electronic-0920\docs\C1-204704.zip" TargetMode="External"/><Relationship Id="rId644" Type="http://schemas.openxmlformats.org/officeDocument/2006/relationships/footer" Target="footer3.xm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796.zip" TargetMode="External"/><Relationship Id="rId339" Type="http://schemas.openxmlformats.org/officeDocument/2006/relationships/hyperlink" Target="file:///C:\Users\dems1ce9\OneDrive%20-%20Nokia\3gpp\cn1\meetings\125-e-electronic-0920\docs\C1-204985.zip" TargetMode="External"/><Relationship Id="rId490" Type="http://schemas.openxmlformats.org/officeDocument/2006/relationships/hyperlink" Target="file:///C:\Users\dems1ce9\OneDrive%20-%20Nokia\3gpp\cn1\meetings\125-e-electronic-0920\docs\C1-204681.zip" TargetMode="External"/><Relationship Id="rId504" Type="http://schemas.openxmlformats.org/officeDocument/2006/relationships/hyperlink" Target="file:///C:\Users\dems1ce9\OneDrive%20-%20Nokia\3gpp\cn1\meetings\125-e-electronic-0920\docs\C1-204772.zip" TargetMode="External"/><Relationship Id="rId546" Type="http://schemas.openxmlformats.org/officeDocument/2006/relationships/hyperlink" Target="file:///C:\Users\dems1ce9\OneDrive%20-%20Nokia\3gpp\cn1\meetings\125-e-electronic-0920\docs\C1-204940.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59.zip" TargetMode="External"/><Relationship Id="rId143" Type="http://schemas.openxmlformats.org/officeDocument/2006/relationships/hyperlink" Target="file:///C:\Users\dems1ce9\OneDrive%20-%20Nokia\3gpp\cn1\meetings\125-e-electronic-0920\docs\C1-205004.zip" TargetMode="External"/><Relationship Id="rId185" Type="http://schemas.openxmlformats.org/officeDocument/2006/relationships/hyperlink" Target="file:///C:\Users\dems1ce9\OneDrive%20-%20Nokia\3gpp\cn1\meetings\125-e-electronic-0920\docs\C1-205082.zip" TargetMode="External"/><Relationship Id="rId350" Type="http://schemas.openxmlformats.org/officeDocument/2006/relationships/hyperlink" Target="file:///C:\Users\dems1ce9\OneDrive%20-%20Nokia\3gpp\cn1\meetings\125-e-electronic-0920\docs\C1-204562.zip" TargetMode="External"/><Relationship Id="rId406" Type="http://schemas.openxmlformats.org/officeDocument/2006/relationships/hyperlink" Target="file:///C:\Users\dems1ce9\OneDrive%20-%20Nokia\3gpp\cn1\meetings\125-e-electronic-0920\docs\update1\C1-205189.zip" TargetMode="External"/><Relationship Id="rId588" Type="http://schemas.openxmlformats.org/officeDocument/2006/relationships/hyperlink" Target="file:///C:\Users\dems1ce9\OneDrive%20-%20Nokia\3gpp\cn1\meetings\125-e-electronic-0920\docs\C1-20453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44.zip" TargetMode="External"/><Relationship Id="rId392" Type="http://schemas.openxmlformats.org/officeDocument/2006/relationships/hyperlink" Target="file:///C:\Users\dems1ce9\OneDrive%20-%20Nokia\3gpp\cn1\meetings\125-e-electronic-0920\docs\C1-205059.zip" TargetMode="External"/><Relationship Id="rId448" Type="http://schemas.openxmlformats.org/officeDocument/2006/relationships/hyperlink" Target="file:///C:\Users\dems1ce9\OneDrive%20-%20Nokia\3gpp\cn1\meetings\125-e-electronic-0920\docs\C1-205131.zip" TargetMode="External"/><Relationship Id="rId613" Type="http://schemas.openxmlformats.org/officeDocument/2006/relationships/hyperlink" Target="file:///C:\Users\dems1ce9\OneDrive%20-%20Nokia\3gpp\cn1\meetings\125-e-electronic-0920\docs\C1-204870.zip" TargetMode="External"/><Relationship Id="rId252" Type="http://schemas.openxmlformats.org/officeDocument/2006/relationships/hyperlink" Target="file:///C:\Users\dems1ce9\OneDrive%20-%20Nokia\3gpp\cn1\meetings\125-e-electronic-0920\docs\C1-204578.zip" TargetMode="External"/><Relationship Id="rId294" Type="http://schemas.openxmlformats.org/officeDocument/2006/relationships/hyperlink" Target="file:///C:\Users\dems1ce9\OneDrive%20-%20Nokia\3gpp\cn1\meetings\125-e-electronic-0920\docs\C1-204665.zip" TargetMode="External"/><Relationship Id="rId308" Type="http://schemas.openxmlformats.org/officeDocument/2006/relationships/hyperlink" Target="file:///C:\Users\dems1ce9\OneDrive%20-%20Nokia\3gpp\cn1\meetings\125-e-electronic-0920\docs\C1-205146.zip" TargetMode="External"/><Relationship Id="rId515" Type="http://schemas.openxmlformats.org/officeDocument/2006/relationships/hyperlink" Target="file:///C:\Users\dems1ce9\OneDrive%20-%20Nokia\3gpp\cn1\meetings\125-e-electronic-0920\docs\C1-204721.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08.zip" TargetMode="External"/><Relationship Id="rId154" Type="http://schemas.openxmlformats.org/officeDocument/2006/relationships/hyperlink" Target="file:///C:\Users\dems1ce9\OneDrive%20-%20Nokia\3gpp\cn1\meetings\125-e-electronic-0920\docs\C1-205103.zip" TargetMode="External"/><Relationship Id="rId361" Type="http://schemas.openxmlformats.org/officeDocument/2006/relationships/hyperlink" Target="file:///C:\Users\dems1ce9\OneDrive%20-%20Nokia\3gpp\cn1\meetings\125-e-electronic-0920\docs\C1-204739.zip" TargetMode="External"/><Relationship Id="rId557" Type="http://schemas.openxmlformats.org/officeDocument/2006/relationships/hyperlink" Target="file:///C:\Users\dems1ce9\OneDrive%20-%20Nokia\3gpp\cn1\meetings\125-e-electronic-0920\docs\C1-205120.zip" TargetMode="External"/><Relationship Id="rId599" Type="http://schemas.openxmlformats.org/officeDocument/2006/relationships/hyperlink" Target="file:///C:\Users\dems1ce9\OneDrive%20-%20Nokia\3gpp\cn1\meetings\125-e-electronic-0920\docs\C1-204846.zip" TargetMode="External"/><Relationship Id="rId196" Type="http://schemas.openxmlformats.org/officeDocument/2006/relationships/hyperlink" Target="file:///C:\Users\dems1ce9\OneDrive%20-%20Nokia\3gpp\cn1\meetings\125-e-electronic-0920\docs\C1-204720.zip" TargetMode="External"/><Relationship Id="rId417" Type="http://schemas.openxmlformats.org/officeDocument/2006/relationships/hyperlink" Target="file:///C:\Users\dems1ce9\OneDrive%20-%20Nokia\3gpp\cn1\meetings\125-e-electronic-0920\docs\C1-204910.zip" TargetMode="External"/><Relationship Id="rId459" Type="http://schemas.openxmlformats.org/officeDocument/2006/relationships/hyperlink" Target="file:///C:\Users\dems1ce9\OneDrive%20-%20Nokia\3gpp\cn1\meetings\125-e-electronic-0920\docs\C1-204682.zip" TargetMode="External"/><Relationship Id="rId624" Type="http://schemas.openxmlformats.org/officeDocument/2006/relationships/hyperlink" Target="file:///C:\Users\dems1ce9\OneDrive%20-%20Nokia\3gpp\cn1\meetings\125-e-electronic-0920\docs\C1-204803.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35.zip" TargetMode="External"/><Relationship Id="rId263" Type="http://schemas.openxmlformats.org/officeDocument/2006/relationships/hyperlink" Target="file:///C:\Users\dems1ce9\OneDrive%20-%20Nokia\3gpp\cn1\meetings\125-e-electronic-0920\docs\C1-204955.zip" TargetMode="External"/><Relationship Id="rId319" Type="http://schemas.openxmlformats.org/officeDocument/2006/relationships/hyperlink" Target="file:///C:\Users\dems1ce9\OneDrive%20-%20Nokia\3gpp\cn1\meetings\125-e-electronic-0920\docs\C1-205058.zip" TargetMode="External"/><Relationship Id="rId470" Type="http://schemas.openxmlformats.org/officeDocument/2006/relationships/hyperlink" Target="file:///C:\Users\dems1ce9\OneDrive%20-%20Nokia\3gpp\cn1\meetings\125-e-electronic-0920\docs\C1-204690.zip" TargetMode="External"/><Relationship Id="rId526" Type="http://schemas.openxmlformats.org/officeDocument/2006/relationships/hyperlink" Target="file:///C:\Users\dems1ce9\OneDrive%20-%20Nokia\3gpp\cn1\meetings\125-e-electronic-0920\docs\C1-204644.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65.zip" TargetMode="External"/><Relationship Id="rId330" Type="http://schemas.openxmlformats.org/officeDocument/2006/relationships/hyperlink" Target="file:///C:\Users\dems1ce9\OneDrive%20-%20Nokia\3gpp\cn1\meetings\125-e-electronic-0920\docs\C1-204637.zip" TargetMode="External"/><Relationship Id="rId568" Type="http://schemas.openxmlformats.org/officeDocument/2006/relationships/hyperlink" Target="file:///C:\Users\dems1ce9\OneDrive%20-%20Nokia\3gpp\cn1\meetings\125-e-electronic-0920\docs\C1-204939.zip" TargetMode="External"/><Relationship Id="rId165" Type="http://schemas.openxmlformats.org/officeDocument/2006/relationships/hyperlink" Target="file:///C:\Users\dems1ce9\OneDrive%20-%20Nokia\3gpp\cn1\meetings\125-e-electronic-0920\docs\C1-205173.zip" TargetMode="External"/><Relationship Id="rId372" Type="http://schemas.openxmlformats.org/officeDocument/2006/relationships/hyperlink" Target="file:///C:\Users\dems1ce9\OneDrive%20-%20Nokia\3gpp\cn1\meetings\125-e-electronic-0920\docs\C1-204809.zip" TargetMode="External"/><Relationship Id="rId428" Type="http://schemas.openxmlformats.org/officeDocument/2006/relationships/hyperlink" Target="file:///C:\Users\dems1ce9\OneDrive%20-%20Nokia\3gpp\cn1\meetings\125-e-electronic-0920\docs\C1-204976.zip" TargetMode="External"/><Relationship Id="rId635" Type="http://schemas.openxmlformats.org/officeDocument/2006/relationships/hyperlink" Target="file:///C:\Users\dems1ce9\OneDrive%20-%20Nokia\3gpp\cn1\meetings\125-e-electronic-0920\docs\C1-205055.zip" TargetMode="External"/><Relationship Id="rId232" Type="http://schemas.openxmlformats.org/officeDocument/2006/relationships/hyperlink" Target="file:///C:\Users\dems1ce9\OneDrive%20-%20Nokia\3gpp\cn1\meetings\125-e-electronic-0920\docs\C1-204548.zip" TargetMode="External"/><Relationship Id="rId274" Type="http://schemas.openxmlformats.org/officeDocument/2006/relationships/hyperlink" Target="file:///C:\Users\dems1ce9\OneDrive%20-%20Nokia\3gpp\cn1\meetings\125-e-electronic-0920\docs\C1-204949.zip" TargetMode="External"/><Relationship Id="rId481" Type="http://schemas.openxmlformats.org/officeDocument/2006/relationships/hyperlink" Target="file:///C:\Users\dems1ce9\OneDrive%20-%20Nokia\3gpp\cn1\meetings\125-e-electronic-0920\docs\C1-204706.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4919.zip" TargetMode="External"/><Relationship Id="rId537" Type="http://schemas.openxmlformats.org/officeDocument/2006/relationships/hyperlink" Target="file:///C:\Users\dems1ce9\OneDrive%20-%20Nokia\3gpp\cn1\meetings\125-e-electronic-0920\docs\C1-204925.zip" TargetMode="External"/><Relationship Id="rId579" Type="http://schemas.openxmlformats.org/officeDocument/2006/relationships/hyperlink" Target="file:///C:\Users\dems1ce9\OneDrive%20-%20Nokia\3gpp\cn1\meetings\125-e-electronic-0920\docs\C1-204893.zip" TargetMode="External"/><Relationship Id="rId80" Type="http://schemas.openxmlformats.org/officeDocument/2006/relationships/hyperlink" Target="file:///C:\Users\dems1ce9\OneDrive%20-%20Nokia\3gpp\cn1\meetings\125-e-electronic-0920\docs\C1-205074.zip" TargetMode="External"/><Relationship Id="rId176" Type="http://schemas.openxmlformats.org/officeDocument/2006/relationships/hyperlink" Target="file:///C:\Users\dems1ce9\OneDrive%20-%20Nokia\3gpp\cn1\meetings\125-e-electronic-0920\docs\C1-204747.zip" TargetMode="External"/><Relationship Id="rId341" Type="http://schemas.openxmlformats.org/officeDocument/2006/relationships/hyperlink" Target="file:///C:\Users\dems1ce9\OneDrive%20-%20Nokia\3gpp\cn1\meetings\125-e-electronic-0920\docs\C1-205164.zip" TargetMode="External"/><Relationship Id="rId383" Type="http://schemas.openxmlformats.org/officeDocument/2006/relationships/hyperlink" Target="file:///C:\Users\dems1ce9\OneDrive%20-%20Nokia\3gpp\cn1\meetings\125-e-electronic-0920\docs\C1-204996.zip" TargetMode="External"/><Relationship Id="rId439" Type="http://schemas.openxmlformats.org/officeDocument/2006/relationships/hyperlink" Target="file:///C:\Users\dems1ce9\OneDrive%20-%20Nokia\3gpp\cn1\meetings\125-e-electronic-0920\docs\C1-205042.zip" TargetMode="External"/><Relationship Id="rId590" Type="http://schemas.openxmlformats.org/officeDocument/2006/relationships/hyperlink" Target="file:///C:\Users\dems1ce9\OneDrive%20-%20Nokia\3gpp\cn1\meetings\125-e-electronic-0920\docs\C1-204541.zip" TargetMode="External"/><Relationship Id="rId604" Type="http://schemas.openxmlformats.org/officeDocument/2006/relationships/hyperlink" Target="file:///C:\Users\dems1ce9\OneDrive%20-%20Nokia\3gpp\cn1\meetings\125-e-electronic-0920\docs\C1-204859.zip" TargetMode="External"/><Relationship Id="rId646" Type="http://schemas.microsoft.com/office/2011/relationships/people" Target="people.xml"/><Relationship Id="rId201" Type="http://schemas.openxmlformats.org/officeDocument/2006/relationships/hyperlink" Target="file:///C:\Users\dems1ce9\OneDrive%20-%20Nokia\3gpp\cn1\meetings\125-e-electronic-0920\docs\C1-204771.zip" TargetMode="External"/><Relationship Id="rId243" Type="http://schemas.openxmlformats.org/officeDocument/2006/relationships/hyperlink" Target="file:///C:\Users\dems1ce9\OneDrive%20-%20Nokia\3gpp\cn1\meetings\125-e-electronic-0920\docs\C1-204601.zip" TargetMode="External"/><Relationship Id="rId285" Type="http://schemas.openxmlformats.org/officeDocument/2006/relationships/hyperlink" Target="file:///C:\Users\dems1ce9\OneDrive%20-%20Nokia\3gpp\cn1\meetings\125-e-electronic-0920\docs\C1-204948.zip" TargetMode="External"/><Relationship Id="rId450" Type="http://schemas.openxmlformats.org/officeDocument/2006/relationships/hyperlink" Target="file:///C:\Users\dems1ce9\OneDrive%20-%20Nokia\3gpp\cn1\meetings\125-e-electronic-0920\docs\C1-205134.zip" TargetMode="External"/><Relationship Id="rId506" Type="http://schemas.openxmlformats.org/officeDocument/2006/relationships/hyperlink" Target="file:///C:\Users\dems1ce9\OneDrive%20-%20Nokia\3gpp\cn1\meetings\125-e-electronic-0920\docs\C1-205090.zip" TargetMode="External"/><Relationship Id="rId38" Type="http://schemas.openxmlformats.org/officeDocument/2006/relationships/hyperlink" Target="file:///C:\Users\dems1ce9\OneDrive%20-%20Nokia\3gpp\cn1\meetings\125-e-electronic-0920\docs\C1-204654.zip" TargetMode="External"/><Relationship Id="rId103" Type="http://schemas.openxmlformats.org/officeDocument/2006/relationships/hyperlink" Target="file:///C:\Users\dems1ce9\OneDrive%20-%20Nokia\3gpp\cn1\meetings\125-e-electronic-0920\docs\C1-204961.zip" TargetMode="External"/><Relationship Id="rId310" Type="http://schemas.openxmlformats.org/officeDocument/2006/relationships/hyperlink" Target="file:///C:\Users\dems1ce9\OneDrive%20-%20Nokia\3gpp\cn1\meetings\125-e-electronic-0920\docs\C1-205168.zip" TargetMode="External"/><Relationship Id="rId492" Type="http://schemas.openxmlformats.org/officeDocument/2006/relationships/hyperlink" Target="file:///C:\Users\dems1ce9\OneDrive%20-%20Nokia\3gpp\cn1\meetings\125-e-electronic-0920\docs\C1-204773.zip" TargetMode="External"/><Relationship Id="rId548" Type="http://schemas.openxmlformats.org/officeDocument/2006/relationships/hyperlink" Target="file:///C:\Users\dems1ce9\OneDrive%20-%20Nokia\3gpp\cn1\meetings\125-e-electronic-0920\docs\C1-204990.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32.zip" TargetMode="External"/><Relationship Id="rId187" Type="http://schemas.openxmlformats.org/officeDocument/2006/relationships/hyperlink" Target="file:///C:\Users\dems1ce9\OneDrive%20-%20Nokia\3gpp\cn1\meetings\125-e-electronic-0920\docs\C1-204525.zip" TargetMode="External"/><Relationship Id="rId352" Type="http://schemas.openxmlformats.org/officeDocument/2006/relationships/hyperlink" Target="file:///C:\Users\dems1ce9\OneDrive%20-%20Nokia\3gpp\cn1\meetings\125-e-electronic-0920\docs\C1-204573.zip" TargetMode="External"/><Relationship Id="rId394" Type="http://schemas.openxmlformats.org/officeDocument/2006/relationships/hyperlink" Target="file:///C:\Users\dems1ce9\OneDrive%20-%20Nokia\3gpp\cn1\meetings\125-e-electronic-0920\docs\C1-205061.zip" TargetMode="External"/><Relationship Id="rId408" Type="http://schemas.openxmlformats.org/officeDocument/2006/relationships/hyperlink" Target="file:///C:\Users\dems1ce9\OneDrive%20-%20Nokia\3gpp\cn1\meetings\125-e-electronic-0920\docs\update1\C1-205191.zip" TargetMode="External"/><Relationship Id="rId615" Type="http://schemas.openxmlformats.org/officeDocument/2006/relationships/hyperlink" Target="file:///C:\Users\dems1ce9\OneDrive%20-%20Nokia\3gpp\cn1\meetings\125-e-electronic-0920\docs\C1-20487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946.zip" TargetMode="External"/><Relationship Id="rId233" Type="http://schemas.openxmlformats.org/officeDocument/2006/relationships/hyperlink" Target="file:///C:\Users\dems1ce9\OneDrive%20-%20Nokia\3gpp\cn1\meetings\125-e-electronic-0920\docs\C1-204921.zip" TargetMode="External"/><Relationship Id="rId254" Type="http://schemas.openxmlformats.org/officeDocument/2006/relationships/hyperlink" Target="file:///C:\Users\dems1ce9\OneDrive%20-%20Nokia\3gpp\cn1\meetings\125-e-electronic-0920\docs\C1-204726.zip" TargetMode="External"/><Relationship Id="rId440" Type="http://schemas.openxmlformats.org/officeDocument/2006/relationships/hyperlink" Target="file:///C:\Users\dems1ce9\OneDrive%20-%20Nokia\3gpp\cn1\meetings\125-e-electronic-0920\docs\C1-205050.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16.zip" TargetMode="External"/><Relationship Id="rId275" Type="http://schemas.openxmlformats.org/officeDocument/2006/relationships/hyperlink" Target="file:///C:\Users\dems1ce9\OneDrive%20-%20Nokia\3gpp\cn1\meetings\125-e-electronic-0920\docs\C1-204950.zip" TargetMode="External"/><Relationship Id="rId296" Type="http://schemas.openxmlformats.org/officeDocument/2006/relationships/hyperlink" Target="file:///C:\Users\dems1ce9\OneDrive%20-%20Nokia\3gpp\cn1\meetings\125-e-electronic-0920\docs\C1-204736.zip" TargetMode="External"/><Relationship Id="rId300" Type="http://schemas.openxmlformats.org/officeDocument/2006/relationships/hyperlink" Target="file:///C:\Users\dems1ce9\OneDrive%20-%20Nokia\3gpp\cn1\meetings\125-e-electronic-0920\docs\C1-204929.zip" TargetMode="External"/><Relationship Id="rId461" Type="http://schemas.openxmlformats.org/officeDocument/2006/relationships/hyperlink" Target="file:///C:\Users\dems1ce9\OneDrive%20-%20Nokia\3gpp\cn1\meetings\125-e-electronic-0920\docs\C1-204874.zip" TargetMode="External"/><Relationship Id="rId482" Type="http://schemas.openxmlformats.org/officeDocument/2006/relationships/hyperlink" Target="file:///C:\Users\dems1ce9\OneDrive%20-%20Nokia\3gpp\cn1\meetings\125-e-electronic-0920\docs\C1-204871.zip" TargetMode="External"/><Relationship Id="rId517" Type="http://schemas.openxmlformats.org/officeDocument/2006/relationships/hyperlink" Target="file:///C:\Users\dems1ce9\OneDrive%20-%20Nokia\3gpp\cn1\meetings\125-e-electronic-0920\docs\C1-204528.zip" TargetMode="External"/><Relationship Id="rId538" Type="http://schemas.openxmlformats.org/officeDocument/2006/relationships/hyperlink" Target="file:///C:\Users\dems1ce9\OneDrive%20-%20Nokia\3gpp\cn1\meetings\125-e-electronic-0920\docs\C1-204928.zip" TargetMode="External"/><Relationship Id="rId559" Type="http://schemas.openxmlformats.org/officeDocument/2006/relationships/hyperlink" Target="file:///C:\Users\dems1ce9\OneDrive%20-%20Nokia\3gpp\cn1\meetings\125-e-electronic-0920\docs\C1-205147.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23.zip" TargetMode="External"/><Relationship Id="rId156" Type="http://schemas.openxmlformats.org/officeDocument/2006/relationships/hyperlink" Target="file:///C:\Users\dems1ce9\OneDrive%20-%20Nokia\3gpp\cn1\meetings\125-e-electronic-0920\docs\C1-205113.zip" TargetMode="External"/><Relationship Id="rId177" Type="http://schemas.openxmlformats.org/officeDocument/2006/relationships/hyperlink" Target="file:///C:\Users\dems1ce9\OneDrive%20-%20Nokia\3gpp\cn1\meetings\125-e-electronic-0920\docs\C1-204748.zip" TargetMode="External"/><Relationship Id="rId198" Type="http://schemas.openxmlformats.org/officeDocument/2006/relationships/hyperlink" Target="file:///C:\Users\dems1ce9\OneDrive%20-%20Nokia\3gpp\cn1\meetings\125-e-electronic-0920\docs\C1-204763.zip" TargetMode="External"/><Relationship Id="rId321" Type="http://schemas.openxmlformats.org/officeDocument/2006/relationships/hyperlink" Target="file:///C:\Users\dems1ce9\OneDrive%20-%20Nokia\3gpp\cn1\meetings\125-e-electronic-0920\docs\C1-204626.zip" TargetMode="External"/><Relationship Id="rId342" Type="http://schemas.openxmlformats.org/officeDocument/2006/relationships/hyperlink" Target="file:///C:\Users\dems1ce9\OneDrive%20-%20Nokia\3gpp\cn1\meetings\125-e-electronic-0920\docs\C1-205165.zip" TargetMode="External"/><Relationship Id="rId363" Type="http://schemas.openxmlformats.org/officeDocument/2006/relationships/hyperlink" Target="file:///C:\Users\dems1ce9\OneDrive%20-%20Nokia\3gpp\cn1\meetings\125-e-electronic-0920\docs\C1-204756.zip" TargetMode="External"/><Relationship Id="rId384" Type="http://schemas.openxmlformats.org/officeDocument/2006/relationships/hyperlink" Target="file:///C:\Users\dems1ce9\OneDrive%20-%20Nokia\3gpp\cn1\meetings\125-e-electronic-0920\docs\C1-205003.zip" TargetMode="External"/><Relationship Id="rId419" Type="http://schemas.openxmlformats.org/officeDocument/2006/relationships/hyperlink" Target="file:///C:\Users\dems1ce9\OneDrive%20-%20Nokia\3gpp\cn1\meetings\125-e-electronic-0920\docs\C1-204967.zip" TargetMode="External"/><Relationship Id="rId570" Type="http://schemas.openxmlformats.org/officeDocument/2006/relationships/hyperlink" Target="file:///C:\Users\dems1ce9\OneDrive%20-%20Nokia\3gpp\cn1\meetings\125-e-electronic-0920\docs\C1-204619.zip" TargetMode="External"/><Relationship Id="rId591" Type="http://schemas.openxmlformats.org/officeDocument/2006/relationships/hyperlink" Target="file:///C:\Users\dems1ce9\OneDrive%20-%20Nokia\3gpp\cn1\meetings\125-e-electronic-0920\docs\C1-204684.zip" TargetMode="External"/><Relationship Id="rId605" Type="http://schemas.openxmlformats.org/officeDocument/2006/relationships/hyperlink" Target="file:///C:\Users\dems1ce9\OneDrive%20-%20Nokia\3gpp\cn1\meetings\125-e-electronic-0920\docs\C1-204895.zip" TargetMode="External"/><Relationship Id="rId626" Type="http://schemas.openxmlformats.org/officeDocument/2006/relationships/hyperlink" Target="file:///C:\Users\dems1ce9\OneDrive%20-%20Nokia\3gpp\cn1\meetings\125-e-electronic-0920\docs\C1-205047.zip" TargetMode="External"/><Relationship Id="rId202" Type="http://schemas.openxmlformats.org/officeDocument/2006/relationships/hyperlink" Target="file:///C:\Users\dems1ce9\OneDrive%20-%20Nokia\3gpp\cn1\meetings\125-e-electronic-0920\docs\C1-204860.zip" TargetMode="External"/><Relationship Id="rId223" Type="http://schemas.openxmlformats.org/officeDocument/2006/relationships/hyperlink" Target="file:///C:\Users\dems1ce9\OneDrive%20-%20Nokia\3gpp\cn1\meetings\125-e-electronic-0920\docs\C1-205066.zip" TargetMode="External"/><Relationship Id="rId244" Type="http://schemas.openxmlformats.org/officeDocument/2006/relationships/hyperlink" Target="file:///C:\Users\dems1ce9\OneDrive%20-%20Nokia\3gpp\cn1\meetings\125-e-electronic-0920\docs\C1-204517.zip" TargetMode="External"/><Relationship Id="rId430" Type="http://schemas.openxmlformats.org/officeDocument/2006/relationships/hyperlink" Target="file:///C:\Users\dems1ce9\OneDrive%20-%20Nokia\3gpp\cn1\meetings\125-e-electronic-0920\docs\C1-204978.zip" TargetMode="External"/><Relationship Id="rId647" Type="http://schemas.openxmlformats.org/officeDocument/2006/relationships/theme" Target="theme/theme1.xm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23.zip" TargetMode="External"/><Relationship Id="rId286" Type="http://schemas.openxmlformats.org/officeDocument/2006/relationships/hyperlink" Target="file:///C:\Users\dems1ce9\OneDrive%20-%20Nokia\3gpp\cn1\meetings\125-e-electronic-0920\docs\C1-204956.zip" TargetMode="External"/><Relationship Id="rId451" Type="http://schemas.openxmlformats.org/officeDocument/2006/relationships/hyperlink" Target="file:///C:\Users\dems1ce9\OneDrive%20-%20Nokia\3gpp\cn1\meetings\125-e-electronic-0920\docs\C1-205135.zip" TargetMode="External"/><Relationship Id="rId472" Type="http://schemas.openxmlformats.org/officeDocument/2006/relationships/hyperlink" Target="file:///C:\Users\dems1ce9\OneDrive%20-%20Nokia\3gpp\cn1\meetings\125-e-electronic-0920\docs\C1-205148.zip" TargetMode="External"/><Relationship Id="rId493" Type="http://schemas.openxmlformats.org/officeDocument/2006/relationships/hyperlink" Target="file:///C:\Users\dems1ce9\OneDrive%20-%20Nokia\3gpp\cn1\meetings\125-e-electronic-0920\docs\C1-204876.zip" TargetMode="External"/><Relationship Id="rId507" Type="http://schemas.openxmlformats.org/officeDocument/2006/relationships/hyperlink" Target="file:///C:\Users\dems1ce9\OneDrive%20-%20Nokia\3gpp\cn1\meetings\125-e-electronic-0920\docs\C1-205099.zip" TargetMode="External"/><Relationship Id="rId528" Type="http://schemas.openxmlformats.org/officeDocument/2006/relationships/hyperlink" Target="file:///C:\Users\dems1ce9\OneDrive%20-%20Nokia\3gpp\cn1\meetings\125-e-electronic-0920\docs\C1-204731.zip" TargetMode="External"/><Relationship Id="rId549" Type="http://schemas.openxmlformats.org/officeDocument/2006/relationships/hyperlink" Target="file:///C:\Users\dems1ce9\OneDrive%20-%20Nokia\3gpp\cn1\meetings\125-e-electronic-0920\docs\C1-205015.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2.zip" TargetMode="External"/><Relationship Id="rId125" Type="http://schemas.openxmlformats.org/officeDocument/2006/relationships/hyperlink" Target="file:///C:\Users\dems1ce9\OneDrive%20-%20Nokia\3gpp\cn1\meetings\125-e-electronic-0920\docs\C1-204790.zip" TargetMode="External"/><Relationship Id="rId146" Type="http://schemas.openxmlformats.org/officeDocument/2006/relationships/hyperlink" Target="file:///C:\Users\dems1ce9\OneDrive%20-%20Nokia\3gpp\cn1\meetings\125-e-electronic-0920\docs\C1-205037.zip" TargetMode="External"/><Relationship Id="rId167" Type="http://schemas.openxmlformats.org/officeDocument/2006/relationships/hyperlink" Target="file:///C:\Users\dems1ce9\OneDrive%20-%20Nokia\3gpp\cn1\meetings\125-e-electronic-0920\docs\C1-205154.zip" TargetMode="External"/><Relationship Id="rId188" Type="http://schemas.openxmlformats.org/officeDocument/2006/relationships/hyperlink" Target="file:///C:\Users\dems1ce9\OneDrive%20-%20Nokia\3gpp\cn1\meetings\125-e-electronic-0920\docs\C1-204527.zip" TargetMode="External"/><Relationship Id="rId311" Type="http://schemas.openxmlformats.org/officeDocument/2006/relationships/hyperlink" Target="file:///C:\Users\dems1ce9\OneDrive%20-%20Nokia\3gpp\cn1\meetings\125-e-electronic-0920\docs\C1-204589.zip" TargetMode="External"/><Relationship Id="rId332" Type="http://schemas.openxmlformats.org/officeDocument/2006/relationships/hyperlink" Target="file:///C:\Users\dems1ce9\OneDrive%20-%20Nokia\3gpp\cn1\meetings\125-e-electronic-0920\docs\C1-204783.zip" TargetMode="External"/><Relationship Id="rId353" Type="http://schemas.openxmlformats.org/officeDocument/2006/relationships/hyperlink" Target="file:///C:\Users\dems1ce9\OneDrive%20-%20Nokia\3gpp\cn1\meetings\125-e-electronic-0920\docs\C1-204579.zip" TargetMode="External"/><Relationship Id="rId374" Type="http://schemas.openxmlformats.org/officeDocument/2006/relationships/hyperlink" Target="file:///C:\Users\dems1ce9\OneDrive%20-%20Nokia\3gpp\cn1\meetings\125-e-electronic-0920\docs\C1-204811.zip" TargetMode="External"/><Relationship Id="rId395" Type="http://schemas.openxmlformats.org/officeDocument/2006/relationships/hyperlink" Target="file:///C:\Users\dems1ce9\OneDrive%20-%20Nokia\3gpp\cn1\meetings\125-e-electronic-0920\docs\C1-205062.zip" TargetMode="External"/><Relationship Id="rId409" Type="http://schemas.openxmlformats.org/officeDocument/2006/relationships/hyperlink" Target="file:///C:\Users\dems1ce9\OneDrive%20-%20Nokia\3gpp\cn1\meetings\125-e-electronic-0920\docs\update1\C1-205196.zip" TargetMode="External"/><Relationship Id="rId560" Type="http://schemas.openxmlformats.org/officeDocument/2006/relationships/hyperlink" Target="file:///C:\Users\dems1ce9\OneDrive%20-%20Nokia\3gpp\cn1\meetings\125-e-electronic-0920\docs\C1-205163.zip" TargetMode="External"/><Relationship Id="rId581" Type="http://schemas.openxmlformats.org/officeDocument/2006/relationships/hyperlink" Target="file:///C:\Users\dems1ce9\OneDrive%20-%20Nokia\3gpp\cn1\meetings\125-e-electronic-0920\docs\C1-204931.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01.zip" TargetMode="External"/><Relationship Id="rId234" Type="http://schemas.openxmlformats.org/officeDocument/2006/relationships/hyperlink" Target="file:///C:\Users\dems1ce9\OneDrive%20-%20Nokia\3gpp\cn1\meetings\125-e-electronic-0920\docs\C1-204926.zip" TargetMode="External"/><Relationship Id="rId420" Type="http://schemas.openxmlformats.org/officeDocument/2006/relationships/hyperlink" Target="file:///C:\Users\dems1ce9\OneDrive%20-%20Nokia\3gpp\cn1\meetings\125-e-electronic-0920\docs\C1-204968.zip" TargetMode="External"/><Relationship Id="rId616" Type="http://schemas.openxmlformats.org/officeDocument/2006/relationships/hyperlink" Target="file:///C:\Users\dems1ce9\OneDrive%20-%20Nokia\3gpp\cn1\meetings\125-e-electronic-0920\docs\C1-204897.zip" TargetMode="External"/><Relationship Id="rId637" Type="http://schemas.openxmlformats.org/officeDocument/2006/relationships/hyperlink" Target="http://www.3gpp.org/ftp/tsg_ct/WG1_mm-cc-sm_ex-CN1/TSGC1_125e/Docs/C1-20478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727.zip" TargetMode="External"/><Relationship Id="rId276" Type="http://schemas.openxmlformats.org/officeDocument/2006/relationships/hyperlink" Target="file:///C:\Users\dems1ce9\OneDrive%20-%20Nokia\3gpp\cn1\meetings\125-e-electronic-0920\docs\C1-204953.zip" TargetMode="External"/><Relationship Id="rId297" Type="http://schemas.openxmlformats.org/officeDocument/2006/relationships/hyperlink" Target="file:///C:\Users\dems1ce9\OneDrive%20-%20Nokia\3gpp\cn1\meetings\125-e-electronic-0920\docs\C1-204767.zip" TargetMode="External"/><Relationship Id="rId441" Type="http://schemas.openxmlformats.org/officeDocument/2006/relationships/hyperlink" Target="file:///C:\Users\dems1ce9\OneDrive%20-%20Nokia\3gpp\cn1\meetings\125-e-electronic-0920\docs\C1-205051.zip" TargetMode="External"/><Relationship Id="rId462" Type="http://schemas.openxmlformats.org/officeDocument/2006/relationships/hyperlink" Target="file:///C:\Users\dems1ce9\OneDrive%20-%20Nokia\3gpp\cn1\meetings\125-e-electronic-0920\docs\C1-204875.zip" TargetMode="External"/><Relationship Id="rId483" Type="http://schemas.openxmlformats.org/officeDocument/2006/relationships/hyperlink" Target="file:///C:\Users\dems1ce9\OneDrive%20-%20Nokia\3gpp\cn1\meetings\125-e-electronic-0920\docs\C1-204645.zip" TargetMode="External"/><Relationship Id="rId518" Type="http://schemas.openxmlformats.org/officeDocument/2006/relationships/hyperlink" Target="file:///C:\Users\dems1ce9\OneDrive%20-%20Nokia\3gpp\cn1\meetings\125-e-electronic-0920\docs\C1-204530.zip" TargetMode="External"/><Relationship Id="rId539" Type="http://schemas.openxmlformats.org/officeDocument/2006/relationships/hyperlink" Target="file:///C:\Users\dems1ce9\OneDrive%20-%20Nokia\3gpp\cn1\meetings\125-e-electronic-0920\docs\C1-204932.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667.zip" TargetMode="External"/><Relationship Id="rId136" Type="http://schemas.openxmlformats.org/officeDocument/2006/relationships/hyperlink" Target="file:///C:\Users\dems1ce9\OneDrive%20-%20Nokia\3gpp\cn1\meetings\125-e-electronic-0920\docs\C1-204988.zip" TargetMode="External"/><Relationship Id="rId157" Type="http://schemas.openxmlformats.org/officeDocument/2006/relationships/hyperlink" Target="file:///C:\Users\dems1ce9\OneDrive%20-%20Nokia\3gpp\cn1\meetings\125-e-electronic-0920\docs\C1-205124.zip" TargetMode="External"/><Relationship Id="rId178" Type="http://schemas.openxmlformats.org/officeDocument/2006/relationships/hyperlink" Target="file:///C:\Users\dems1ce9\OneDrive%20-%20Nokia\3gpp\cn1\meetings\125-e-electronic-0920\docs\C1-204749.zip" TargetMode="External"/><Relationship Id="rId301" Type="http://schemas.openxmlformats.org/officeDocument/2006/relationships/hyperlink" Target="file:///C:\Users\dems1ce9\OneDrive%20-%20Nokia\3gpp\cn1\meetings\125-e-electronic-0920\docs\C1-204930.zip" TargetMode="External"/><Relationship Id="rId322" Type="http://schemas.openxmlformats.org/officeDocument/2006/relationships/hyperlink" Target="file:///C:\Users\dems1ce9\OneDrive%20-%20Nokia\3gpp\cn1\meetings\125-e-electronic-0920\docs\C1-204627.zip" TargetMode="External"/><Relationship Id="rId343" Type="http://schemas.openxmlformats.org/officeDocument/2006/relationships/hyperlink" Target="file:///C:\Users\dems1ce9\OneDrive%20-%20Nokia\3gpp\cn1\meetings\125-e-electronic-0920\docs\C1-205166.zip" TargetMode="External"/><Relationship Id="rId364" Type="http://schemas.openxmlformats.org/officeDocument/2006/relationships/hyperlink" Target="file:///C:\Users\dems1ce9\OneDrive%20-%20Nokia\3gpp\cn1\meetings\125-e-electronic-0920\docs\C1-204757.zip" TargetMode="External"/><Relationship Id="rId550" Type="http://schemas.openxmlformats.org/officeDocument/2006/relationships/hyperlink" Target="file:///C:\Users\dems1ce9\OneDrive%20-%20Nokia\3gpp\cn1\meetings\125-e-electronic-0920\docs\C1-205027.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769.zip" TargetMode="External"/><Relationship Id="rId203" Type="http://schemas.openxmlformats.org/officeDocument/2006/relationships/hyperlink" Target="file:///C:\Users\dems1ce9\OneDrive%20-%20Nokia\3gpp\cn1\meetings\125-e-electronic-0920\docs\C1-204861.zip" TargetMode="External"/><Relationship Id="rId385" Type="http://schemas.openxmlformats.org/officeDocument/2006/relationships/hyperlink" Target="file:///C:\Users\dems1ce9\OneDrive%20-%20Nokia\3gpp\cn1\meetings\125-e-electronic-0920\docs\C1-205009.zip" TargetMode="External"/><Relationship Id="rId571" Type="http://schemas.openxmlformats.org/officeDocument/2006/relationships/hyperlink" Target="file:///C:\Users\dems1ce9\OneDrive%20-%20Nokia\3gpp\cn1\meetings\125-e-electronic-0920\docs\C1-204780.zip" TargetMode="External"/><Relationship Id="rId592" Type="http://schemas.openxmlformats.org/officeDocument/2006/relationships/hyperlink" Target="file:///C:\Users\dems1ce9\OneDrive%20-%20Nokia\3gpp\cn1\meetings\125-e-electronic-0920\docs\C1-204694.zip" TargetMode="External"/><Relationship Id="rId606" Type="http://schemas.openxmlformats.org/officeDocument/2006/relationships/hyperlink" Target="file:///C:\Users\dems1ce9\OneDrive%20-%20Nokia\3gpp\cn1\meetings\125-e-electronic-0920\docs\C1-204896.zip" TargetMode="External"/><Relationship Id="rId627" Type="http://schemas.openxmlformats.org/officeDocument/2006/relationships/hyperlink" Target="file:///C:\Users\dems1ce9\OneDrive%20-%20Nokia\3gpp\cn1\meetings\125-e-electronic-0920\docs\C1-205052.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067.zip" TargetMode="External"/><Relationship Id="rId245" Type="http://schemas.openxmlformats.org/officeDocument/2006/relationships/hyperlink" Target="file:///C:\Users\dems1ce9\OneDrive%20-%20Nokia\3gpp\cn1\meetings\125-e-electronic-0920\docs\C1-204518.zip" TargetMode="External"/><Relationship Id="rId266" Type="http://schemas.openxmlformats.org/officeDocument/2006/relationships/hyperlink" Target="file:///C:\Users\dems1ce9\OneDrive%20-%20Nokia\3gpp\cn1\meetings\125-e-electronic-0920\docs\C1-205031.zip" TargetMode="External"/><Relationship Id="rId287" Type="http://schemas.openxmlformats.org/officeDocument/2006/relationships/hyperlink" Target="file:///C:\Users\dems1ce9\OneDrive%20-%20Nokia\3gpp\cn1\meetings\125-e-electronic-0920\docs\C1-205084.zip" TargetMode="External"/><Relationship Id="rId410" Type="http://schemas.openxmlformats.org/officeDocument/2006/relationships/hyperlink" Target="file:///C:\Users\dems1ce9\OneDrive%20-%20Nokia\3gpp\cn1\meetings\125-e-electronic-0920\docs\C1-204660.zip" TargetMode="External"/><Relationship Id="rId431" Type="http://schemas.openxmlformats.org/officeDocument/2006/relationships/hyperlink" Target="file:///C:\Users\dems1ce9\OneDrive%20-%20Nokia\3gpp\cn1\meetings\125-e-electronic-0920\docs\C1-205085.zip" TargetMode="External"/><Relationship Id="rId452" Type="http://schemas.openxmlformats.org/officeDocument/2006/relationships/hyperlink" Target="file:///C:\Users\dems1ce9\OneDrive%20-%20Nokia\3gpp\cn1\meetings\125-e-electronic-0920\docs\C1-205138.zip" TargetMode="External"/><Relationship Id="rId473" Type="http://schemas.openxmlformats.org/officeDocument/2006/relationships/hyperlink" Target="file:///C:\Users\dems1ce9\OneDrive%20-%20Nokia\3gpp\cn1\meetings\125-e-electronic-0920\docs\C1-205149.zip" TargetMode="External"/><Relationship Id="rId494" Type="http://schemas.openxmlformats.org/officeDocument/2006/relationships/hyperlink" Target="file:///C:\Users\dems1ce9\OneDrive%20-%20Nokia\3gpp\cn1\meetings\125-e-electronic-0920\docs\C1-205152.zip" TargetMode="External"/><Relationship Id="rId508" Type="http://schemas.openxmlformats.org/officeDocument/2006/relationships/hyperlink" Target="file:///C:\Users\dems1ce9\OneDrive%20-%20Nokia\3gpp\cn1\meetings\125-e-electronic-0920\docs\C1-204536.zip" TargetMode="External"/><Relationship Id="rId529" Type="http://schemas.openxmlformats.org/officeDocument/2006/relationships/hyperlink" Target="file:///C:\Users\dems1ce9\OneDrive%20-%20Nokia\3gpp\cn1\meetings\125-e-electronic-0920\docs\C1-204732.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963.zip" TargetMode="External"/><Relationship Id="rId126" Type="http://schemas.openxmlformats.org/officeDocument/2006/relationships/hyperlink" Target="file:///C:\Users\dems1ce9\OneDrive%20-%20Nokia\3gpp\cn1\meetings\125-e-electronic-0920\docs\C1-204792.zip" TargetMode="External"/><Relationship Id="rId147" Type="http://schemas.openxmlformats.org/officeDocument/2006/relationships/hyperlink" Target="file:///C:\Users\dems1ce9\OneDrive%20-%20Nokia\3gpp\cn1\meetings\125-e-electronic-0920\docs\C1-205081.zip" TargetMode="External"/><Relationship Id="rId168" Type="http://schemas.openxmlformats.org/officeDocument/2006/relationships/hyperlink" Target="file:///C:\Users\dems1ce9\OneDrive%20-%20Nokia\3gpp\cn1\meetings\125-e-electronic-0920\docs\C1-205155.zip" TargetMode="External"/><Relationship Id="rId312" Type="http://schemas.openxmlformats.org/officeDocument/2006/relationships/hyperlink" Target="file:///C:\Users\dems1ce9\OneDrive%20-%20Nokia\3gpp\cn1\meetings\125-e-electronic-0920\docs\C1-204593.zip" TargetMode="External"/><Relationship Id="rId333" Type="http://schemas.openxmlformats.org/officeDocument/2006/relationships/hyperlink" Target="file:///C:\Users\dems1ce9\OneDrive%20-%20Nokia\3gpp\cn1\meetings\125-e-electronic-0920\docs\C1-204979.zip" TargetMode="External"/><Relationship Id="rId354" Type="http://schemas.openxmlformats.org/officeDocument/2006/relationships/hyperlink" Target="file:///C:\Users\dems1ce9\OneDrive%20-%20Nokia\3gpp\cn1\meetings\125-e-electronic-0920\docs\C1-204580.zip" TargetMode="External"/><Relationship Id="rId540" Type="http://schemas.openxmlformats.org/officeDocument/2006/relationships/hyperlink" Target="file:///C:\Users\dems1ce9\OneDrive%20-%20Nokia\3gpp\cn1\meetings\125-e-electronic-0920\docs\C1-204933.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529.zip" TargetMode="External"/><Relationship Id="rId375" Type="http://schemas.openxmlformats.org/officeDocument/2006/relationships/hyperlink" Target="file:///C:\Users\dems1ce9\OneDrive%20-%20Nokia\3gpp\cn1\meetings\125-e-electronic-0920\docs\C1-204812.zip" TargetMode="External"/><Relationship Id="rId396" Type="http://schemas.openxmlformats.org/officeDocument/2006/relationships/hyperlink" Target="file:///C:\Users\dems1ce9\OneDrive%20-%20Nokia\3gpp\cn1\meetings\125-e-electronic-0920\docs\C1-205063.zip" TargetMode="External"/><Relationship Id="rId561" Type="http://schemas.openxmlformats.org/officeDocument/2006/relationships/hyperlink" Target="file:///C:\Users\dems1ce9\OneDrive%20-%20Nokia\3gpp\cn1\meetings\125-e-electronic-0920\docs\C1-205167.zip" TargetMode="External"/><Relationship Id="rId582" Type="http://schemas.openxmlformats.org/officeDocument/2006/relationships/hyperlink" Target="file:///C:\Users\dems1ce9\OneDrive%20-%20Nokia\3gpp\cn1\meetings\125-e-electronic-0920\docs\C1-205115.zip" TargetMode="External"/><Relationship Id="rId617" Type="http://schemas.openxmlformats.org/officeDocument/2006/relationships/hyperlink" Target="file:///C:\Users\dems1ce9\OneDrive%20-%20Nokia\3gpp\cn1\meetings\125-e-electronic-0920\docs\C1-204898.zip" TargetMode="External"/><Relationship Id="rId638" Type="http://schemas.openxmlformats.org/officeDocument/2006/relationships/hyperlink" Target="file:///C:\Users\dems1ce9\OneDrive%20-%20Nokia\3gpp\cn1\meetings\125-e-electronic-0920\docs\C1-205068.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18.zip" TargetMode="External"/><Relationship Id="rId235" Type="http://schemas.openxmlformats.org/officeDocument/2006/relationships/hyperlink" Target="file:///C:\Users\dems1ce9\OneDrive%20-%20Nokia\3gpp\cn1\meetings\125-e-electronic-0920\docs\C1-205049.zip" TargetMode="External"/><Relationship Id="rId256" Type="http://schemas.openxmlformats.org/officeDocument/2006/relationships/hyperlink" Target="file:///C:\Users\dems1ce9\OneDrive%20-%20Nokia\3gpp\cn1\meetings\125-e-electronic-0920\docs\C1-204734.zip" TargetMode="External"/><Relationship Id="rId277" Type="http://schemas.openxmlformats.org/officeDocument/2006/relationships/hyperlink" Target="file:///C:\Users\dems1ce9\OneDrive%20-%20Nokia\3gpp\cn1\meetings\125-e-electronic-0920\docs\C1-204993.zip" TargetMode="External"/><Relationship Id="rId298" Type="http://schemas.openxmlformats.org/officeDocument/2006/relationships/hyperlink" Target="file:///C:\Users\dems1ce9\OneDrive%20-%20Nokia\3gpp\cn1\meetings\125-e-electronic-0920\docs\C1-204907.zip" TargetMode="External"/><Relationship Id="rId400" Type="http://schemas.openxmlformats.org/officeDocument/2006/relationships/hyperlink" Target="file:///C:\Users\dems1ce9\OneDrive%20-%20Nokia\3gpp\cn1\meetings\125-e-electronic-0920\docs\update1\C1-205183.zip" TargetMode="External"/><Relationship Id="rId421" Type="http://schemas.openxmlformats.org/officeDocument/2006/relationships/hyperlink" Target="file:///C:\Users\dems1ce9\OneDrive%20-%20Nokia\3gpp\cn1\meetings\125-e-electronic-0920\docs\C1-204969.zip" TargetMode="External"/><Relationship Id="rId442" Type="http://schemas.openxmlformats.org/officeDocument/2006/relationships/hyperlink" Target="file:///C:\Users\dems1ce9\OneDrive%20-%20Nokia\3gpp\cn1\meetings\125-e-electronic-0920\docs\C1-205053.zip" TargetMode="External"/><Relationship Id="rId463" Type="http://schemas.openxmlformats.org/officeDocument/2006/relationships/hyperlink" Target="file:///C:\Users\dems1ce9\OneDrive%20-%20Nokia\3gpp\cn1\meetings\125-e-electronic-0920\docs\C1-204877.zip" TargetMode="External"/><Relationship Id="rId484" Type="http://schemas.openxmlformats.org/officeDocument/2006/relationships/hyperlink" Target="file:///C:\Users\dems1ce9\OneDrive%20-%20Nokia\3gpp\cn1\meetings\125-e-electronic-0920\docs\C1-204535.zip" TargetMode="External"/><Relationship Id="rId519" Type="http://schemas.openxmlformats.org/officeDocument/2006/relationships/hyperlink" Target="file:///C:\Users\dems1ce9\OneDrive%20-%20Nokia\3gpp\cn1\meetings\125-e-electronic-0920\docs\C1-204577.zip" TargetMode="External"/><Relationship Id="rId116" Type="http://schemas.openxmlformats.org/officeDocument/2006/relationships/hyperlink" Target="file:///C:\Users\dems1ce9\OneDrive%20-%20Nokia\3gpp\cn1\meetings\125-e-electronic-0920\docs\C1-204668.zip" TargetMode="External"/><Relationship Id="rId137" Type="http://schemas.openxmlformats.org/officeDocument/2006/relationships/hyperlink" Target="file:///C:\Users\dems1ce9\OneDrive%20-%20Nokia\3gpp\cn1\meetings\125-e-electronic-0920\docs\C1-204991.zip" TargetMode="External"/><Relationship Id="rId158" Type="http://schemas.openxmlformats.org/officeDocument/2006/relationships/hyperlink" Target="file:///C:\Users\dems1ce9\OneDrive%20-%20Nokia\3gpp\cn1\meetings\125-e-electronic-0920\docs\C1-205133.zip" TargetMode="External"/><Relationship Id="rId302" Type="http://schemas.openxmlformats.org/officeDocument/2006/relationships/hyperlink" Target="file:///C:\Users\dems1ce9\OneDrive%20-%20Nokia\3gpp\cn1\meetings\125-e-electronic-0920\docs\C1-204986.zip" TargetMode="External"/><Relationship Id="rId323" Type="http://schemas.openxmlformats.org/officeDocument/2006/relationships/hyperlink" Target="file:///C:\Users\dems1ce9\OneDrive%20-%20Nokia\3gpp\cn1\meetings\125-e-electronic-0920\docs\C1-204628.zip" TargetMode="External"/><Relationship Id="rId344" Type="http://schemas.openxmlformats.org/officeDocument/2006/relationships/hyperlink" Target="file:///C:\Users\dems1ce9\OneDrive%20-%20Nokia\3gpp\cn1\meetings\125-e-electronic-0920\docs\C1-204556.zip" TargetMode="External"/><Relationship Id="rId530" Type="http://schemas.openxmlformats.org/officeDocument/2006/relationships/hyperlink" Target="file:///C:\Users\dems1ce9\OneDrive%20-%20Nokia\3gpp\cn1\meetings\125-e-electronic-0920\docs\C1-204733.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50.zip" TargetMode="External"/><Relationship Id="rId365" Type="http://schemas.openxmlformats.org/officeDocument/2006/relationships/hyperlink" Target="file:///C:\Users\dems1ce9\OneDrive%20-%20Nokia\3gpp\cn1\meetings\125-e-electronic-0920\docs\C1-204758.zip" TargetMode="External"/><Relationship Id="rId386" Type="http://schemas.openxmlformats.org/officeDocument/2006/relationships/hyperlink" Target="file:///C:\Users\dems1ce9\OneDrive%20-%20Nokia\3gpp\cn1\meetings\125-e-electronic-0920\docs\C1-205012.zip" TargetMode="External"/><Relationship Id="rId551" Type="http://schemas.openxmlformats.org/officeDocument/2006/relationships/hyperlink" Target="file:///C:\Users\dems1ce9\OneDrive%20-%20Nokia\3gpp\cn1\meetings\125-e-electronic-0920\docs\C1-205034.zip" TargetMode="External"/><Relationship Id="rId572" Type="http://schemas.openxmlformats.org/officeDocument/2006/relationships/hyperlink" Target="file:///C:\Users\dems1ce9\OneDrive%20-%20Nokia\3gpp\cn1\meetings\125-e-electronic-0920\docs\C1-204781.zip" TargetMode="External"/><Relationship Id="rId593" Type="http://schemas.openxmlformats.org/officeDocument/2006/relationships/hyperlink" Target="file:///C:\Users\dems1ce9\OneDrive%20-%20Nokia\3gpp\cn1\meetings\125-e-electronic-0920\docs\C1-204703.zip" TargetMode="External"/><Relationship Id="rId607" Type="http://schemas.openxmlformats.org/officeDocument/2006/relationships/hyperlink" Target="file:///C:\Users\dems1ce9\OneDrive%20-%20Nokia\3gpp\cn1\meetings\125-e-electronic-0920\docs\C1-205078.zip" TargetMode="External"/><Relationship Id="rId628" Type="http://schemas.openxmlformats.org/officeDocument/2006/relationships/hyperlink" Target="file:///C:\Users\dems1ce9\OneDrive%20-%20Nokia\3gpp\cn1\meetings\125-e-electronic-0920\docs\C1-205098.zip" TargetMode="External"/><Relationship Id="rId190" Type="http://schemas.openxmlformats.org/officeDocument/2006/relationships/hyperlink" Target="file:///C:\Users\dems1ce9\OneDrive%20-%20Nokia\3gpp\cn1\meetings\125-e-electronic-0920\docs\C1-204531.zip" TargetMode="External"/><Relationship Id="rId204" Type="http://schemas.openxmlformats.org/officeDocument/2006/relationships/hyperlink" Target="file:///C:\Users\dems1ce9\OneDrive%20-%20Nokia\3gpp\cn1\meetings\125-e-electronic-0920\docs\C1-204864.zip" TargetMode="External"/><Relationship Id="rId225" Type="http://schemas.openxmlformats.org/officeDocument/2006/relationships/hyperlink" Target="file:///C:\Users\dems1ce9\OneDrive%20-%20Nokia\3gpp\cn1\meetings\125-e-electronic-0920\docs\C1-205091.zip" TargetMode="External"/><Relationship Id="rId246" Type="http://schemas.openxmlformats.org/officeDocument/2006/relationships/hyperlink" Target="file:///C:\Users\dems1ce9\OneDrive%20-%20Nokia\3gpp\cn1\meetings\125-e-electronic-0920\docs\C1-204521.zip" TargetMode="External"/><Relationship Id="rId267" Type="http://schemas.openxmlformats.org/officeDocument/2006/relationships/hyperlink" Target="file:///C:\Users\dems1ce9\OneDrive%20-%20Nokia\3gpp\cn1\meetings\125-e-electronic-0920\docs\C1-205044.zip" TargetMode="External"/><Relationship Id="rId288" Type="http://schemas.openxmlformats.org/officeDocument/2006/relationships/hyperlink" Target="file:///C:\Users\dems1ce9\OneDrive%20-%20Nokia\3gpp\cn1\meetings\125-e-electronic-0920\docs\C1-204666.zip" TargetMode="External"/><Relationship Id="rId411" Type="http://schemas.openxmlformats.org/officeDocument/2006/relationships/hyperlink" Target="file:///C:\Users\dems1ce9\OneDrive%20-%20Nokia\3gpp\cn1\meetings\125-e-electronic-0920\docs\C1-204661.zip" TargetMode="External"/><Relationship Id="rId432" Type="http://schemas.openxmlformats.org/officeDocument/2006/relationships/hyperlink" Target="file:///C:\Users\dems1ce9\OneDrive%20-%20Nokia\3gpp\cn1\meetings\125-e-electronic-0920\docs\C1-205086.zip" TargetMode="External"/><Relationship Id="rId453" Type="http://schemas.openxmlformats.org/officeDocument/2006/relationships/hyperlink" Target="http://www.3gpp.org/ftp/tsg_ct/WG1_mm-cc-sm_ex-CN1/TSGC1_125e/Docs/C1-205198.zip" TargetMode="External"/><Relationship Id="rId474" Type="http://schemas.openxmlformats.org/officeDocument/2006/relationships/hyperlink" Target="file:///C:\Users\dems1ce9\OneDrive%20-%20Nokia\3gpp\cn1\meetings\125-e-electronic-0920\docs\C1-205150.zip" TargetMode="External"/><Relationship Id="rId509" Type="http://schemas.openxmlformats.org/officeDocument/2006/relationships/hyperlink" Target="file:///C:\Users\dems1ce9\OneDrive%20-%20Nokia\3gpp\cn1\meetings\125-e-electronic-0920\docs\C1-204776.zip" TargetMode="External"/><Relationship Id="rId106" Type="http://schemas.openxmlformats.org/officeDocument/2006/relationships/hyperlink" Target="file:///C:\Users\dems1ce9\OneDrive%20-%20Nokia\3gpp\cn1\meetings\125-e-electronic-0920\docs\C1-204964.zip" TargetMode="External"/><Relationship Id="rId127" Type="http://schemas.openxmlformats.org/officeDocument/2006/relationships/hyperlink" Target="file:///C:\Users\dems1ce9\OneDrive%20-%20Nokia\3gpp\cn1\meetings\125-e-electronic-0920\docs\C1-204807.zip" TargetMode="External"/><Relationship Id="rId313" Type="http://schemas.openxmlformats.org/officeDocument/2006/relationships/hyperlink" Target="file:///C:\Users\dems1ce9\OneDrive%20-%20Nokia\3gpp\cn1\meetings\125-e-electronic-0920\docs\C1-204602.zip" TargetMode="External"/><Relationship Id="rId495" Type="http://schemas.openxmlformats.org/officeDocument/2006/relationships/hyperlink" Target="file:///C:\Users\dems1ce9\OneDrive%20-%20Nokia\3gpp\cn1\meetings\125-e-electronic-0920\docs\C1-20517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2.zip" TargetMode="External"/><Relationship Id="rId148" Type="http://schemas.openxmlformats.org/officeDocument/2006/relationships/hyperlink" Target="file:///C:\Users\dems1ce9\OneDrive%20-%20Nokia\3gpp\cn1\meetings\125-e-electronic-0920\docs\C1-205083.zip" TargetMode="External"/><Relationship Id="rId169" Type="http://schemas.openxmlformats.org/officeDocument/2006/relationships/hyperlink" Target="file:///C:\Users\dems1ce9\OneDrive%20-%20Nokia\3gpp\cn1\meetings\125-e-electronic-0920\docs\C1-205156.zip" TargetMode="External"/><Relationship Id="rId334" Type="http://schemas.openxmlformats.org/officeDocument/2006/relationships/hyperlink" Target="file:///C:\Users\dems1ce9\OneDrive%20-%20Nokia\3gpp\cn1\meetings\125-e-electronic-0920\docs\C1-204980.zip" TargetMode="External"/><Relationship Id="rId355" Type="http://schemas.openxmlformats.org/officeDocument/2006/relationships/hyperlink" Target="file:///C:\Users\dems1ce9\OneDrive%20-%20Nokia\3gpp\cn1\meetings\125-e-electronic-0920\docs\C1-204581.zip" TargetMode="External"/><Relationship Id="rId376" Type="http://schemas.openxmlformats.org/officeDocument/2006/relationships/hyperlink" Target="file:///C:\Users\dems1ce9\OneDrive%20-%20Nokia\3gpp\cn1\meetings\125-e-electronic-0920\docs\C1-204813.zip" TargetMode="External"/><Relationship Id="rId397" Type="http://schemas.openxmlformats.org/officeDocument/2006/relationships/hyperlink" Target="file:///C:\Users\dems1ce9\OneDrive%20-%20Nokia\3gpp\cn1\meetings\125-e-electronic-0920\docs\C1-205089.zip" TargetMode="External"/><Relationship Id="rId520" Type="http://schemas.openxmlformats.org/officeDocument/2006/relationships/hyperlink" Target="file:///C:\Users\dems1ce9\OneDrive%20-%20Nokia\3gpp\cn1\meetings\125-e-electronic-0920\docs\C1-204590.zip" TargetMode="External"/><Relationship Id="rId541" Type="http://schemas.openxmlformats.org/officeDocument/2006/relationships/hyperlink" Target="file:///C:\Users\dems1ce9\OneDrive%20-%20Nokia\3gpp\cn1\meetings\125-e-electronic-0920\docs\C1-204934.zip" TargetMode="External"/><Relationship Id="rId562" Type="http://schemas.openxmlformats.org/officeDocument/2006/relationships/hyperlink" Target="file:///C:\Users\dems1ce9\OneDrive%20-%20Nokia\3gpp\cn1\meetings\125-e-electronic-0920\docs\C1-205170.zip" TargetMode="External"/><Relationship Id="rId583" Type="http://schemas.openxmlformats.org/officeDocument/2006/relationships/hyperlink" Target="file:///C:\Users\dems1ce9\OneDrive%20-%20Nokia\3gpp\cn1\meetings\125-e-electronic-0920\docs\C1-205116.zip" TargetMode="External"/><Relationship Id="rId618" Type="http://schemas.openxmlformats.org/officeDocument/2006/relationships/hyperlink" Target="file:///C:\Users\dems1ce9\OneDrive%20-%20Nokia\3gpp\cn1\meetings\125-e-electronic-0920\docs\C1-205123.zip" TargetMode="External"/><Relationship Id="rId639"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51.zip" TargetMode="External"/><Relationship Id="rId215" Type="http://schemas.openxmlformats.org/officeDocument/2006/relationships/hyperlink" Target="file:///C:\Users\dems1ce9\OneDrive%20-%20Nokia\3gpp\cn1\meetings\125-e-electronic-0920\docs\C1-205022.zip" TargetMode="External"/><Relationship Id="rId236" Type="http://schemas.openxmlformats.org/officeDocument/2006/relationships/hyperlink" Target="file:///C:\Users\dems1ce9\OneDrive%20-%20Nokia\3gpp\cn1\meetings\125-e-electronic-0920\docs\C1-204786.zip" TargetMode="External"/><Relationship Id="rId257" Type="http://schemas.openxmlformats.org/officeDocument/2006/relationships/hyperlink" Target="file:///C:\Users\dems1ce9\OneDrive%20-%20Nokia\3gpp\cn1\meetings\125-e-electronic-0920\docs\C1-204906.zip" TargetMode="External"/><Relationship Id="rId278" Type="http://schemas.openxmlformats.org/officeDocument/2006/relationships/hyperlink" Target="file:///C:\Users\dems1ce9\OneDrive%20-%20Nokia\3gpp\cn1\meetings\125-e-electronic-0920\docs\C1-205007.zip" TargetMode="External"/><Relationship Id="rId401" Type="http://schemas.openxmlformats.org/officeDocument/2006/relationships/hyperlink" Target="file:///C:\Users\dems1ce9\OneDrive%20-%20Nokia\3gpp\cn1\meetings\125-e-electronic-0920\docs\update1\C1-205184.zip" TargetMode="External"/><Relationship Id="rId422" Type="http://schemas.openxmlformats.org/officeDocument/2006/relationships/hyperlink" Target="file:///C:\Users\dems1ce9\OneDrive%20-%20Nokia\3gpp\cn1\meetings\125-e-electronic-0920\docs\C1-204970.zip" TargetMode="External"/><Relationship Id="rId443" Type="http://schemas.openxmlformats.org/officeDocument/2006/relationships/hyperlink" Target="file:///C:\Users\dems1ce9\OneDrive%20-%20Nokia\3gpp\cn1\meetings\125-e-electronic-0920\docs\C1-205056.zip" TargetMode="External"/><Relationship Id="rId464" Type="http://schemas.openxmlformats.org/officeDocument/2006/relationships/hyperlink" Target="file:///C:\Users\dems1ce9\OneDrive%20-%20Nokia\3gpp\cn1\meetings\125-e-electronic-0920\docs\C1-204879.zip" TargetMode="External"/><Relationship Id="rId303" Type="http://schemas.openxmlformats.org/officeDocument/2006/relationships/hyperlink" Target="file:///C:\Users\dems1ce9\OneDrive%20-%20Nokia\3gpp\cn1\meetings\125-e-electronic-0920\docs\C1-204989.zip" TargetMode="External"/><Relationship Id="rId485" Type="http://schemas.openxmlformats.org/officeDocument/2006/relationships/hyperlink" Target="file:///C:\Users\dems1ce9\OneDrive%20-%20Nokia\3gpp\cn1\meetings\125-e-electronic-0920\docs\C1-204617.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2.zip" TargetMode="External"/><Relationship Id="rId345" Type="http://schemas.openxmlformats.org/officeDocument/2006/relationships/hyperlink" Target="file:///C:\Users\dems1ce9\OneDrive%20-%20Nokia\3gpp\cn1\meetings\125-e-electronic-0920\docs\C1-204557.zip" TargetMode="External"/><Relationship Id="rId387" Type="http://schemas.openxmlformats.org/officeDocument/2006/relationships/hyperlink" Target="file:///C:\Users\dems1ce9\OneDrive%20-%20Nokia\3gpp\cn1\meetings\125-e-electronic-0920\docs\C1-205014.zip" TargetMode="External"/><Relationship Id="rId510" Type="http://schemas.openxmlformats.org/officeDocument/2006/relationships/hyperlink" Target="file:///C:\Users\dems1ce9\OneDrive%20-%20Nokia\3gpp\cn1\meetings\125-e-electronic-0920\docs\C1-204570.zip" TargetMode="External"/><Relationship Id="rId552" Type="http://schemas.openxmlformats.org/officeDocument/2006/relationships/hyperlink" Target="file:///C:\Users\dems1ce9\OneDrive%20-%20Nokia\3gpp\cn1\meetings\125-e-electronic-0920\docs\C1-205036.zip" TargetMode="External"/><Relationship Id="rId594" Type="http://schemas.openxmlformats.org/officeDocument/2006/relationships/hyperlink" Target="file:///C:\Users\dems1ce9\OneDrive%20-%20Nokia\3gpp\cn1\meetings\125-e-electronic-0920\docs\C1-204708.zip" TargetMode="External"/><Relationship Id="rId608" Type="http://schemas.openxmlformats.org/officeDocument/2006/relationships/hyperlink" Target="file:///C:\Users\dems1ce9\OneDrive%20-%20Nokia\3gpp\cn1\meetings\125-e-electronic-0920\docs\C1-205079.zip" TargetMode="External"/><Relationship Id="rId191" Type="http://schemas.openxmlformats.org/officeDocument/2006/relationships/hyperlink" Target="file:///C:\Users\dems1ce9\OneDrive%20-%20Nokia\3gpp\cn1\meetings\125-e-electronic-0920\docs\C1-204532.zip" TargetMode="External"/><Relationship Id="rId205" Type="http://schemas.openxmlformats.org/officeDocument/2006/relationships/hyperlink" Target="file:///C:\Users\dems1ce9\OneDrive%20-%20Nokia\3gpp\cn1\meetings\125-e-electronic-0920\docs\C1-204904.zip" TargetMode="External"/><Relationship Id="rId247" Type="http://schemas.openxmlformats.org/officeDocument/2006/relationships/hyperlink" Target="file:///C:\Users\dems1ce9\OneDrive%20-%20Nokia\3gpp\cn1\meetings\125-e-electronic-0920\docs\C1-204522.zip" TargetMode="External"/><Relationship Id="rId412" Type="http://schemas.openxmlformats.org/officeDocument/2006/relationships/hyperlink" Target="file:///C:\Users\dems1ce9\OneDrive%20-%20Nokia\3gpp\cn1\meetings\125-e-electronic-0920\docs\C1-204743.zip" TargetMode="External"/><Relationship Id="rId107" Type="http://schemas.openxmlformats.org/officeDocument/2006/relationships/hyperlink" Target="file:///C:\Users\dems1ce9\OneDrive%20-%20Nokia\3gpp\cn1\meetings\125-e-electronic-0920\docs\C1-204965.zip" TargetMode="External"/><Relationship Id="rId289" Type="http://schemas.openxmlformats.org/officeDocument/2006/relationships/hyperlink" Target="file:///C:\Users\dems1ce9\OneDrive%20-%20Nokia\3gpp\cn1\meetings\125-e-electronic-0920\docs\C1-204510.zip" TargetMode="External"/><Relationship Id="rId454" Type="http://schemas.openxmlformats.org/officeDocument/2006/relationships/hyperlink" Target="file:///C:\Users\dems1ce9\OneDrive%20-%20Nokia\3gpp\cn1\meetings\125-e-electronic-0920\docs\C1-205198.zip" TargetMode="External"/><Relationship Id="rId496" Type="http://schemas.openxmlformats.org/officeDocument/2006/relationships/hyperlink" Target="file:///C:\Users\dems1ce9\OneDrive%20-%20Nokia\3gpp\cn1\meetings\125-e-electronic-0920\docs\C1-204670.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093.zip" TargetMode="External"/><Relationship Id="rId314" Type="http://schemas.openxmlformats.org/officeDocument/2006/relationships/hyperlink" Target="file:///C:\Users\dems1ce9\OneDrive%20-%20Nokia\3gpp\cn1\meetings\125-e-electronic-0920\docs\C1-204777.zip" TargetMode="External"/><Relationship Id="rId356" Type="http://schemas.openxmlformats.org/officeDocument/2006/relationships/hyperlink" Target="file:///C:\Users\dems1ce9\OneDrive%20-%20Nokia\3gpp\cn1\meetings\125-e-electronic-0920\docs\C1-204583.zip" TargetMode="External"/><Relationship Id="rId398" Type="http://schemas.openxmlformats.org/officeDocument/2006/relationships/hyperlink" Target="file:///C:\Users\dems1ce9\OneDrive%20-%20Nokia\3gpp\cn1\meetings\125-e-electronic-0920\docs\update1\C1-205193.zip" TargetMode="External"/><Relationship Id="rId521" Type="http://schemas.openxmlformats.org/officeDocument/2006/relationships/hyperlink" Target="file:///C:\Users\dems1ce9\OneDrive%20-%20Nokia\3gpp\cn1\meetings\125-e-electronic-0920\docs\C1-204591.zip" TargetMode="External"/><Relationship Id="rId563" Type="http://schemas.openxmlformats.org/officeDocument/2006/relationships/hyperlink" Target="file:///C:\Users\dems1ce9\OneDrive%20-%20Nokia\3gpp\cn1\meetings\125-e-electronic-0920\docs\C1-205178.zip" TargetMode="External"/><Relationship Id="rId619" Type="http://schemas.openxmlformats.org/officeDocument/2006/relationships/hyperlink" Target="file:///C:\Users\dems1ce9\OneDrive%20-%20Nokia\3gpp\cn1\meetings\125-e-electronic-0920\docs\C1-204545.zip" TargetMode="External"/><Relationship Id="rId95" Type="http://schemas.openxmlformats.org/officeDocument/2006/relationships/hyperlink" Target="file:///C:\Users\dems1ce9\OneDrive%20-%20Nokia\3gpp\cn1\meetings\125-e-electronic-0920\docs\C1-204883.zip" TargetMode="External"/><Relationship Id="rId160" Type="http://schemas.openxmlformats.org/officeDocument/2006/relationships/hyperlink" Target="file:///C:\Users\dems1ce9\OneDrive%20-%20Nokia\3gpp\cn1\meetings\125-e-electronic-0920\docs\C1-205140.zip" TargetMode="External"/><Relationship Id="rId216" Type="http://schemas.openxmlformats.org/officeDocument/2006/relationships/hyperlink" Target="file:///C:\Users\dems1ce9\OneDrive%20-%20Nokia\3gpp\cn1\meetings\125-e-electronic-0920\docs\C1-205024.zip" TargetMode="External"/><Relationship Id="rId423" Type="http://schemas.openxmlformats.org/officeDocument/2006/relationships/hyperlink" Target="file:///C:\Users\dems1ce9\OneDrive%20-%20Nokia\3gpp\cn1\meetings\125-e-electronic-0920\docs\C1-204971.zip" TargetMode="External"/><Relationship Id="rId258" Type="http://schemas.openxmlformats.org/officeDocument/2006/relationships/hyperlink" Target="file:///C:\Users\dems1ce9\OneDrive%20-%20Nokia\3gpp\cn1\meetings\125-e-electronic-0920\docs\C1-204913.zip" TargetMode="External"/><Relationship Id="rId465" Type="http://schemas.openxmlformats.org/officeDocument/2006/relationships/hyperlink" Target="file:///C:\Users\dems1ce9\OneDrive%20-%20Nokia\3gpp\cn1\meetings\125-e-electronic-0920\docs\C1-204880.zip" TargetMode="External"/><Relationship Id="rId630" Type="http://schemas.openxmlformats.org/officeDocument/2006/relationships/hyperlink" Target="file:///C:\Users\dems1ce9\OneDrive%20-%20Nokia\3gpp\cn1\meetings\125-e-electronic-0920\docs\C1-204693.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28.zip" TargetMode="External"/><Relationship Id="rId325" Type="http://schemas.openxmlformats.org/officeDocument/2006/relationships/hyperlink" Target="file:///C:\Users\dems1ce9\OneDrive%20-%20Nokia\3gpp\cn1\meetings\125-e-electronic-0920\docs\C1-204630.zip" TargetMode="External"/><Relationship Id="rId367" Type="http://schemas.openxmlformats.org/officeDocument/2006/relationships/hyperlink" Target="file:///C:\Users\dems1ce9\OneDrive%20-%20Nokia\3gpp\cn1\meetings\125-e-electronic-0920\docs\C1-204760.zip" TargetMode="External"/><Relationship Id="rId532" Type="http://schemas.openxmlformats.org/officeDocument/2006/relationships/hyperlink" Target="file:///C:\Users\dems1ce9\OneDrive%20-%20Nokia\3gpp\cn1\meetings\125-e-electronic-0920\docs\C1-204778.zip" TargetMode="External"/><Relationship Id="rId574" Type="http://schemas.openxmlformats.org/officeDocument/2006/relationships/hyperlink" Target="file:///C:\Users\dems1ce9\OneDrive%20-%20Nokia\3gpp\cn1\meetings\125-e-electronic-0920\docs\C1-204605.zip" TargetMode="External"/><Relationship Id="rId171" Type="http://schemas.openxmlformats.org/officeDocument/2006/relationships/hyperlink" Target="file:///C:\Users\dems1ce9\OneDrive%20-%20Nokia\3gpp\cn1\meetings\125-e-electronic-0920\docs\update1\C1-205182.zip" TargetMode="External"/><Relationship Id="rId227" Type="http://schemas.openxmlformats.org/officeDocument/2006/relationships/hyperlink" Target="file:///C:\Users\dems1ce9\OneDrive%20-%20Nokia\3gpp\cn1\meetings\125-e-electronic-0920\docs\C1-205094.zip" TargetMode="External"/><Relationship Id="rId269" Type="http://schemas.openxmlformats.org/officeDocument/2006/relationships/hyperlink" Target="file:///C:\Users\dems1ce9\OneDrive%20-%20Nokia\3gpp\cn1\meetings\125-e-electronic-0920\docs\C1-204582.zip" TargetMode="External"/><Relationship Id="rId434" Type="http://schemas.openxmlformats.org/officeDocument/2006/relationships/hyperlink" Target="file:///C:\Users\dems1ce9\OneDrive%20-%20Nokia\3gpp\cn1\meetings\125-e-electronic-0920\docs\C1-204555.zip" TargetMode="External"/><Relationship Id="rId476" Type="http://schemas.openxmlformats.org/officeDocument/2006/relationships/hyperlink" Target="file:///C:\Users\dems1ce9\OneDrive%20-%20Nokia\3gpp\cn1\meetings\125-e-electronic-0920\docs\C1-204699.zip" TargetMode="External"/><Relationship Id="rId641" Type="http://schemas.openxmlformats.org/officeDocument/2006/relationships/footer" Target="footer1.xm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853.zip" TargetMode="External"/><Relationship Id="rId280" Type="http://schemas.openxmlformats.org/officeDocument/2006/relationships/hyperlink" Target="file:///C:\Users\dems1ce9\OneDrive%20-%20Nokia\3gpp\cn1\meetings\125-e-electronic-0920\docs\C1-205065.zip" TargetMode="External"/><Relationship Id="rId336" Type="http://schemas.openxmlformats.org/officeDocument/2006/relationships/hyperlink" Target="file:///C:\Users\dems1ce9\OneDrive%20-%20Nokia\3gpp\cn1\meetings\125-e-electronic-0920\docs\C1-204982.zip" TargetMode="External"/><Relationship Id="rId501" Type="http://schemas.openxmlformats.org/officeDocument/2006/relationships/hyperlink" Target="file:///C:\Users\dems1ce9\OneDrive%20-%20Nokia\3gpp\cn1\meetings\125-e-electronic-0920\docs\C1-204707.zip" TargetMode="External"/><Relationship Id="rId543" Type="http://schemas.openxmlformats.org/officeDocument/2006/relationships/hyperlink" Target="file:///C:\Users\dems1ce9\OneDrive%20-%20Nokia\3gpp\cn1\meetings\125-e-electronic-0920\docs\C1-204936.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4995.zip" TargetMode="External"/><Relationship Id="rId182" Type="http://schemas.openxmlformats.org/officeDocument/2006/relationships/hyperlink" Target="file:///C:\Users\dems1ce9\OneDrive%20-%20Nokia\3gpp\cn1\meetings\125-e-electronic-0920\docs\C1-204798.zip" TargetMode="External"/><Relationship Id="rId378" Type="http://schemas.openxmlformats.org/officeDocument/2006/relationships/hyperlink" Target="file:///C:\Users\dems1ce9\OneDrive%20-%20Nokia\3gpp\cn1\meetings\125-e-electronic-0920\docs\C1-204815.zip" TargetMode="External"/><Relationship Id="rId403" Type="http://schemas.openxmlformats.org/officeDocument/2006/relationships/hyperlink" Target="file:///C:\Users\dems1ce9\OneDrive%20-%20Nokia\3gpp\cn1\meetings\125-e-electronic-0920\docs\update1\C1-205186.zip" TargetMode="External"/><Relationship Id="rId585" Type="http://schemas.openxmlformats.org/officeDocument/2006/relationships/hyperlink" Target="file:///C:\Users\dems1ce9\OneDrive%20-%20Nokia\3gpp\cn1\meetings\125-e-electronic-0920\docs\C1-20495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39.zip" TargetMode="External"/><Relationship Id="rId445" Type="http://schemas.openxmlformats.org/officeDocument/2006/relationships/hyperlink" Target="file:///C:\Users\dems1ce9\OneDrive%20-%20Nokia\3gpp\cn1\meetings\125-e-electronic-0920\docs\C1-205096.zip" TargetMode="External"/><Relationship Id="rId487" Type="http://schemas.openxmlformats.org/officeDocument/2006/relationships/hyperlink" Target="file:///C:\Users\dems1ce9\OneDrive%20-%20Nokia\3gpp\cn1\meetings\125-e-electronic-0920\docs\C1-204671.zip" TargetMode="External"/><Relationship Id="rId610" Type="http://schemas.openxmlformats.org/officeDocument/2006/relationships/hyperlink" Target="file:///C:\Users\dems1ce9\OneDrive%20-%20Nokia\3gpp\cn1\meetings\125-e-electronic-0920\docs\C1-205197.zip" TargetMode="External"/><Relationship Id="rId291" Type="http://schemas.openxmlformats.org/officeDocument/2006/relationships/hyperlink" Target="file:///C:\Users\dems1ce9\OneDrive%20-%20Nokia\3gpp\cn1\meetings\125-e-electronic-0920\docs\C1-204554.zip" TargetMode="External"/><Relationship Id="rId305" Type="http://schemas.openxmlformats.org/officeDocument/2006/relationships/hyperlink" Target="file:///C:\Users\dems1ce9\OneDrive%20-%20Nokia\3gpp\cn1\meetings\125-e-electronic-0920\docs\C1-205106.zip" TargetMode="External"/><Relationship Id="rId347" Type="http://schemas.openxmlformats.org/officeDocument/2006/relationships/hyperlink" Target="file:///C:\Users\dems1ce9\OneDrive%20-%20Nokia\3gpp\cn1\meetings\125-e-electronic-0920\docs\C1-204559.zip" TargetMode="External"/><Relationship Id="rId512" Type="http://schemas.openxmlformats.org/officeDocument/2006/relationships/hyperlink" Target="file:///C:\Users\dems1ce9\OneDrive%20-%20Nokia\3gpp\cn1\meetings\125-e-electronic-0920\docs\C1-204526.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0.zip" TargetMode="External"/><Relationship Id="rId389" Type="http://schemas.openxmlformats.org/officeDocument/2006/relationships/hyperlink" Target="file:///C:\Users\dems1ce9\OneDrive%20-%20Nokia\3gpp\cn1\meetings\125-e-electronic-0920\docs\C1-205026.zip" TargetMode="External"/><Relationship Id="rId554" Type="http://schemas.openxmlformats.org/officeDocument/2006/relationships/hyperlink" Target="file:///C:\Users\dems1ce9\OneDrive%20-%20Nokia\3gpp\cn1\meetings\125-e-electronic-0920\docs\C1-205117.zip" TargetMode="External"/><Relationship Id="rId596" Type="http://schemas.openxmlformats.org/officeDocument/2006/relationships/hyperlink" Target="file:///C:\Users\dems1ce9\OneDrive%20-%20Nokia\3gpp\cn1\meetings\125-e-electronic-0920\docs\C1-204710.zip" TargetMode="External"/><Relationship Id="rId193" Type="http://schemas.openxmlformats.org/officeDocument/2006/relationships/hyperlink" Target="file:///C:\Users\dems1ce9\OneDrive%20-%20Nokia\3gpp\cn1\meetings\125-e-electronic-0920\docs\C1-204612.zip" TargetMode="External"/><Relationship Id="rId207" Type="http://schemas.openxmlformats.org/officeDocument/2006/relationships/hyperlink" Target="file:///C:\Users\dems1ce9\OneDrive%20-%20Nokia\3gpp\cn1\meetings\125-e-electronic-0920\docs\C1-204908.zip" TargetMode="External"/><Relationship Id="rId249" Type="http://schemas.openxmlformats.org/officeDocument/2006/relationships/hyperlink" Target="file:///C:\Users\dems1ce9\OneDrive%20-%20Nokia\3gpp\cn1\meetings\125-e-electronic-0920\docs\C1-204524.zip" TargetMode="External"/><Relationship Id="rId414" Type="http://schemas.openxmlformats.org/officeDocument/2006/relationships/hyperlink" Target="file:///C:\Users\dems1ce9\OneDrive%20-%20Nokia\3gpp\cn1\meetings\125-e-electronic-0920\docs\C1-204855.zip" TargetMode="External"/><Relationship Id="rId456" Type="http://schemas.openxmlformats.org/officeDocument/2006/relationships/hyperlink" Target="file:///C:\Users\dems1ce9\OneDrive%20-%20Nokia\3gpp\cn1\meetings\125-e-electronic-0920\docs\C1-205199.zip" TargetMode="External"/><Relationship Id="rId498" Type="http://schemas.openxmlformats.org/officeDocument/2006/relationships/hyperlink" Target="file:///C:\Users\dems1ce9\OneDrive%20-%20Nokia\3gpp\cn1\meetings\125-e-electronic-0920\docs\C1-204685.zip" TargetMode="External"/><Relationship Id="rId621" Type="http://schemas.openxmlformats.org/officeDocument/2006/relationships/hyperlink" Target="file:///C:\Users\dems1ce9\OneDrive%20-%20Nokia\3gpp\cn1\meetings\125-e-electronic-0920\docs\C1-204547.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564.zip" TargetMode="External"/><Relationship Id="rId260" Type="http://schemas.openxmlformats.org/officeDocument/2006/relationships/hyperlink" Target="file:///C:\Users\dems1ce9\OneDrive%20-%20Nokia\3gpp\cn1\meetings\125-e-electronic-0920\docs\C1-204951.zip" TargetMode="External"/><Relationship Id="rId316" Type="http://schemas.openxmlformats.org/officeDocument/2006/relationships/hyperlink" Target="file:///C:\Users\dems1ce9\OneDrive%20-%20Nokia\3gpp\cn1\meetings\125-e-electronic-0920\docs\C1-205137.zip" TargetMode="External"/><Relationship Id="rId523" Type="http://schemas.openxmlformats.org/officeDocument/2006/relationships/hyperlink" Target="file:///C:\Users\dems1ce9\OneDrive%20-%20Nokia\3gpp\cn1\meetings\125-e-electronic-0920\docs\C1-204607.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5.zip" TargetMode="External"/><Relationship Id="rId120" Type="http://schemas.openxmlformats.org/officeDocument/2006/relationships/hyperlink" Target="file:///C:\Users\dems1ce9\OneDrive%20-%20Nokia\3gpp\cn1\meetings\125-e-electronic-0920\docs\C1-204730.zip" TargetMode="External"/><Relationship Id="rId358" Type="http://schemas.openxmlformats.org/officeDocument/2006/relationships/hyperlink" Target="file:///C:\Users\dems1ce9\OneDrive%20-%20Nokia\3gpp\cn1\meetings\125-e-electronic-0920\docs\C1-204597.zip" TargetMode="External"/><Relationship Id="rId565" Type="http://schemas.openxmlformats.org/officeDocument/2006/relationships/hyperlink" Target="file:///C:\Users\dems1ce9\OneDrive%20-%20Nokia\3gpp\cn1\meetings\125-e-electronic-0920\docs\C1-204596.zip" TargetMode="External"/><Relationship Id="rId162" Type="http://schemas.openxmlformats.org/officeDocument/2006/relationships/hyperlink" Target="file:///C:\Users\dems1ce9\OneDrive%20-%20Nokia\3gpp\cn1\meetings\125-e-electronic-0920\docs\C1-205153.zip" TargetMode="External"/><Relationship Id="rId218" Type="http://schemas.openxmlformats.org/officeDocument/2006/relationships/hyperlink" Target="file:///C:\Users\dems1ce9\OneDrive%20-%20Nokia\3gpp\cn1\meetings\125-e-electronic-0920\docs\C1-205029.zip" TargetMode="External"/><Relationship Id="rId425" Type="http://schemas.openxmlformats.org/officeDocument/2006/relationships/hyperlink" Target="file:///C:\Users\dems1ce9\OneDrive%20-%20Nokia\3gpp\cn1\meetings\125-e-electronic-0920\docs\C1-204973.zip" TargetMode="External"/><Relationship Id="rId467" Type="http://schemas.openxmlformats.org/officeDocument/2006/relationships/hyperlink" Target="file:///C:\Users\dems1ce9\OneDrive%20-%20Nokia\3gpp\cn1\meetings\125-e-electronic-0920\docs\C1-204542.zip" TargetMode="External"/><Relationship Id="rId632" Type="http://schemas.openxmlformats.org/officeDocument/2006/relationships/hyperlink" Target="file:///C:\Users\dems1ce9\OneDrive%20-%20Nokia\3gpp\cn1\meetings\125-e-electronic-0920\docs\C1-204791.zip" TargetMode="External"/><Relationship Id="rId271" Type="http://schemas.openxmlformats.org/officeDocument/2006/relationships/hyperlink" Target="file:///C:\Users\dems1ce9\OneDrive%20-%20Nokia\3gpp\cn1\meetings\125-e-electronic-0920\docs\C1-204858.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881.zip" TargetMode="External"/><Relationship Id="rId327" Type="http://schemas.openxmlformats.org/officeDocument/2006/relationships/hyperlink" Target="file:///C:\Users\dems1ce9\OneDrive%20-%20Nokia\3gpp\cn1\meetings\125-e-electronic-0920\docs\C1-204632.zip" TargetMode="External"/><Relationship Id="rId369" Type="http://schemas.openxmlformats.org/officeDocument/2006/relationships/hyperlink" Target="file:///C:\Users\dems1ce9\OneDrive%20-%20Nokia\3gpp\cn1\meetings\125-e-electronic-0920\docs\C1-204762.zip" TargetMode="External"/><Relationship Id="rId534" Type="http://schemas.openxmlformats.org/officeDocument/2006/relationships/hyperlink" Target="file:///C:\Users\dems1ce9\OneDrive%20-%20Nokia\3gpp\cn1\meetings\125-e-electronic-0920\docs\C1-204801.zip" TargetMode="External"/><Relationship Id="rId576" Type="http://schemas.openxmlformats.org/officeDocument/2006/relationships/hyperlink" Target="file:///C:\Users\dems1ce9\OneDrive%20-%20Nokia\3gpp\cn1\meetings\125-e-electronic-0920\docs\C1-204723.zip" TargetMode="External"/><Relationship Id="rId173" Type="http://schemas.openxmlformats.org/officeDocument/2006/relationships/hyperlink" Target="file:///C:\Users\dems1ce9\OneDrive%20-%20Nokia\3gpp\cn1\meetings\125-e-electronic-0920\docs\C1-204588.zip" TargetMode="External"/><Relationship Id="rId229" Type="http://schemas.openxmlformats.org/officeDocument/2006/relationships/hyperlink" Target="file:///C:\Users\dems1ce9\OneDrive%20-%20Nokia\3gpp\cn1\meetings\125-e-electronic-0920\docs\C1-205110.zip" TargetMode="External"/><Relationship Id="rId380" Type="http://schemas.openxmlformats.org/officeDocument/2006/relationships/hyperlink" Target="file:///C:\Users\dems1ce9\OneDrive%20-%20Nokia\3gpp\cn1\meetings\125-e-electronic-0920\docs\C1-204817.zip" TargetMode="External"/><Relationship Id="rId436" Type="http://schemas.openxmlformats.org/officeDocument/2006/relationships/hyperlink" Target="file:///C:\Users\dems1ce9\OneDrive%20-%20Nokia\3gpp\cn1\meetings\125-e-electronic-0920\docs\C1-204909.zip" TargetMode="External"/><Relationship Id="rId601" Type="http://schemas.openxmlformats.org/officeDocument/2006/relationships/hyperlink" Target="file:///C:\Users\dems1ce9\OneDrive%20-%20Nokia\3gpp\cn1\meetings\125-e-electronic-0920\docs\C1-204848.zip" TargetMode="External"/><Relationship Id="rId643" Type="http://schemas.openxmlformats.org/officeDocument/2006/relationships/header" Target="header3.xml"/><Relationship Id="rId240" Type="http://schemas.openxmlformats.org/officeDocument/2006/relationships/hyperlink" Target="file:///C:\Users\dems1ce9\OneDrive%20-%20Nokia\3gpp\cn1\meetings\125-e-electronic-0920\docs\C1-204574.zip" TargetMode="External"/><Relationship Id="rId478" Type="http://schemas.openxmlformats.org/officeDocument/2006/relationships/hyperlink" Target="file:///C:\Users\dems1ce9\OneDrive%20-%20Nokia\3gpp\cn1\meetings\125-e-electronic-0920\docs\C1-204701.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888.zip" TargetMode="External"/><Relationship Id="rId282" Type="http://schemas.openxmlformats.org/officeDocument/2006/relationships/hyperlink" Target="file:///C:\Users\dems1ce9\OneDrive%20-%20Nokia\3gpp\cn1\meetings\125-e-electronic-0920\docs\C1-204795.zip" TargetMode="External"/><Relationship Id="rId338" Type="http://schemas.openxmlformats.org/officeDocument/2006/relationships/hyperlink" Target="file:///C:\Users\dems1ce9\OneDrive%20-%20Nokia\3gpp\cn1\meetings\125-e-electronic-0920\docs\C1-204984.zip" TargetMode="External"/><Relationship Id="rId503" Type="http://schemas.openxmlformats.org/officeDocument/2006/relationships/hyperlink" Target="file:///C:\Users\dems1ce9\OneDrive%20-%20Nokia\3gpp\cn1\meetings\125-e-electronic-0920\docs\C1-204715.zip" TargetMode="External"/><Relationship Id="rId545" Type="http://schemas.openxmlformats.org/officeDocument/2006/relationships/hyperlink" Target="file:///C:\Users\dems1ce9\OneDrive%20-%20Nokia\3gpp\cn1\meetings\125-e-electronic-0920\docs\C1-204938.zip" TargetMode="External"/><Relationship Id="rId587" Type="http://schemas.openxmlformats.org/officeDocument/2006/relationships/hyperlink" Target="file:///C:\Users\dems1ce9\OneDrive%20-%20Nokia\3gpp\cn1\meetings\125-e-electronic-0920\docs\C1-204862.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02.zip" TargetMode="External"/><Relationship Id="rId184" Type="http://schemas.openxmlformats.org/officeDocument/2006/relationships/hyperlink" Target="file:///C:\Users\dems1ce9\OneDrive%20-%20Nokia\3gpp\cn1\meetings\125-e-electronic-0920\docs\C1-205038.zip" TargetMode="External"/><Relationship Id="rId391" Type="http://schemas.openxmlformats.org/officeDocument/2006/relationships/hyperlink" Target="file:///C:\Users\dems1ce9\OneDrive%20-%20Nokia\3gpp\cn1\meetings\125-e-electronic-0920\docs\C1-205043.zip" TargetMode="External"/><Relationship Id="rId405" Type="http://schemas.openxmlformats.org/officeDocument/2006/relationships/hyperlink" Target="file:///C:\Users\dems1ce9\OneDrive%20-%20Nokia\3gpp\cn1\meetings\125-e-electronic-0920\docs\update1\C1-205188.zip" TargetMode="External"/><Relationship Id="rId447" Type="http://schemas.openxmlformats.org/officeDocument/2006/relationships/hyperlink" Target="file:///C:\Users\dems1ce9\OneDrive%20-%20Nokia\3gpp\cn1\meetings\125-e-electronic-0920\docs\C1-205130.zip" TargetMode="External"/><Relationship Id="rId612" Type="http://schemas.openxmlformats.org/officeDocument/2006/relationships/hyperlink" Target="file:///C:\Users\dems1ce9\OneDrive%20-%20Nokia\3gpp\cn1\meetings\125-e-electronic-0920\docs\C1-204716.zip" TargetMode="External"/><Relationship Id="rId251" Type="http://schemas.openxmlformats.org/officeDocument/2006/relationships/hyperlink" Target="file:///C:\Users\dems1ce9\OneDrive%20-%20Nokia\3gpp\cn1\meetings\125-e-electronic-0920\docs\C1-204552.zip" TargetMode="External"/><Relationship Id="rId489" Type="http://schemas.openxmlformats.org/officeDocument/2006/relationships/hyperlink" Target="file:///C:\Users\dems1ce9\OneDrive%20-%20Nokia\3gpp\cn1\meetings\125-e-electronic-0920\docs\C1-204680.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663.zip" TargetMode="External"/><Relationship Id="rId307" Type="http://schemas.openxmlformats.org/officeDocument/2006/relationships/hyperlink" Target="file:///C:\Users\dems1ce9\OneDrive%20-%20Nokia\3gpp\cn1\meetings\125-e-electronic-0920\docs\C1-205145.zip" TargetMode="External"/><Relationship Id="rId349" Type="http://schemas.openxmlformats.org/officeDocument/2006/relationships/hyperlink" Target="file:///C:\Users\dems1ce9\OneDrive%20-%20Nokia\3gpp\cn1\meetings\125-e-electronic-0920\docs\C1-204561.zip" TargetMode="External"/><Relationship Id="rId514" Type="http://schemas.openxmlformats.org/officeDocument/2006/relationships/hyperlink" Target="file:///C:\Users\dems1ce9\OneDrive%20-%20Nokia\3gpp\cn1\meetings\125-e-electronic-0920\docs\C1-205126.zip" TargetMode="External"/><Relationship Id="rId556" Type="http://schemas.openxmlformats.org/officeDocument/2006/relationships/hyperlink" Target="file:///C:\Users\dems1ce9\OneDrive%20-%20Nokia\3gpp\cn1\meetings\125-e-electronic-0920\docs\C1-205119.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587.zip" TargetMode="External"/><Relationship Id="rId153" Type="http://schemas.openxmlformats.org/officeDocument/2006/relationships/hyperlink" Target="file:///C:\Users\dems1ce9\OneDrive%20-%20Nokia\3gpp\cn1\meetings\125-e-electronic-0920\docs\C1-205102.zip" TargetMode="External"/><Relationship Id="rId195" Type="http://schemas.openxmlformats.org/officeDocument/2006/relationships/hyperlink" Target="file:///C:\Users\dems1ce9\OneDrive%20-%20Nokia\3gpp\cn1\meetings\125-e-electronic-0920\docs\C1-204719.zip" TargetMode="External"/><Relationship Id="rId209" Type="http://schemas.openxmlformats.org/officeDocument/2006/relationships/hyperlink" Target="file:///C:\Users\dems1ce9\OneDrive%20-%20Nokia\3gpp\cn1\meetings\125-e-electronic-0920\docs\C1-204943.zip" TargetMode="External"/><Relationship Id="rId360" Type="http://schemas.openxmlformats.org/officeDocument/2006/relationships/hyperlink" Target="file:///C:\Users\dems1ce9\OneDrive%20-%20Nokia\3gpp\cn1\meetings\125-e-electronic-0920\docs\C1-204717.zip" TargetMode="External"/><Relationship Id="rId416" Type="http://schemas.openxmlformats.org/officeDocument/2006/relationships/hyperlink" Target="file:///C:\Users\dems1ce9\OneDrive%20-%20Nokia\3gpp\cn1\meetings\125-e-electronic-0920\docs\C1-204662.zip" TargetMode="External"/><Relationship Id="rId598" Type="http://schemas.openxmlformats.org/officeDocument/2006/relationships/hyperlink" Target="file:///C:\Users\dems1ce9\OneDrive%20-%20Nokia\3gpp\cn1\meetings\125-e-electronic-0920\docs\C1-204712.zip" TargetMode="External"/><Relationship Id="rId220" Type="http://schemas.openxmlformats.org/officeDocument/2006/relationships/hyperlink" Target="file:///C:\Users\dems1ce9\OneDrive%20-%20Nokia\3gpp\cn1\meetings\125-e-electronic-0920\docs\C1-205033.zip" TargetMode="External"/><Relationship Id="rId458" Type="http://schemas.openxmlformats.org/officeDocument/2006/relationships/hyperlink" Target="file:///C:\Users\dems1ce9\OneDrive%20-%20Nokia\3gpp\cn1\meetings\125-e-electronic-0920\docs\C1-204519.zip" TargetMode="External"/><Relationship Id="rId623" Type="http://schemas.openxmlformats.org/officeDocument/2006/relationships/hyperlink" Target="file:///C:\Users\dems1ce9\OneDrive%20-%20Nokia\3gpp\cn1\meetings\125-e-electronic-0920\docs\C1-204775.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954.zip" TargetMode="External"/><Relationship Id="rId318" Type="http://schemas.openxmlformats.org/officeDocument/2006/relationships/hyperlink" Target="file:///C:\Users\dems1ce9\OneDrive%20-%20Nokia\3gpp\cn1\meetings\125-e-electronic-0920\docs\C1-204999.zip" TargetMode="External"/><Relationship Id="rId525" Type="http://schemas.openxmlformats.org/officeDocument/2006/relationships/hyperlink" Target="file:///C:\Users\dems1ce9\OneDrive%20-%20Nokia\3gpp\cn1\meetings\125-e-electronic-0920\docs\C1-204643.zip" TargetMode="External"/><Relationship Id="rId567" Type="http://schemas.openxmlformats.org/officeDocument/2006/relationships/hyperlink" Target="file:///C:\Users\dems1ce9\OneDrive%20-%20Nokia\3gpp\cn1\meetings\125-e-electronic-0920\docs\C1-204793.zip" TargetMode="External"/><Relationship Id="rId99" Type="http://schemas.openxmlformats.org/officeDocument/2006/relationships/hyperlink" Target="file:///C:\Users\dems1ce9\OneDrive%20-%20Nokia\3gpp\cn1\meetings\125-e-electronic-0920\docs\C1-204887.zip" TargetMode="External"/><Relationship Id="rId122" Type="http://schemas.openxmlformats.org/officeDocument/2006/relationships/hyperlink" Target="file:///C:\Users\dems1ce9\OneDrive%20-%20Nokia\3gpp\cn1\meetings\125-e-electronic-0920\docs\C1-204754.zip" TargetMode="External"/><Relationship Id="rId164" Type="http://schemas.openxmlformats.org/officeDocument/2006/relationships/hyperlink" Target="file:///C:\Users\dems1ce9\OneDrive%20-%20Nokia\3gpp\cn1\meetings\125-e-electronic-0920\docs\C1-205171.zip" TargetMode="External"/><Relationship Id="rId371" Type="http://schemas.openxmlformats.org/officeDocument/2006/relationships/hyperlink" Target="file:///C:\Users\dems1ce9\OneDrive%20-%20Nokia\3gpp\cn1\meetings\125-e-electronic-0920\docs\C1-204804.zip" TargetMode="External"/><Relationship Id="rId427" Type="http://schemas.openxmlformats.org/officeDocument/2006/relationships/hyperlink" Target="file:///C:\Users\dems1ce9\OneDrive%20-%20Nokia\3gpp\cn1\meetings\125-e-electronic-0920\docs\C1-204975.zip" TargetMode="External"/><Relationship Id="rId469" Type="http://schemas.openxmlformats.org/officeDocument/2006/relationships/hyperlink" Target="file:///C:\Users\dems1ce9\OneDrive%20-%20Nokia\3gpp\cn1\meetings\125-e-electronic-0920\docs\C1-204689.zip" TargetMode="External"/><Relationship Id="rId634" Type="http://schemas.openxmlformats.org/officeDocument/2006/relationships/hyperlink" Target="file:///C:\Users\dems1ce9\OneDrive%20-%20Nokia\3gpp\cn1\meetings\125-e-electronic-0920\docs\C1-204941.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5180.zip" TargetMode="External"/><Relationship Id="rId273" Type="http://schemas.openxmlformats.org/officeDocument/2006/relationships/hyperlink" Target="file:///C:\Users\dems1ce9\OneDrive%20-%20Nokia\3gpp\cn1\meetings\125-e-electronic-0920\docs\C1-204924.zip" TargetMode="External"/><Relationship Id="rId329" Type="http://schemas.openxmlformats.org/officeDocument/2006/relationships/hyperlink" Target="file:///C:\Users\dems1ce9\OneDrive%20-%20Nokia\3gpp\cn1\meetings\125-e-electronic-0920\docs\C1-204636.zip" TargetMode="External"/><Relationship Id="rId480" Type="http://schemas.openxmlformats.org/officeDocument/2006/relationships/hyperlink" Target="file:///C:\Users\dems1ce9\OneDrive%20-%20Nokia\3gpp\cn1\meetings\125-e-electronic-0920\docs\C1-204705.zip" TargetMode="External"/><Relationship Id="rId536" Type="http://schemas.openxmlformats.org/officeDocument/2006/relationships/hyperlink" Target="file:///C:\Users\dems1ce9\OneDrive%20-%20Nokia\3gpp\cn1\meetings\125-e-electronic-0920\docs\C1-204920.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18.zip" TargetMode="External"/><Relationship Id="rId175" Type="http://schemas.openxmlformats.org/officeDocument/2006/relationships/hyperlink" Target="file:///C:\Users\dems1ce9\OneDrive%20-%20Nokia\3gpp\cn1\meetings\125-e-electronic-0920\docs\C1-204746.zip" TargetMode="External"/><Relationship Id="rId340" Type="http://schemas.openxmlformats.org/officeDocument/2006/relationships/hyperlink" Target="file:///C:\Users\dems1ce9\OneDrive%20-%20Nokia\3gpp\cn1\meetings\125-e-electronic-0920\docs\C1-205088.zip" TargetMode="External"/><Relationship Id="rId578" Type="http://schemas.openxmlformats.org/officeDocument/2006/relationships/hyperlink" Target="file:///C:\Users\dems1ce9\OneDrive%20-%20Nokia\3gpp\cn1\meetings\125-e-electronic-0920\docs\C1-204892.zip" TargetMode="External"/><Relationship Id="rId200" Type="http://schemas.openxmlformats.org/officeDocument/2006/relationships/hyperlink" Target="file:///C:\Users\dems1ce9\OneDrive%20-%20Nokia\3gpp\cn1\meetings\125-e-electronic-0920\docs\C1-204770.zip" TargetMode="External"/><Relationship Id="rId382" Type="http://schemas.openxmlformats.org/officeDocument/2006/relationships/hyperlink" Target="file:///C:\Users\dems1ce9\OneDrive%20-%20Nokia\3gpp\cn1\meetings\125-e-electronic-0920\docs\C1-204916.zip" TargetMode="External"/><Relationship Id="rId438" Type="http://schemas.openxmlformats.org/officeDocument/2006/relationships/hyperlink" Target="file:///C:\Users\dems1ce9\OneDrive%20-%20Nokia\3gpp\cn1\meetings\125-e-electronic-0920\docs\C1-205040.zip" TargetMode="External"/><Relationship Id="rId603" Type="http://schemas.openxmlformats.org/officeDocument/2006/relationships/hyperlink" Target="file:///C:\Users\dems1ce9\OneDrive%20-%20Nokia\3gpp\cn1\meetings\125-e-electronic-0920\docs\C1-204850.zip" TargetMode="External"/><Relationship Id="rId645" Type="http://schemas.openxmlformats.org/officeDocument/2006/relationships/fontTable" Target="fontTable.xml"/><Relationship Id="rId242" Type="http://schemas.openxmlformats.org/officeDocument/2006/relationships/hyperlink" Target="file:///C:\Users\dems1ce9\OneDrive%20-%20Nokia\3gpp\cn1\meetings\125-e-electronic-0920\docs\C1-204600.zip" TargetMode="External"/><Relationship Id="rId284" Type="http://schemas.openxmlformats.org/officeDocument/2006/relationships/hyperlink" Target="file:///C:\Users\dems1ce9\OneDrive%20-%20Nokia\3gpp\cn1\meetings\125-e-electronic-0920\docs\C1-204878.zip" TargetMode="External"/><Relationship Id="rId491" Type="http://schemas.openxmlformats.org/officeDocument/2006/relationships/hyperlink" Target="file:///C:\Users\dems1ce9\OneDrive%20-%20Nokia\3gpp\cn1\meetings\125-e-electronic-0920\docs\C1-204738.zip" TargetMode="External"/><Relationship Id="rId505" Type="http://schemas.openxmlformats.org/officeDocument/2006/relationships/hyperlink" Target="file:///C:\Users\dems1ce9\OneDrive%20-%20Nokia\3gpp\cn1\meetings\125-e-electronic-0920\docs\C1-204800.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0.zip" TargetMode="External"/><Relationship Id="rId144" Type="http://schemas.openxmlformats.org/officeDocument/2006/relationships/hyperlink" Target="file:///C:\Users\dems1ce9\OneDrive%20-%20Nokia\3gpp\cn1\meetings\125-e-electronic-0920\docs\C1-205013.zip" TargetMode="External"/><Relationship Id="rId547" Type="http://schemas.openxmlformats.org/officeDocument/2006/relationships/hyperlink" Target="file:///C:\Users\dems1ce9\OneDrive%20-%20Nokia\3gpp\cn1\meetings\125-e-electronic-0920\docs\C1-204957.zip" TargetMode="External"/><Relationship Id="rId589" Type="http://schemas.openxmlformats.org/officeDocument/2006/relationships/hyperlink" Target="file:///C:\Users\dems1ce9\OneDrive%20-%20Nokia\3gpp\cn1\meetings\125-e-electronic-0920\docs\C1-204540.zip" TargetMode="External"/><Relationship Id="rId90" Type="http://schemas.openxmlformats.org/officeDocument/2006/relationships/hyperlink" Target="file:///C:\Users\dems1ce9\OneDrive%20-%20Nokia\3gpp\cn1\meetings\125-e-electronic-0920\docs\C1-204611.zip" TargetMode="External"/><Relationship Id="rId186" Type="http://schemas.openxmlformats.org/officeDocument/2006/relationships/hyperlink" Target="file:///C:\Users\dems1ce9\OneDrive%20-%20Nokia\3gpp\cn1\meetings\125-e-electronic-0920\docs\C1-204768.zip" TargetMode="External"/><Relationship Id="rId351" Type="http://schemas.openxmlformats.org/officeDocument/2006/relationships/hyperlink" Target="file:///C:\Users\dems1ce9\OneDrive%20-%20Nokia\3gpp\cn1\meetings\125-e-electronic-0920\docs\C1-204563.zip" TargetMode="External"/><Relationship Id="rId393" Type="http://schemas.openxmlformats.org/officeDocument/2006/relationships/hyperlink" Target="file:///C:\Users\dems1ce9\OneDrive%20-%20Nokia\3gpp\cn1\meetings\125-e-electronic-0920\docs\C1-205060.zip" TargetMode="External"/><Relationship Id="rId407" Type="http://schemas.openxmlformats.org/officeDocument/2006/relationships/hyperlink" Target="file:///C:\Users\dems1ce9\OneDrive%20-%20Nokia\3gpp\cn1\meetings\125-e-electronic-0920\docs\update1\C1-205190.zip" TargetMode="External"/><Relationship Id="rId449" Type="http://schemas.openxmlformats.org/officeDocument/2006/relationships/hyperlink" Target="file:///C:\Users\dems1ce9\OneDrive%20-%20Nokia\3gpp\cn1\meetings\125-e-electronic-0920\docs\C1-205132.zip" TargetMode="External"/><Relationship Id="rId614" Type="http://schemas.openxmlformats.org/officeDocument/2006/relationships/hyperlink" Target="file:///C:\Users\dems1ce9\OneDrive%20-%20Nokia\3gpp\cn1\meetings\125-e-electronic-0920\docs\C1-204872.zip" TargetMode="External"/><Relationship Id="rId211" Type="http://schemas.openxmlformats.org/officeDocument/2006/relationships/hyperlink" Target="file:///C:\Users\dems1ce9\OneDrive%20-%20Nokia\3gpp\cn1\meetings\125-e-electronic-0920\docs\C1-204945.zip" TargetMode="External"/><Relationship Id="rId253" Type="http://schemas.openxmlformats.org/officeDocument/2006/relationships/hyperlink" Target="file:///C:\Users\dems1ce9\OneDrive%20-%20Nokia\3gpp\cn1\meetings\125-e-electronic-0920\docs\C1-204725.zip" TargetMode="External"/><Relationship Id="rId295" Type="http://schemas.openxmlformats.org/officeDocument/2006/relationships/hyperlink" Target="file:///C:\Users\dems1ce9\OneDrive%20-%20Nokia\3gpp\cn1\meetings\125-e-electronic-0920\docs\C1-204672.zip" TargetMode="External"/><Relationship Id="rId309" Type="http://schemas.openxmlformats.org/officeDocument/2006/relationships/hyperlink" Target="file:///C:\Users\dems1ce9\OneDrive%20-%20Nokia\3gpp\cn1\meetings\125-e-electronic-0920\docs\C1-205160.zip" TargetMode="External"/><Relationship Id="rId460" Type="http://schemas.openxmlformats.org/officeDocument/2006/relationships/hyperlink" Target="file:///C:\Users\dems1ce9\OneDrive%20-%20Nokia\3gpp\cn1\meetings\125-e-electronic-0920\docs\C1-204511.zip" TargetMode="External"/><Relationship Id="rId516" Type="http://schemas.openxmlformats.org/officeDocument/2006/relationships/hyperlink" Target="file:///C:\Users\dems1ce9\OneDrive%20-%20Nokia\3gpp\cn1\meetings\125-e-electronic-0920\docs\C1-204642.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609.zip" TargetMode="External"/><Relationship Id="rId320" Type="http://schemas.openxmlformats.org/officeDocument/2006/relationships/hyperlink" Target="file:///C:\Users\dems1ce9\OneDrive%20-%20Nokia\3gpp\cn1\meetings\125-e-electronic-0920\docs\C1-204625.zip" TargetMode="External"/><Relationship Id="rId558" Type="http://schemas.openxmlformats.org/officeDocument/2006/relationships/hyperlink" Target="file:///C:\Users\dems1ce9\OneDrive%20-%20Nokia\3gpp\cn1\meetings\125-e-electronic-0920\docs\C1-205122.zip" TargetMode="External"/><Relationship Id="rId155" Type="http://schemas.openxmlformats.org/officeDocument/2006/relationships/hyperlink" Target="file:///C:\Users\dems1ce9\OneDrive%20-%20Nokia\3gpp\cn1\meetings\125-e-electronic-0920\docs\C1-205112.zip" TargetMode="External"/><Relationship Id="rId197" Type="http://schemas.openxmlformats.org/officeDocument/2006/relationships/hyperlink" Target="file:///C:\Users\dems1ce9\OneDrive%20-%20Nokia\3gpp\cn1\meetings\125-e-electronic-0920\docs\C1-204737.zip" TargetMode="External"/><Relationship Id="rId362" Type="http://schemas.openxmlformats.org/officeDocument/2006/relationships/hyperlink" Target="file:///C:\Users\dems1ce9\OneDrive%20-%20Nokia\3gpp\cn1\meetings\125-e-electronic-0920\docs\C1-204740.zip" TargetMode="External"/><Relationship Id="rId418" Type="http://schemas.openxmlformats.org/officeDocument/2006/relationships/hyperlink" Target="file:///C:\Users\dems1ce9\OneDrive%20-%20Nokia\3gpp\cn1\meetings\125-e-electronic-0920\docs\C1-204966.zip" TargetMode="External"/><Relationship Id="rId625" Type="http://schemas.openxmlformats.org/officeDocument/2006/relationships/hyperlink" Target="file:///C:\Users\dems1ce9\OneDrive%20-%20Nokia\3gpp\cn1\meetings\125-e-electronic-0920\docs\C1-204868.zip" TargetMode="External"/><Relationship Id="rId222" Type="http://schemas.openxmlformats.org/officeDocument/2006/relationships/hyperlink" Target="file:///C:\Users\dems1ce9\OneDrive%20-%20Nokia\3gpp\cn1\meetings\125-e-electronic-0920\docs\C1-205064.zip" TargetMode="External"/><Relationship Id="rId264" Type="http://schemas.openxmlformats.org/officeDocument/2006/relationships/hyperlink" Target="file:///C:\Users\dems1ce9\OneDrive%20-%20Nokia\3gpp\cn1\meetings\125-e-electronic-0920\docs\C1-205020.zip" TargetMode="External"/><Relationship Id="rId471" Type="http://schemas.openxmlformats.org/officeDocument/2006/relationships/hyperlink" Target="file:///C:\Users\dems1ce9\OneDrive%20-%20Nokia\3gpp\cn1\meetings\125-e-electronic-0920\docs\C1-204691.zip" TargetMode="External"/><Relationship Id="rId17" Type="http://schemas.openxmlformats.org/officeDocument/2006/relationships/hyperlink" Target="file:///C:\Users\dems1ce9\OneDrive%20-%20Nokia\3gpp\cn1\meetings\125-e-electronic-0920\docs\C1-204571.zip" TargetMode="External"/><Relationship Id="rId59" Type="http://schemas.openxmlformats.org/officeDocument/2006/relationships/hyperlink" Target="file:///C:\Users\dems1ce9\OneDrive%20-%20Nokia\3gpp\cn1\meetings\125-e-electronic-0920\docs\C1-204826.zip" TargetMode="External"/><Relationship Id="rId124" Type="http://schemas.openxmlformats.org/officeDocument/2006/relationships/hyperlink" Target="file:///C:\Users\dems1ce9\OneDrive%20-%20Nokia\3gpp\cn1\meetings\125-e-electronic-0920\docs\C1-204789.zip" TargetMode="External"/><Relationship Id="rId527" Type="http://schemas.openxmlformats.org/officeDocument/2006/relationships/hyperlink" Target="file:///C:\Users\dems1ce9\OneDrive%20-%20Nokia\3gpp\cn1\meetings\125-e-electronic-0920\docs\C1-204714.zip" TargetMode="External"/><Relationship Id="rId569" Type="http://schemas.openxmlformats.org/officeDocument/2006/relationships/hyperlink" Target="file:///C:\Users\dems1ce9\OneDrive%20-%20Nokia\3gpp\cn1\meetings\125-e-electronic-0920\docs\C1-204618.zip" TargetMode="External"/><Relationship Id="rId70" Type="http://schemas.openxmlformats.org/officeDocument/2006/relationships/hyperlink" Target="file:///C:\Users\dems1ce9\OneDrive%20-%20Nokia\3gpp\cn1\meetings\125-e-electronic-0920\docs\C1-204901.zip" TargetMode="External"/><Relationship Id="rId166" Type="http://schemas.openxmlformats.org/officeDocument/2006/relationships/hyperlink" Target="file:///C:\Users\dems1ce9\OneDrive%20-%20Nokia\3gpp\cn1\meetings\125-e-electronic-0920\docs\update1\C1-205181.zip" TargetMode="External"/><Relationship Id="rId331" Type="http://schemas.openxmlformats.org/officeDocument/2006/relationships/hyperlink" Target="file:///C:\Users\dems1ce9\OneDrive%20-%20Nokia\3gpp\cn1\meetings\125-e-electronic-0920\docs\C1-204638.zip" TargetMode="External"/><Relationship Id="rId373" Type="http://schemas.openxmlformats.org/officeDocument/2006/relationships/hyperlink" Target="file:///C:\Users\dems1ce9\OneDrive%20-%20Nokia\3gpp\cn1\meetings\125-e-electronic-0920\docs\C1-204810.zip" TargetMode="External"/><Relationship Id="rId429" Type="http://schemas.openxmlformats.org/officeDocument/2006/relationships/hyperlink" Target="file:///C:\Users\dems1ce9\OneDrive%20-%20Nokia\3gpp\cn1\meetings\125-e-electronic-0920\docs\C1-204977.zip" TargetMode="External"/><Relationship Id="rId580" Type="http://schemas.openxmlformats.org/officeDocument/2006/relationships/hyperlink" Target="file:///C:\Users\dems1ce9\OneDrive%20-%20Nokia\3gpp\cn1\meetings\125-e-electronic-0920\docs\C1-204894.zip" TargetMode="External"/><Relationship Id="rId636" Type="http://schemas.openxmlformats.org/officeDocument/2006/relationships/hyperlink" Target="http://www.3gpp.org/ftp/tsg_ct/WG1_mm-cc-sm_ex-CN1/TSGC1_125e/Docs/C1-2047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EC941C-1B46-40DE-8E6B-2B452AFB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432</TotalTime>
  <Pages>114</Pages>
  <Words>33550</Words>
  <Characters>191240</Characters>
  <Application>Microsoft Office Word</Application>
  <DocSecurity>0</DocSecurity>
  <Lines>1593</Lines>
  <Paragraphs>448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224342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Chaponniere50</cp:lastModifiedBy>
  <cp:revision>21</cp:revision>
  <cp:lastPrinted>2015-12-11T14:04:00Z</cp:lastPrinted>
  <dcterms:created xsi:type="dcterms:W3CDTF">2020-08-20T12:56:00Z</dcterms:created>
  <dcterms:modified xsi:type="dcterms:W3CDTF">2020-08-20T21:12:00Z</dcterms:modified>
</cp:coreProperties>
</file>